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30C3" w14:textId="5576BF84" w:rsidR="009A6B60" w:rsidRPr="00250C75" w:rsidRDefault="009A6B60" w:rsidP="009A6B60">
      <w:pPr>
        <w:jc w:val="center"/>
        <w:rPr>
          <w:rFonts w:ascii="Arial" w:hAnsi="Arial" w:cs="Arial"/>
          <w:b/>
          <w:sz w:val="96"/>
          <w:szCs w:val="96"/>
        </w:rPr>
      </w:pPr>
      <w:r w:rsidRPr="00250C75">
        <w:rPr>
          <w:rFonts w:ascii="Arial" w:hAnsi="Arial" w:cs="Arial"/>
          <w:b/>
          <w:noProof/>
          <w:sz w:val="96"/>
          <w:szCs w:val="96"/>
        </w:rPr>
        <w:drawing>
          <wp:anchor distT="0" distB="0" distL="114300" distR="114300" simplePos="0" relativeHeight="251658240" behindDoc="0" locked="0" layoutInCell="1" allowOverlap="1" wp14:anchorId="3515C2C7" wp14:editId="20C2F34E">
            <wp:simplePos x="0" y="0"/>
            <wp:positionH relativeFrom="column">
              <wp:posOffset>389890</wp:posOffset>
            </wp:positionH>
            <wp:positionV relativeFrom="paragraph">
              <wp:posOffset>-525780</wp:posOffset>
            </wp:positionV>
            <wp:extent cx="4900325" cy="34004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TC RGB pos.jpg"/>
                    <pic:cNvPicPr/>
                  </pic:nvPicPr>
                  <pic:blipFill>
                    <a:blip r:embed="rId8">
                      <a:extLst>
                        <a:ext uri="{28A0092B-C50C-407E-A947-70E740481C1C}">
                          <a14:useLocalDpi xmlns:a14="http://schemas.microsoft.com/office/drawing/2010/main" val="0"/>
                        </a:ext>
                      </a:extLst>
                    </a:blip>
                    <a:stretch>
                      <a:fillRect/>
                    </a:stretch>
                  </pic:blipFill>
                  <pic:spPr>
                    <a:xfrm>
                      <a:off x="0" y="0"/>
                      <a:ext cx="4900325" cy="3400425"/>
                    </a:xfrm>
                    <a:prstGeom prst="rect">
                      <a:avLst/>
                    </a:prstGeom>
                  </pic:spPr>
                </pic:pic>
              </a:graphicData>
            </a:graphic>
            <wp14:sizeRelH relativeFrom="margin">
              <wp14:pctWidth>0</wp14:pctWidth>
            </wp14:sizeRelH>
            <wp14:sizeRelV relativeFrom="margin">
              <wp14:pctHeight>0</wp14:pctHeight>
            </wp14:sizeRelV>
          </wp:anchor>
        </w:drawing>
      </w:r>
    </w:p>
    <w:p w14:paraId="0CD92E00" w14:textId="6FC5F2F7" w:rsidR="009A6B60" w:rsidRPr="00250C75" w:rsidRDefault="009A6B60" w:rsidP="009A6B60">
      <w:pPr>
        <w:jc w:val="center"/>
        <w:rPr>
          <w:rFonts w:ascii="Arial" w:hAnsi="Arial" w:cs="Arial"/>
          <w:b/>
          <w:sz w:val="96"/>
          <w:szCs w:val="96"/>
        </w:rPr>
      </w:pPr>
    </w:p>
    <w:p w14:paraId="62FB733E" w14:textId="0D589FB2" w:rsidR="009A6B60" w:rsidRPr="00250C75" w:rsidRDefault="009A6B60" w:rsidP="009A6B60">
      <w:pPr>
        <w:jc w:val="center"/>
        <w:rPr>
          <w:rFonts w:ascii="Arial" w:hAnsi="Arial" w:cs="Arial"/>
          <w:b/>
          <w:sz w:val="96"/>
          <w:szCs w:val="96"/>
        </w:rPr>
      </w:pPr>
    </w:p>
    <w:p w14:paraId="11EB07C6" w14:textId="38591344" w:rsidR="009A6B60" w:rsidRPr="00250C75" w:rsidRDefault="009A6B60" w:rsidP="009A6B60">
      <w:pPr>
        <w:rPr>
          <w:rFonts w:ascii="Arial" w:hAnsi="Arial" w:cs="Arial"/>
          <w:b/>
          <w:sz w:val="96"/>
          <w:szCs w:val="96"/>
        </w:rPr>
      </w:pPr>
    </w:p>
    <w:p w14:paraId="5A63AD44" w14:textId="524908DB" w:rsidR="009A6B60" w:rsidRPr="00A02E15" w:rsidRDefault="00670C9A" w:rsidP="009A6B60">
      <w:pPr>
        <w:jc w:val="center"/>
        <w:rPr>
          <w:rFonts w:ascii="Arial" w:hAnsi="Arial" w:cs="Arial"/>
          <w:color w:val="000099"/>
          <w:sz w:val="96"/>
          <w:szCs w:val="96"/>
        </w:rPr>
      </w:pPr>
      <w:r w:rsidRPr="00A02E15">
        <w:rPr>
          <w:rFonts w:ascii="Arial" w:hAnsi="Arial" w:cs="Arial"/>
          <w:color w:val="000099"/>
          <w:sz w:val="96"/>
          <w:szCs w:val="96"/>
        </w:rPr>
        <w:t xml:space="preserve">Littlehampton </w:t>
      </w:r>
      <w:r w:rsidR="00984563">
        <w:rPr>
          <w:rFonts w:ascii="Arial" w:hAnsi="Arial" w:cs="Arial"/>
          <w:color w:val="000099"/>
          <w:sz w:val="96"/>
          <w:szCs w:val="96"/>
        </w:rPr>
        <w:t>IT Support Contract</w:t>
      </w:r>
      <w:r w:rsidRPr="00A02E15">
        <w:rPr>
          <w:rFonts w:ascii="Arial" w:hAnsi="Arial" w:cs="Arial"/>
          <w:color w:val="000099"/>
          <w:sz w:val="96"/>
          <w:szCs w:val="96"/>
        </w:rPr>
        <w:t xml:space="preserve"> </w:t>
      </w:r>
    </w:p>
    <w:p w14:paraId="00EC7D1B" w14:textId="1C7876AC" w:rsidR="00EB31EE" w:rsidRPr="00A02E15" w:rsidRDefault="00EB31EE" w:rsidP="009A6B60">
      <w:pPr>
        <w:jc w:val="center"/>
        <w:rPr>
          <w:rFonts w:ascii="Arial" w:hAnsi="Arial" w:cs="Arial"/>
          <w:b/>
          <w:color w:val="000099"/>
          <w:sz w:val="52"/>
          <w:szCs w:val="52"/>
        </w:rPr>
      </w:pPr>
    </w:p>
    <w:p w14:paraId="6789DA38" w14:textId="3B122D6E" w:rsidR="009A6B60" w:rsidRPr="00A02E15" w:rsidRDefault="009A6B60" w:rsidP="00EB31EE">
      <w:pPr>
        <w:tabs>
          <w:tab w:val="left" w:pos="6810"/>
        </w:tabs>
        <w:jc w:val="center"/>
        <w:rPr>
          <w:rFonts w:ascii="Arial" w:hAnsi="Arial" w:cs="Arial"/>
          <w:b/>
          <w:color w:val="000099"/>
          <w:sz w:val="52"/>
          <w:szCs w:val="52"/>
        </w:rPr>
      </w:pPr>
      <w:r w:rsidRPr="00A02E15">
        <w:rPr>
          <w:rFonts w:ascii="Arial" w:hAnsi="Arial" w:cs="Arial"/>
          <w:b/>
          <w:color w:val="000099"/>
          <w:sz w:val="52"/>
          <w:szCs w:val="52"/>
        </w:rPr>
        <w:t xml:space="preserve">Invitation to </w:t>
      </w:r>
      <w:r w:rsidR="00687414" w:rsidRPr="00A02E15">
        <w:rPr>
          <w:rFonts w:ascii="Arial" w:hAnsi="Arial" w:cs="Arial"/>
          <w:b/>
          <w:color w:val="000099"/>
          <w:sz w:val="52"/>
          <w:szCs w:val="52"/>
        </w:rPr>
        <w:t>Tender</w:t>
      </w:r>
    </w:p>
    <w:p w14:paraId="2C310CA8" w14:textId="18BFA590" w:rsidR="00670C9A" w:rsidRPr="00A02E15" w:rsidRDefault="00984563" w:rsidP="009A6B60">
      <w:pPr>
        <w:jc w:val="center"/>
        <w:rPr>
          <w:rFonts w:ascii="Arial" w:hAnsi="Arial" w:cs="Arial"/>
          <w:b/>
          <w:color w:val="000099"/>
        </w:rPr>
      </w:pPr>
      <w:r>
        <w:rPr>
          <w:rFonts w:ascii="Arial" w:hAnsi="Arial" w:cs="Arial"/>
          <w:b/>
          <w:color w:val="000099"/>
        </w:rPr>
        <w:t>IT Support</w:t>
      </w:r>
      <w:r w:rsidR="00F71F28" w:rsidRPr="00A02E15">
        <w:rPr>
          <w:rFonts w:ascii="Arial" w:hAnsi="Arial" w:cs="Arial"/>
          <w:b/>
          <w:color w:val="000099"/>
        </w:rPr>
        <w:t xml:space="preserve">: </w:t>
      </w:r>
      <w:r>
        <w:rPr>
          <w:rFonts w:ascii="Arial" w:hAnsi="Arial" w:cs="Arial"/>
          <w:b/>
          <w:color w:val="000099"/>
        </w:rPr>
        <w:t xml:space="preserve">June </w:t>
      </w:r>
      <w:r w:rsidR="00F71F28" w:rsidRPr="00A02E15">
        <w:rPr>
          <w:rFonts w:ascii="Arial" w:hAnsi="Arial" w:cs="Arial"/>
          <w:b/>
          <w:color w:val="000099"/>
        </w:rPr>
        <w:t xml:space="preserve">2023 – </w:t>
      </w:r>
      <w:r>
        <w:rPr>
          <w:rFonts w:ascii="Arial" w:hAnsi="Arial" w:cs="Arial"/>
          <w:b/>
          <w:color w:val="000099"/>
        </w:rPr>
        <w:t xml:space="preserve">June </w:t>
      </w:r>
      <w:r w:rsidR="00F71F28" w:rsidRPr="00A02E15">
        <w:rPr>
          <w:rFonts w:ascii="Arial" w:hAnsi="Arial" w:cs="Arial"/>
          <w:b/>
          <w:color w:val="000099"/>
        </w:rPr>
        <w:t>202</w:t>
      </w:r>
      <w:r>
        <w:rPr>
          <w:rFonts w:ascii="Arial" w:hAnsi="Arial" w:cs="Arial"/>
          <w:b/>
          <w:color w:val="000099"/>
        </w:rPr>
        <w:t>6</w:t>
      </w:r>
      <w:r w:rsidR="00F71F28" w:rsidRPr="00A02E15">
        <w:rPr>
          <w:rFonts w:ascii="Arial" w:hAnsi="Arial" w:cs="Arial"/>
          <w:b/>
          <w:color w:val="000099"/>
        </w:rPr>
        <w:t xml:space="preserve"> inclusive</w:t>
      </w:r>
    </w:p>
    <w:p w14:paraId="753151FC" w14:textId="77777777" w:rsidR="00670C9A" w:rsidRPr="00A02E15" w:rsidRDefault="00670C9A">
      <w:pPr>
        <w:rPr>
          <w:rFonts w:ascii="Arial" w:hAnsi="Arial" w:cs="Arial"/>
          <w:b/>
          <w:color w:val="000099"/>
        </w:rPr>
      </w:pPr>
      <w:r w:rsidRPr="00A02E15">
        <w:rPr>
          <w:rFonts w:ascii="Arial" w:hAnsi="Arial" w:cs="Arial"/>
          <w:b/>
          <w:color w:val="000099"/>
        </w:rPr>
        <w:br w:type="page"/>
      </w:r>
    </w:p>
    <w:p w14:paraId="71EC2B42" w14:textId="7B2E15CA" w:rsidR="00701478" w:rsidRPr="00A02E15" w:rsidRDefault="00701478" w:rsidP="00EE1D07">
      <w:pPr>
        <w:pStyle w:val="Heading1"/>
      </w:pPr>
      <w:r w:rsidRPr="00A02E15">
        <w:lastRenderedPageBreak/>
        <w:t>Invitation to Tender</w:t>
      </w:r>
    </w:p>
    <w:p w14:paraId="0C4475C5" w14:textId="56120A98" w:rsidR="00701478" w:rsidRPr="00250C75" w:rsidRDefault="00CF3D1E" w:rsidP="00A02E15">
      <w:pPr>
        <w:rPr>
          <w:rFonts w:ascii="Arial" w:hAnsi="Arial" w:cs="Arial"/>
          <w:szCs w:val="24"/>
        </w:rPr>
      </w:pPr>
      <w:r w:rsidRPr="00250C75">
        <w:rPr>
          <w:rFonts w:ascii="Arial" w:hAnsi="Arial" w:cs="Arial"/>
          <w:szCs w:val="24"/>
        </w:rPr>
        <w:t>Businesses</w:t>
      </w:r>
      <w:r w:rsidR="00701478" w:rsidRPr="00250C75">
        <w:rPr>
          <w:rFonts w:ascii="Arial" w:hAnsi="Arial" w:cs="Arial"/>
          <w:szCs w:val="24"/>
        </w:rPr>
        <w:t xml:space="preserve"> are invited to provide a tender for a</w:t>
      </w:r>
      <w:r w:rsidR="00A02E15">
        <w:rPr>
          <w:rFonts w:ascii="Arial" w:hAnsi="Arial" w:cs="Arial"/>
          <w:szCs w:val="24"/>
        </w:rPr>
        <w:t xml:space="preserve"> </w:t>
      </w:r>
      <w:r w:rsidR="00670C9A" w:rsidRPr="00250C75">
        <w:rPr>
          <w:rFonts w:ascii="Arial" w:hAnsi="Arial" w:cs="Arial"/>
          <w:szCs w:val="24"/>
        </w:rPr>
        <w:t>three-year</w:t>
      </w:r>
      <w:r w:rsidR="00701478" w:rsidRPr="00250C75">
        <w:rPr>
          <w:rFonts w:ascii="Arial" w:hAnsi="Arial" w:cs="Arial"/>
          <w:szCs w:val="24"/>
        </w:rPr>
        <w:t xml:space="preserve"> contract to provide </w:t>
      </w:r>
      <w:r w:rsidR="000336D2" w:rsidRPr="00250C75">
        <w:rPr>
          <w:rFonts w:ascii="Arial" w:hAnsi="Arial" w:cs="Arial"/>
          <w:szCs w:val="24"/>
        </w:rPr>
        <w:t xml:space="preserve">the Littlehampton </w:t>
      </w:r>
      <w:r w:rsidR="008D0006">
        <w:rPr>
          <w:rFonts w:ascii="Arial" w:hAnsi="Arial" w:cs="Arial"/>
          <w:szCs w:val="24"/>
        </w:rPr>
        <w:t xml:space="preserve">Town Council </w:t>
      </w:r>
      <w:r w:rsidR="00EE1D07">
        <w:rPr>
          <w:rFonts w:ascii="Arial" w:hAnsi="Arial" w:cs="Arial"/>
          <w:szCs w:val="24"/>
        </w:rPr>
        <w:t>IT Support Contract</w:t>
      </w:r>
      <w:r w:rsidR="000336D2" w:rsidRPr="00250C75">
        <w:rPr>
          <w:rFonts w:ascii="Arial" w:hAnsi="Arial" w:cs="Arial"/>
          <w:szCs w:val="24"/>
        </w:rPr>
        <w:t xml:space="preserve"> from </w:t>
      </w:r>
      <w:r w:rsidR="00EE1D07">
        <w:rPr>
          <w:rFonts w:ascii="Arial" w:hAnsi="Arial" w:cs="Arial"/>
          <w:szCs w:val="24"/>
        </w:rPr>
        <w:t xml:space="preserve">June </w:t>
      </w:r>
      <w:r w:rsidR="000336D2" w:rsidRPr="00250C75">
        <w:rPr>
          <w:rFonts w:ascii="Arial" w:hAnsi="Arial" w:cs="Arial"/>
          <w:szCs w:val="24"/>
        </w:rPr>
        <w:t xml:space="preserve">2023 to </w:t>
      </w:r>
      <w:r w:rsidR="00EE1D07">
        <w:rPr>
          <w:rFonts w:ascii="Arial" w:hAnsi="Arial" w:cs="Arial"/>
          <w:szCs w:val="24"/>
        </w:rPr>
        <w:t xml:space="preserve">June </w:t>
      </w:r>
      <w:r w:rsidR="000336D2" w:rsidRPr="00250C75">
        <w:rPr>
          <w:rFonts w:ascii="Arial" w:hAnsi="Arial" w:cs="Arial"/>
          <w:szCs w:val="24"/>
        </w:rPr>
        <w:t>202</w:t>
      </w:r>
      <w:r w:rsidR="00EE1D07">
        <w:rPr>
          <w:rFonts w:ascii="Arial" w:hAnsi="Arial" w:cs="Arial"/>
          <w:szCs w:val="24"/>
        </w:rPr>
        <w:t>6</w:t>
      </w:r>
      <w:r w:rsidR="000336D2" w:rsidRPr="00250C75">
        <w:rPr>
          <w:rFonts w:ascii="Arial" w:hAnsi="Arial" w:cs="Arial"/>
          <w:szCs w:val="24"/>
        </w:rPr>
        <w:t xml:space="preserve"> inclusive.</w:t>
      </w:r>
      <w:r w:rsidR="00701478" w:rsidRPr="00250C75">
        <w:rPr>
          <w:rFonts w:ascii="Arial" w:hAnsi="Arial" w:cs="Arial"/>
          <w:szCs w:val="24"/>
        </w:rPr>
        <w:t xml:space="preserve"> </w:t>
      </w:r>
    </w:p>
    <w:p w14:paraId="38802813" w14:textId="0AEC5F4C" w:rsidR="000336D2" w:rsidRPr="00250C75" w:rsidRDefault="000336D2" w:rsidP="00A02E15">
      <w:pPr>
        <w:rPr>
          <w:rFonts w:ascii="Arial" w:hAnsi="Arial" w:cs="Arial"/>
          <w:szCs w:val="24"/>
        </w:rPr>
      </w:pPr>
      <w:r w:rsidRPr="00250C75">
        <w:rPr>
          <w:rFonts w:ascii="Arial" w:hAnsi="Arial" w:cs="Arial"/>
          <w:szCs w:val="24"/>
        </w:rPr>
        <w:t>Littlehampton Town Council are inviting tenders for the provision of</w:t>
      </w:r>
      <w:r w:rsidR="00EE1D07">
        <w:rPr>
          <w:rFonts w:ascii="Arial" w:hAnsi="Arial" w:cs="Arial"/>
          <w:szCs w:val="24"/>
        </w:rPr>
        <w:t xml:space="preserve"> </w:t>
      </w:r>
      <w:r w:rsidRPr="00250C75">
        <w:rPr>
          <w:rFonts w:ascii="Arial" w:hAnsi="Arial" w:cs="Arial"/>
          <w:szCs w:val="24"/>
        </w:rPr>
        <w:t xml:space="preserve">services in respect of the </w:t>
      </w:r>
      <w:r w:rsidR="00EE1D07">
        <w:rPr>
          <w:rFonts w:ascii="Arial" w:hAnsi="Arial" w:cs="Arial"/>
          <w:szCs w:val="24"/>
        </w:rPr>
        <w:t>IT Support Contract</w:t>
      </w:r>
      <w:r w:rsidRPr="00250C75">
        <w:rPr>
          <w:rFonts w:ascii="Arial" w:hAnsi="Arial" w:cs="Arial"/>
          <w:szCs w:val="24"/>
        </w:rPr>
        <w:t>. The successful contracto</w:t>
      </w:r>
      <w:r w:rsidR="00EE1D07">
        <w:rPr>
          <w:rFonts w:ascii="Arial" w:hAnsi="Arial" w:cs="Arial"/>
          <w:szCs w:val="24"/>
        </w:rPr>
        <w:t>r</w:t>
      </w:r>
      <w:r w:rsidRPr="00250C75">
        <w:rPr>
          <w:rFonts w:ascii="Arial" w:hAnsi="Arial" w:cs="Arial"/>
          <w:szCs w:val="24"/>
        </w:rPr>
        <w:t xml:space="preserve"> will be responsible for providing this service</w:t>
      </w:r>
      <w:r w:rsidR="00EE1D07">
        <w:rPr>
          <w:rFonts w:ascii="Arial" w:hAnsi="Arial" w:cs="Arial"/>
          <w:szCs w:val="24"/>
        </w:rPr>
        <w:t xml:space="preserve"> for the Town Council. </w:t>
      </w:r>
    </w:p>
    <w:p w14:paraId="128DA735" w14:textId="34B7E374" w:rsidR="00701478" w:rsidRPr="00250C75" w:rsidRDefault="00701478" w:rsidP="00A02E15">
      <w:pPr>
        <w:rPr>
          <w:rFonts w:ascii="Arial" w:hAnsi="Arial" w:cs="Arial"/>
          <w:szCs w:val="24"/>
        </w:rPr>
      </w:pPr>
      <w:r w:rsidRPr="00250C75">
        <w:rPr>
          <w:rFonts w:ascii="Arial" w:hAnsi="Arial" w:cs="Arial"/>
          <w:szCs w:val="24"/>
        </w:rPr>
        <w:t>To ensure a fair process please provide the tender on the form</w:t>
      </w:r>
      <w:r w:rsidR="00EE1D07">
        <w:rPr>
          <w:rFonts w:ascii="Arial" w:hAnsi="Arial" w:cs="Arial"/>
          <w:szCs w:val="24"/>
        </w:rPr>
        <w:t>s within the appendices.</w:t>
      </w:r>
    </w:p>
    <w:p w14:paraId="3B3AE167" w14:textId="77777777" w:rsidR="000336D2" w:rsidRPr="00A02E15" w:rsidRDefault="000336D2" w:rsidP="00EE1D07">
      <w:pPr>
        <w:pStyle w:val="Heading1"/>
        <w:rPr>
          <w:b/>
        </w:rPr>
      </w:pPr>
      <w:r w:rsidRPr="00A02E15">
        <w:t>Services Required</w:t>
      </w:r>
    </w:p>
    <w:p w14:paraId="45C7AB39" w14:textId="08B6F9DC" w:rsidR="00EE1D07" w:rsidRDefault="000336D2" w:rsidP="00670C9A">
      <w:pPr>
        <w:rPr>
          <w:rFonts w:ascii="Arial" w:hAnsi="Arial" w:cs="Arial"/>
          <w:color w:val="0B0C0C"/>
          <w:szCs w:val="24"/>
          <w:lang w:val="en"/>
        </w:rPr>
      </w:pPr>
      <w:r w:rsidRPr="00250C75">
        <w:rPr>
          <w:rFonts w:ascii="Arial" w:hAnsi="Arial" w:cs="Arial"/>
          <w:color w:val="0B0C0C"/>
          <w:szCs w:val="24"/>
          <w:lang w:val="en"/>
        </w:rPr>
        <w:t xml:space="preserve">The Council </w:t>
      </w:r>
      <w:r w:rsidR="00F82941">
        <w:rPr>
          <w:rFonts w:ascii="Arial" w:hAnsi="Arial" w:cs="Arial"/>
          <w:color w:val="0B0C0C"/>
          <w:szCs w:val="24"/>
          <w:lang w:val="en"/>
        </w:rPr>
        <w:t>requires</w:t>
      </w:r>
      <w:r w:rsidRPr="00250C75">
        <w:rPr>
          <w:rFonts w:ascii="Arial" w:hAnsi="Arial" w:cs="Arial"/>
          <w:color w:val="0B0C0C"/>
          <w:szCs w:val="24"/>
          <w:lang w:val="en"/>
        </w:rPr>
        <w:t xml:space="preserve"> </w:t>
      </w:r>
      <w:r w:rsidR="00EE1D07">
        <w:rPr>
          <w:rFonts w:ascii="Arial" w:hAnsi="Arial" w:cs="Arial"/>
          <w:color w:val="0B0C0C"/>
          <w:szCs w:val="24"/>
          <w:lang w:val="en"/>
        </w:rPr>
        <w:t>an IT contractor to provide support services to the Council functions to ensure services are not interrupted due to IT issues.</w:t>
      </w:r>
    </w:p>
    <w:p w14:paraId="2444ACCE" w14:textId="3FC4D528" w:rsidR="00EE1D07" w:rsidRDefault="00EE1D07" w:rsidP="00670C9A">
      <w:pPr>
        <w:rPr>
          <w:rFonts w:ascii="Arial" w:hAnsi="Arial" w:cs="Arial"/>
          <w:color w:val="0B0C0C"/>
          <w:szCs w:val="24"/>
          <w:lang w:val="en"/>
        </w:rPr>
      </w:pPr>
      <w:r>
        <w:rPr>
          <w:rFonts w:ascii="Arial" w:hAnsi="Arial" w:cs="Arial"/>
          <w:color w:val="0B0C0C"/>
          <w:szCs w:val="24"/>
          <w:lang w:val="en"/>
        </w:rPr>
        <w:t>The contract will be for a three-year period to begin in June 2023.</w:t>
      </w:r>
    </w:p>
    <w:p w14:paraId="0BEAA599" w14:textId="41A01FF0" w:rsidR="00E92335" w:rsidRDefault="00EE1D07" w:rsidP="00EE1D07">
      <w:pPr>
        <w:rPr>
          <w:rFonts w:ascii="Arial" w:hAnsi="Arial" w:cs="Arial"/>
          <w:color w:val="0B0C0C"/>
          <w:szCs w:val="24"/>
          <w:lang w:val="en"/>
        </w:rPr>
      </w:pPr>
      <w:r>
        <w:rPr>
          <w:rFonts w:ascii="Arial" w:hAnsi="Arial" w:cs="Arial"/>
          <w:color w:val="0B0C0C"/>
          <w:szCs w:val="24"/>
          <w:lang w:val="en"/>
        </w:rPr>
        <w:t>Services required consist of:</w:t>
      </w:r>
    </w:p>
    <w:p w14:paraId="4388BE43" w14:textId="023C0A6B" w:rsidR="00EE1D07" w:rsidRPr="001B6605" w:rsidRDefault="00EE1D07" w:rsidP="00EE1D07">
      <w:pPr>
        <w:pStyle w:val="ListParagraph"/>
        <w:numPr>
          <w:ilvl w:val="0"/>
          <w:numId w:val="7"/>
        </w:numPr>
        <w:rPr>
          <w:sz w:val="24"/>
          <w:szCs w:val="24"/>
        </w:rPr>
      </w:pPr>
      <w:r w:rsidRPr="001B6605">
        <w:rPr>
          <w:sz w:val="24"/>
          <w:szCs w:val="24"/>
        </w:rPr>
        <w:t>Infrastructure Monitoring &amp; Management.</w:t>
      </w:r>
    </w:p>
    <w:p w14:paraId="6FF7D6FF" w14:textId="7A3B8F44" w:rsidR="00EE1D07" w:rsidRPr="001B6605" w:rsidRDefault="00EE1D07" w:rsidP="00EE1D07">
      <w:pPr>
        <w:pStyle w:val="ListParagraph"/>
        <w:numPr>
          <w:ilvl w:val="0"/>
          <w:numId w:val="7"/>
        </w:numPr>
        <w:rPr>
          <w:sz w:val="24"/>
          <w:szCs w:val="24"/>
        </w:rPr>
      </w:pPr>
      <w:r w:rsidRPr="001B6605">
        <w:rPr>
          <w:sz w:val="24"/>
          <w:szCs w:val="24"/>
        </w:rPr>
        <w:t>Daily monitoring and management of all machines as set out in Section A.</w:t>
      </w:r>
    </w:p>
    <w:p w14:paraId="11FFD97E" w14:textId="5A62BDEE" w:rsidR="00EE1D07" w:rsidRPr="001B6605" w:rsidRDefault="00EE1D07" w:rsidP="00EE1D07">
      <w:pPr>
        <w:pStyle w:val="ListParagraph"/>
        <w:numPr>
          <w:ilvl w:val="0"/>
          <w:numId w:val="7"/>
        </w:numPr>
        <w:rPr>
          <w:sz w:val="24"/>
          <w:szCs w:val="24"/>
        </w:rPr>
      </w:pPr>
      <w:r w:rsidRPr="001B6605">
        <w:rPr>
          <w:sz w:val="24"/>
          <w:szCs w:val="24"/>
        </w:rPr>
        <w:t>24/7/365 Server Monitoring.</w:t>
      </w:r>
    </w:p>
    <w:p w14:paraId="1F477D22" w14:textId="2561200B" w:rsidR="00EE1D07" w:rsidRPr="001B6605" w:rsidRDefault="00EE1D07" w:rsidP="00EE1D07">
      <w:pPr>
        <w:pStyle w:val="ListParagraph"/>
        <w:numPr>
          <w:ilvl w:val="0"/>
          <w:numId w:val="7"/>
        </w:numPr>
        <w:rPr>
          <w:sz w:val="24"/>
          <w:szCs w:val="24"/>
        </w:rPr>
      </w:pPr>
      <w:r w:rsidRPr="001B6605">
        <w:rPr>
          <w:sz w:val="24"/>
          <w:szCs w:val="24"/>
        </w:rPr>
        <w:t>Backup monitoring.</w:t>
      </w:r>
    </w:p>
    <w:p w14:paraId="14984A56" w14:textId="717ACB96" w:rsidR="00EE1D07" w:rsidRPr="001B6605" w:rsidRDefault="00EE1D07" w:rsidP="00EE1D07">
      <w:pPr>
        <w:pStyle w:val="ListParagraph"/>
        <w:numPr>
          <w:ilvl w:val="0"/>
          <w:numId w:val="7"/>
        </w:numPr>
        <w:rPr>
          <w:sz w:val="24"/>
          <w:szCs w:val="24"/>
        </w:rPr>
      </w:pPr>
      <w:r w:rsidRPr="001B6605">
        <w:rPr>
          <w:sz w:val="24"/>
          <w:szCs w:val="24"/>
        </w:rPr>
        <w:t>Separate costs for project work – installation of new PCs.</w:t>
      </w:r>
    </w:p>
    <w:p w14:paraId="31687592" w14:textId="115F1C8F" w:rsidR="00EE1D07" w:rsidRPr="001B6605" w:rsidRDefault="00EE1D07" w:rsidP="00EE1D07">
      <w:pPr>
        <w:pStyle w:val="ListParagraph"/>
        <w:numPr>
          <w:ilvl w:val="0"/>
          <w:numId w:val="7"/>
        </w:numPr>
        <w:rPr>
          <w:sz w:val="24"/>
          <w:szCs w:val="24"/>
        </w:rPr>
      </w:pPr>
      <w:r w:rsidRPr="001B6605">
        <w:rPr>
          <w:sz w:val="24"/>
          <w:szCs w:val="24"/>
        </w:rPr>
        <w:t>Support to staff working from home using Remote Desktop.</w:t>
      </w:r>
    </w:p>
    <w:p w14:paraId="0F7341F3" w14:textId="05BAE559" w:rsidR="00EE1D07" w:rsidRPr="001B6605" w:rsidRDefault="00EE1D07" w:rsidP="00EE1D07">
      <w:pPr>
        <w:pStyle w:val="ListParagraph"/>
        <w:numPr>
          <w:ilvl w:val="0"/>
          <w:numId w:val="7"/>
        </w:numPr>
        <w:rPr>
          <w:sz w:val="24"/>
          <w:szCs w:val="24"/>
        </w:rPr>
      </w:pPr>
      <w:r w:rsidRPr="001B6605">
        <w:rPr>
          <w:sz w:val="24"/>
          <w:szCs w:val="24"/>
        </w:rPr>
        <w:t>Use of LogMeIn to access offsite PC at Community Centre and A Team Depot for CCTV (not monitored).</w:t>
      </w:r>
    </w:p>
    <w:p w14:paraId="53B5CDEF" w14:textId="68E92B07" w:rsidR="00EE1D07" w:rsidRPr="001B6605" w:rsidRDefault="00EE1D07" w:rsidP="00EE1D07">
      <w:pPr>
        <w:pStyle w:val="ListParagraph"/>
        <w:numPr>
          <w:ilvl w:val="0"/>
          <w:numId w:val="7"/>
        </w:numPr>
        <w:rPr>
          <w:sz w:val="24"/>
          <w:szCs w:val="24"/>
        </w:rPr>
      </w:pPr>
      <w:r w:rsidRPr="001B6605">
        <w:rPr>
          <w:sz w:val="24"/>
          <w:szCs w:val="24"/>
        </w:rPr>
        <w:t>2 boxes DVRs at Manor house for CCTV – not monitored.</w:t>
      </w:r>
    </w:p>
    <w:p w14:paraId="00AA2EAF" w14:textId="225B3F1D" w:rsidR="00EE1D07" w:rsidRPr="001B6605" w:rsidRDefault="00EE1D07" w:rsidP="00EE1D07">
      <w:pPr>
        <w:pStyle w:val="ListParagraph"/>
        <w:numPr>
          <w:ilvl w:val="0"/>
          <w:numId w:val="7"/>
        </w:numPr>
        <w:rPr>
          <w:sz w:val="24"/>
          <w:szCs w:val="24"/>
        </w:rPr>
      </w:pPr>
      <w:r w:rsidRPr="001B6605">
        <w:rPr>
          <w:sz w:val="24"/>
          <w:szCs w:val="24"/>
        </w:rPr>
        <w:t>Support to Councillors (15 laptops).</w:t>
      </w:r>
    </w:p>
    <w:p w14:paraId="1BCD8F6C" w14:textId="70767E52" w:rsidR="00EE1D07" w:rsidRPr="001B6605" w:rsidRDefault="00EE1D07" w:rsidP="00EE1D07">
      <w:pPr>
        <w:pStyle w:val="ListParagraph"/>
        <w:numPr>
          <w:ilvl w:val="0"/>
          <w:numId w:val="7"/>
        </w:numPr>
        <w:rPr>
          <w:sz w:val="24"/>
          <w:szCs w:val="24"/>
        </w:rPr>
      </w:pPr>
      <w:r w:rsidRPr="001B6605">
        <w:rPr>
          <w:sz w:val="24"/>
          <w:szCs w:val="24"/>
        </w:rPr>
        <w:t>Liaison with third party suppliers of systems (</w:t>
      </w:r>
      <w:proofErr w:type="gramStart"/>
      <w:r w:rsidRPr="001B6605">
        <w:rPr>
          <w:sz w:val="24"/>
          <w:szCs w:val="24"/>
        </w:rPr>
        <w:t>e.g.</w:t>
      </w:r>
      <w:proofErr w:type="gramEnd"/>
      <w:r w:rsidRPr="001B6605">
        <w:rPr>
          <w:sz w:val="24"/>
          <w:szCs w:val="24"/>
        </w:rPr>
        <w:t xml:space="preserve"> Sage, RBS, Modes) or our website.</w:t>
      </w:r>
    </w:p>
    <w:p w14:paraId="3803DD48" w14:textId="2A7EDB4E" w:rsidR="00EE1D07" w:rsidRPr="001B6605" w:rsidRDefault="00EE1D07" w:rsidP="00EE1D07">
      <w:pPr>
        <w:pStyle w:val="ListParagraph"/>
        <w:numPr>
          <w:ilvl w:val="0"/>
          <w:numId w:val="7"/>
        </w:numPr>
        <w:rPr>
          <w:sz w:val="24"/>
          <w:szCs w:val="24"/>
        </w:rPr>
      </w:pPr>
      <w:r w:rsidRPr="001B6605">
        <w:rPr>
          <w:sz w:val="24"/>
          <w:szCs w:val="24"/>
        </w:rPr>
        <w:t>Service Desk Support hours – 8:30-5 Mon – Fri. We are also open Saturdays 10:30-16:30.</w:t>
      </w:r>
    </w:p>
    <w:p w14:paraId="074CD73B" w14:textId="1E742D8F" w:rsidR="00EE1D07" w:rsidRPr="001B6605" w:rsidRDefault="00EE1D07" w:rsidP="00EE1D07">
      <w:pPr>
        <w:pStyle w:val="ListParagraph"/>
        <w:numPr>
          <w:ilvl w:val="0"/>
          <w:numId w:val="7"/>
        </w:numPr>
        <w:rPr>
          <w:sz w:val="24"/>
          <w:szCs w:val="24"/>
        </w:rPr>
      </w:pPr>
      <w:r w:rsidRPr="001B6605">
        <w:rPr>
          <w:sz w:val="24"/>
          <w:szCs w:val="24"/>
        </w:rPr>
        <w:t>Contact – ticket system</w:t>
      </w:r>
      <w:r w:rsidRPr="001B6605">
        <w:rPr>
          <w:sz w:val="24"/>
          <w:szCs w:val="24"/>
        </w:rPr>
        <w:t xml:space="preserve"> (Online reporting system)</w:t>
      </w:r>
      <w:r w:rsidRPr="001B6605">
        <w:rPr>
          <w:sz w:val="24"/>
          <w:szCs w:val="24"/>
        </w:rPr>
        <w:t xml:space="preserve"> plus </w:t>
      </w:r>
      <w:r w:rsidRPr="001B6605">
        <w:rPr>
          <w:sz w:val="24"/>
          <w:szCs w:val="24"/>
        </w:rPr>
        <w:t>r</w:t>
      </w:r>
      <w:r w:rsidRPr="001B6605">
        <w:rPr>
          <w:sz w:val="24"/>
          <w:szCs w:val="24"/>
        </w:rPr>
        <w:t>eports on usage.</w:t>
      </w:r>
    </w:p>
    <w:p w14:paraId="29E9B9EB" w14:textId="4BF6F3DB" w:rsidR="00EE1D07" w:rsidRPr="001B6605" w:rsidRDefault="00EE1D07" w:rsidP="00EE1D07">
      <w:pPr>
        <w:pStyle w:val="ListParagraph"/>
        <w:numPr>
          <w:ilvl w:val="0"/>
          <w:numId w:val="7"/>
        </w:numPr>
        <w:rPr>
          <w:sz w:val="24"/>
          <w:szCs w:val="24"/>
        </w:rPr>
      </w:pPr>
      <w:r w:rsidRPr="001B6605">
        <w:rPr>
          <w:sz w:val="24"/>
          <w:szCs w:val="24"/>
        </w:rPr>
        <w:t>Advice, on site meetings.</w:t>
      </w:r>
    </w:p>
    <w:p w14:paraId="63AEE6CC" w14:textId="062CA35E" w:rsidR="00EE1D07" w:rsidRPr="001B6605" w:rsidRDefault="00EE1D07" w:rsidP="001B6605">
      <w:pPr>
        <w:pStyle w:val="ListParagraph"/>
        <w:numPr>
          <w:ilvl w:val="0"/>
          <w:numId w:val="7"/>
        </w:numPr>
        <w:rPr>
          <w:sz w:val="24"/>
          <w:szCs w:val="24"/>
        </w:rPr>
      </w:pPr>
      <w:r w:rsidRPr="001B6605">
        <w:rPr>
          <w:sz w:val="24"/>
          <w:szCs w:val="24"/>
        </w:rPr>
        <w:t>Supply of software licences.</w:t>
      </w:r>
    </w:p>
    <w:p w14:paraId="214B8F5C" w14:textId="31781A56" w:rsidR="001B6605" w:rsidRDefault="001B6605" w:rsidP="000336D2">
      <w:pPr>
        <w:jc w:val="both"/>
        <w:rPr>
          <w:rFonts w:ascii="Arial" w:hAnsi="Arial" w:cs="Arial"/>
          <w:color w:val="0B0C0C"/>
          <w:szCs w:val="24"/>
          <w:lang w:val="en"/>
        </w:rPr>
      </w:pPr>
      <w:r>
        <w:rPr>
          <w:rFonts w:ascii="Arial" w:hAnsi="Arial" w:cs="Arial"/>
          <w:color w:val="0B0C0C"/>
          <w:szCs w:val="24"/>
          <w:lang w:val="en"/>
        </w:rPr>
        <w:t>The following lists give an overview of existing equipment:</w:t>
      </w:r>
    </w:p>
    <w:p w14:paraId="4B788B3B" w14:textId="77777777" w:rsidR="001B6605" w:rsidRPr="00B93081" w:rsidRDefault="001B6605" w:rsidP="001B6605">
      <w:pPr>
        <w:rPr>
          <w:b/>
          <w:u w:val="single"/>
        </w:rPr>
      </w:pPr>
      <w:r w:rsidRPr="00B93081">
        <w:rPr>
          <w:b/>
          <w:u w:val="single"/>
        </w:rPr>
        <w:t>Section A Hardware</w:t>
      </w:r>
    </w:p>
    <w:p w14:paraId="3DF62C9D" w14:textId="21208F11" w:rsidR="008D0006" w:rsidRPr="008D0006" w:rsidRDefault="008D0006" w:rsidP="001B6605">
      <w:r w:rsidRPr="008D0006">
        <w:t>2 x Azure Servers &amp; 2 Azure Virtual Desktop Hosts</w:t>
      </w:r>
    </w:p>
    <w:p w14:paraId="225CE9B8" w14:textId="3DBD118D" w:rsidR="001B6605" w:rsidRDefault="008D0006" w:rsidP="001B6605">
      <w:r>
        <w:t>2</w:t>
      </w:r>
      <w:r w:rsidR="001B6605">
        <w:t>9 Desktops / Laptops (Mixture)</w:t>
      </w:r>
    </w:p>
    <w:p w14:paraId="5DDC949E" w14:textId="77777777" w:rsidR="008D0006" w:rsidRDefault="008D0006" w:rsidP="008D0006">
      <w:r w:rsidRPr="008D0006">
        <w:t>SSTP VPN</w:t>
      </w:r>
    </w:p>
    <w:p w14:paraId="36EBFC0F" w14:textId="77777777" w:rsidR="008D0006" w:rsidRPr="008D0006" w:rsidRDefault="008D0006" w:rsidP="008D0006">
      <w:pPr>
        <w:rPr>
          <w:rFonts w:cs="Tahoma"/>
          <w:strike/>
          <w:szCs w:val="24"/>
        </w:rPr>
      </w:pPr>
      <w:r w:rsidRPr="008D0006">
        <w:t>S2S VPN</w:t>
      </w:r>
    </w:p>
    <w:p w14:paraId="1DC10C33" w14:textId="77777777" w:rsidR="008D0006" w:rsidRPr="008D0006" w:rsidRDefault="008D0006" w:rsidP="008D0006">
      <w:pPr>
        <w:rPr>
          <w:rFonts w:ascii="Calibri" w:hAnsi="Calibri"/>
          <w:sz w:val="22"/>
        </w:rPr>
      </w:pPr>
    </w:p>
    <w:p w14:paraId="00752344" w14:textId="77777777" w:rsidR="008D0006" w:rsidRDefault="008D0006" w:rsidP="001B6605"/>
    <w:p w14:paraId="617EFE46" w14:textId="37D78648" w:rsidR="001B6605" w:rsidRDefault="001B6605" w:rsidP="001B6605">
      <w:r>
        <w:t xml:space="preserve">Back Up Solutions – </w:t>
      </w:r>
      <w:r w:rsidR="008D0006">
        <w:t>Azure Backup</w:t>
      </w:r>
    </w:p>
    <w:p w14:paraId="5FEDB9BD" w14:textId="77777777" w:rsidR="001B6605" w:rsidRDefault="001B6605" w:rsidP="001B6605">
      <w:r>
        <w:t>Router at U6F, MH (</w:t>
      </w:r>
      <w:proofErr w:type="spellStart"/>
      <w:r>
        <w:t>Draytek</w:t>
      </w:r>
      <w:proofErr w:type="spellEnd"/>
      <w:r>
        <w:t xml:space="preserve"> 2860) and SJC (</w:t>
      </w:r>
      <w:proofErr w:type="spellStart"/>
      <w:r>
        <w:t>Draytek</w:t>
      </w:r>
      <w:proofErr w:type="spellEnd"/>
      <w:r>
        <w:t>).</w:t>
      </w:r>
    </w:p>
    <w:p w14:paraId="3DFB8098" w14:textId="77777777" w:rsidR="001B6605" w:rsidRDefault="001B6605" w:rsidP="001B6605">
      <w:proofErr w:type="spellStart"/>
      <w:r>
        <w:t>Netgear</w:t>
      </w:r>
      <w:proofErr w:type="spellEnd"/>
      <w:r>
        <w:t xml:space="preserve"> Smart Switch in the cabinet.</w:t>
      </w:r>
    </w:p>
    <w:p w14:paraId="19D54300" w14:textId="77777777" w:rsidR="001B6605" w:rsidRDefault="001B6605" w:rsidP="001B6605">
      <w:r>
        <w:t xml:space="preserve">3 Access points – Gladden Room, Chamber and Fleming Room </w:t>
      </w:r>
      <w:proofErr w:type="spellStart"/>
      <w:r>
        <w:t>Draytek</w:t>
      </w:r>
      <w:proofErr w:type="spellEnd"/>
      <w:r>
        <w:t xml:space="preserve"> 900.</w:t>
      </w:r>
    </w:p>
    <w:p w14:paraId="0D868A56" w14:textId="77777777" w:rsidR="001B6605" w:rsidRDefault="001B6605" w:rsidP="001B6605">
      <w:r>
        <w:t>Wireless network adapters</w:t>
      </w:r>
    </w:p>
    <w:p w14:paraId="7D75AEAD" w14:textId="77777777" w:rsidR="001B6605" w:rsidRDefault="001B6605" w:rsidP="001B6605">
      <w:r>
        <w:t>Network Cabling</w:t>
      </w:r>
    </w:p>
    <w:p w14:paraId="26BB0DD9" w14:textId="77777777" w:rsidR="001B6605" w:rsidRDefault="001B6605" w:rsidP="001B6605">
      <w:r>
        <w:t>Modem Routers</w:t>
      </w:r>
    </w:p>
    <w:p w14:paraId="710EFFFE" w14:textId="77777777" w:rsidR="001B6605" w:rsidRDefault="001B6605" w:rsidP="001B6605">
      <w:r>
        <w:t>Network switches/hubs</w:t>
      </w:r>
    </w:p>
    <w:p w14:paraId="677F9C05" w14:textId="2702D9B0" w:rsidR="001B6605" w:rsidRDefault="001B6605" w:rsidP="001B6605">
      <w:r>
        <w:t>Network Firewall devices ‘Cisco 800 series?’</w:t>
      </w:r>
      <w:r w:rsidR="008D0006">
        <w:t xml:space="preserve"> (VOIP)</w:t>
      </w:r>
    </w:p>
    <w:p w14:paraId="41BAAA3B" w14:textId="6E6ED46B" w:rsidR="008D0006" w:rsidRDefault="008D0006" w:rsidP="001B6605">
      <w:proofErr w:type="spellStart"/>
      <w:r>
        <w:t>Anti virus</w:t>
      </w:r>
      <w:proofErr w:type="spellEnd"/>
      <w:r>
        <w:t xml:space="preserve"> Software – Windows Defender Endpoint</w:t>
      </w:r>
    </w:p>
    <w:p w14:paraId="568DD1A0" w14:textId="05F2768D" w:rsidR="001B6605" w:rsidRDefault="001B6605" w:rsidP="001B6605">
      <w:r>
        <w:t>Printers – Museum &amp; office team (Ricoh)</w:t>
      </w:r>
    </w:p>
    <w:p w14:paraId="19AFD14D" w14:textId="77777777" w:rsidR="001B6605" w:rsidRDefault="001B6605" w:rsidP="001B6605">
      <w:r>
        <w:t>Scanners – Museum</w:t>
      </w:r>
    </w:p>
    <w:p w14:paraId="08FD3937" w14:textId="77777777" w:rsidR="001B6605" w:rsidRDefault="001B6605" w:rsidP="001B6605">
      <w:r>
        <w:t xml:space="preserve">Museum Touch Screen using </w:t>
      </w:r>
      <w:proofErr w:type="spellStart"/>
      <w:r>
        <w:t>Draytek</w:t>
      </w:r>
      <w:proofErr w:type="spellEnd"/>
      <w:r>
        <w:t xml:space="preserve"> 800.</w:t>
      </w:r>
    </w:p>
    <w:p w14:paraId="758895F8" w14:textId="77777777" w:rsidR="001B6605" w:rsidRPr="00B93081" w:rsidRDefault="001B6605" w:rsidP="001B6605">
      <w:pPr>
        <w:rPr>
          <w:u w:val="single"/>
        </w:rPr>
      </w:pPr>
    </w:p>
    <w:p w14:paraId="13EE44A1" w14:textId="77777777" w:rsidR="001B6605" w:rsidRPr="00B93081" w:rsidRDefault="001B6605" w:rsidP="001B6605">
      <w:pPr>
        <w:rPr>
          <w:b/>
          <w:u w:val="single"/>
        </w:rPr>
      </w:pPr>
      <w:r w:rsidRPr="00B93081">
        <w:rPr>
          <w:b/>
          <w:u w:val="single"/>
        </w:rPr>
        <w:t>Section B Software</w:t>
      </w:r>
    </w:p>
    <w:p w14:paraId="36CB9FF1" w14:textId="77777777" w:rsidR="001B6605" w:rsidRDefault="001B6605" w:rsidP="001B6605">
      <w:r>
        <w:t>MS Windows 10 Pro</w:t>
      </w:r>
    </w:p>
    <w:p w14:paraId="3CC3B705" w14:textId="77777777" w:rsidR="001B6605" w:rsidRDefault="001B6605" w:rsidP="001B6605">
      <w:r>
        <w:t>O365</w:t>
      </w:r>
    </w:p>
    <w:p w14:paraId="3B5105D2" w14:textId="77777777" w:rsidR="001B6605" w:rsidRDefault="001B6605" w:rsidP="001B6605">
      <w:r>
        <w:t>MS Windows Office</w:t>
      </w:r>
    </w:p>
    <w:p w14:paraId="2E591C50" w14:textId="77777777" w:rsidR="001B6605" w:rsidRDefault="001B6605" w:rsidP="001B6605">
      <w:r>
        <w:t>MS Server ‘Microsoft Windows Server 2016 Standard’</w:t>
      </w:r>
    </w:p>
    <w:p w14:paraId="2B9FE66E" w14:textId="77777777" w:rsidR="001B6605" w:rsidRDefault="001B6605" w:rsidP="001B6605">
      <w:r>
        <w:t>Adobe</w:t>
      </w:r>
    </w:p>
    <w:p w14:paraId="3057DABC" w14:textId="77777777" w:rsidR="001B6605" w:rsidRDefault="001B6605" w:rsidP="001B6605">
      <w:r>
        <w:t xml:space="preserve">Liaise with third parties Sage, RBS, </w:t>
      </w:r>
      <w:proofErr w:type="spellStart"/>
      <w:r>
        <w:t>Webcurl</w:t>
      </w:r>
      <w:proofErr w:type="spellEnd"/>
    </w:p>
    <w:p w14:paraId="23AB9A13" w14:textId="783B9838" w:rsidR="001B6605" w:rsidRPr="00250C75" w:rsidRDefault="001B6605" w:rsidP="000336D2">
      <w:pPr>
        <w:jc w:val="both"/>
        <w:rPr>
          <w:rFonts w:ascii="Arial" w:hAnsi="Arial" w:cs="Arial"/>
          <w:color w:val="0B0C0C"/>
          <w:szCs w:val="24"/>
          <w:lang w:val="en"/>
        </w:rPr>
        <w:sectPr w:rsidR="001B6605" w:rsidRPr="00250C75" w:rsidSect="00B938F2">
          <w:pgSz w:w="11906" w:h="16838"/>
          <w:pgMar w:top="1440" w:right="1440" w:bottom="1440" w:left="1440" w:header="0" w:footer="0" w:gutter="0"/>
          <w:pgBorders w:offsetFrom="page">
            <w:top w:val="single" w:sz="12" w:space="24" w:color="008F8F" w:themeColor="background1" w:themeShade="BF"/>
            <w:left w:val="single" w:sz="12" w:space="24" w:color="008F8F" w:themeColor="background1" w:themeShade="BF"/>
            <w:bottom w:val="single" w:sz="12" w:space="24" w:color="008F8F" w:themeColor="background1" w:themeShade="BF"/>
            <w:right w:val="single" w:sz="12" w:space="24" w:color="008F8F" w:themeColor="background1" w:themeShade="BF"/>
          </w:pgBorders>
          <w:cols w:space="720"/>
          <w:formProt w:val="0"/>
          <w:docGrid w:linePitch="360" w:charSpace="4096"/>
          <w:sectPrChange w:id="0" w:author="Chloe Brown" w:date="2023-03-24T14:39:00Z">
            <w:sectPr w:rsidR="001B6605" w:rsidRPr="00250C75" w:rsidSect="00B938F2">
              <w:pgMar w:top="1440" w:right="1440" w:bottom="1440" w:left="1440" w:header="0" w:footer="0" w:gutter="0"/>
              <w:pgBorders w:offsetFrom="text">
                <w:top w:val="none" w:sz="0" w:space="0" w:color="auto"/>
                <w:left w:val="none" w:sz="0" w:space="0" w:color="auto"/>
                <w:bottom w:val="none" w:sz="0" w:space="0" w:color="auto"/>
                <w:right w:val="none" w:sz="0" w:space="0" w:color="auto"/>
              </w:pgBorders>
            </w:sectPr>
          </w:sectPrChange>
        </w:sectPr>
      </w:pPr>
    </w:p>
    <w:p w14:paraId="6624BC25" w14:textId="77777777" w:rsidR="000336D2" w:rsidRPr="00250C75" w:rsidRDefault="000336D2" w:rsidP="00EE1D07">
      <w:pPr>
        <w:pStyle w:val="Heading1"/>
        <w:rPr>
          <w:lang w:val="en"/>
        </w:rPr>
      </w:pPr>
      <w:r w:rsidRPr="00250C75">
        <w:rPr>
          <w:lang w:val="en"/>
        </w:rPr>
        <w:lastRenderedPageBreak/>
        <w:t>Contractual arrangements</w:t>
      </w:r>
    </w:p>
    <w:p w14:paraId="2A52D326" w14:textId="3DC59261" w:rsidR="000336D2" w:rsidRPr="00250C75" w:rsidRDefault="000336D2" w:rsidP="000336D2">
      <w:pPr>
        <w:jc w:val="both"/>
        <w:rPr>
          <w:rFonts w:ascii="Arial" w:hAnsi="Arial" w:cs="Arial"/>
          <w:color w:val="0B0C0C"/>
          <w:szCs w:val="24"/>
          <w:lang w:val="en"/>
        </w:rPr>
      </w:pPr>
      <w:r w:rsidRPr="00250C75">
        <w:rPr>
          <w:rFonts w:ascii="Arial" w:hAnsi="Arial" w:cs="Arial"/>
          <w:color w:val="0B0C0C"/>
          <w:szCs w:val="24"/>
          <w:lang w:val="en"/>
        </w:rPr>
        <w:t xml:space="preserve">The successful contractor will be responsible for the </w:t>
      </w:r>
      <w:r w:rsidR="001B6605">
        <w:rPr>
          <w:rFonts w:ascii="Arial" w:hAnsi="Arial" w:cs="Arial"/>
          <w:color w:val="0B0C0C"/>
          <w:szCs w:val="24"/>
          <w:lang w:val="en"/>
        </w:rPr>
        <w:t>IT support offering an online ticket system / direct phone s</w:t>
      </w:r>
      <w:r w:rsidR="007E66B9">
        <w:rPr>
          <w:rFonts w:ascii="Arial" w:hAnsi="Arial" w:cs="Arial"/>
          <w:color w:val="0B0C0C"/>
          <w:szCs w:val="24"/>
          <w:lang w:val="en"/>
        </w:rPr>
        <w:t>ervice desk</w:t>
      </w:r>
      <w:r w:rsidR="001B6605">
        <w:rPr>
          <w:rFonts w:ascii="Arial" w:hAnsi="Arial" w:cs="Arial"/>
          <w:color w:val="0B0C0C"/>
          <w:szCs w:val="24"/>
          <w:lang w:val="en"/>
        </w:rPr>
        <w:t xml:space="preserve"> for faults / queries with all tickets being actioned within agreed timescales and escalated where required.</w:t>
      </w:r>
    </w:p>
    <w:p w14:paraId="467B2E5F" w14:textId="11F77BE6" w:rsidR="000336D2" w:rsidRPr="00250C75" w:rsidRDefault="001B6605" w:rsidP="000336D2">
      <w:pPr>
        <w:jc w:val="both"/>
        <w:rPr>
          <w:rFonts w:ascii="Arial" w:hAnsi="Arial" w:cs="Arial"/>
          <w:color w:val="0B0C0C"/>
          <w:szCs w:val="24"/>
          <w:lang w:val="en"/>
        </w:rPr>
      </w:pPr>
      <w:r>
        <w:rPr>
          <w:rFonts w:ascii="Arial" w:hAnsi="Arial" w:cs="Arial"/>
          <w:color w:val="0B0C0C"/>
          <w:szCs w:val="24"/>
          <w:lang w:val="en"/>
        </w:rPr>
        <w:t>An account manager is to be allocated to the Council contract to ensure a direct point of contact to ensure a seamless service and allow items to be directly escalated if</w:t>
      </w:r>
      <w:r w:rsidR="007E66B9">
        <w:rPr>
          <w:rFonts w:ascii="Arial" w:hAnsi="Arial" w:cs="Arial"/>
          <w:color w:val="0B0C0C"/>
          <w:szCs w:val="24"/>
          <w:lang w:val="en"/>
        </w:rPr>
        <w:t xml:space="preserve"> / as when required.</w:t>
      </w:r>
    </w:p>
    <w:p w14:paraId="40E26657" w14:textId="76DABD9F" w:rsidR="00701478" w:rsidRDefault="007E66B9" w:rsidP="00EE1D07">
      <w:pPr>
        <w:pStyle w:val="Heading1"/>
        <w:rPr>
          <w:lang w:val="en"/>
        </w:rPr>
      </w:pPr>
      <w:r>
        <w:rPr>
          <w:lang w:val="en"/>
        </w:rPr>
        <w:t>The contractor will be responsible for all required updates to ensure the Council is protected from viruses and any other associated IT risks.</w:t>
      </w:r>
    </w:p>
    <w:p w14:paraId="4F9BACB6" w14:textId="77777777" w:rsidR="007E66B9" w:rsidRPr="007E66B9" w:rsidRDefault="007E66B9" w:rsidP="007E66B9">
      <w:pPr>
        <w:rPr>
          <w:lang w:val="en"/>
        </w:rPr>
      </w:pPr>
    </w:p>
    <w:p w14:paraId="487CDC17" w14:textId="055D4754" w:rsidR="00701478" w:rsidRPr="00250C75" w:rsidRDefault="00E92335" w:rsidP="00B05CCA">
      <w:pPr>
        <w:rPr>
          <w:rFonts w:ascii="Arial" w:hAnsi="Arial" w:cs="Arial"/>
          <w:szCs w:val="24"/>
        </w:rPr>
      </w:pPr>
      <w:r w:rsidRPr="00250C75">
        <w:rPr>
          <w:rFonts w:ascii="Arial" w:hAnsi="Arial" w:cs="Arial"/>
          <w:szCs w:val="24"/>
        </w:rPr>
        <w:t xml:space="preserve">The contract duration is three years; </w:t>
      </w:r>
      <w:r w:rsidR="007E66B9">
        <w:rPr>
          <w:rFonts w:ascii="Arial" w:hAnsi="Arial" w:cs="Arial"/>
          <w:szCs w:val="24"/>
        </w:rPr>
        <w:t xml:space="preserve">June </w:t>
      </w:r>
      <w:r w:rsidRPr="00250C75">
        <w:rPr>
          <w:rFonts w:ascii="Arial" w:hAnsi="Arial" w:cs="Arial"/>
          <w:szCs w:val="24"/>
        </w:rPr>
        <w:t>2023 to 202</w:t>
      </w:r>
      <w:r w:rsidR="007E66B9">
        <w:rPr>
          <w:rFonts w:ascii="Arial" w:hAnsi="Arial" w:cs="Arial"/>
          <w:szCs w:val="24"/>
        </w:rPr>
        <w:t>6</w:t>
      </w:r>
      <w:r w:rsidRPr="00250C75">
        <w:rPr>
          <w:rFonts w:ascii="Arial" w:hAnsi="Arial" w:cs="Arial"/>
          <w:szCs w:val="24"/>
        </w:rPr>
        <w:t xml:space="preserve"> inclusive. The successful contractor will enter an agreement with the Council. A sample agreement can be supplied upon request.</w:t>
      </w:r>
    </w:p>
    <w:p w14:paraId="7DB174A6" w14:textId="169286B8" w:rsidR="00FC50ED" w:rsidRPr="00A02E15" w:rsidRDefault="00BC6418" w:rsidP="00EE1D07">
      <w:pPr>
        <w:pStyle w:val="Heading1"/>
        <w:rPr>
          <w:b/>
        </w:rPr>
      </w:pPr>
      <w:r w:rsidRPr="00A02E15">
        <w:t xml:space="preserve">Payment </w:t>
      </w:r>
    </w:p>
    <w:p w14:paraId="0E470901" w14:textId="378D2679" w:rsidR="00BC6418" w:rsidRPr="00250C75" w:rsidRDefault="00BC6418" w:rsidP="00701478">
      <w:pPr>
        <w:jc w:val="both"/>
        <w:rPr>
          <w:rFonts w:ascii="Arial" w:hAnsi="Arial" w:cs="Arial"/>
          <w:szCs w:val="24"/>
        </w:rPr>
      </w:pPr>
      <w:r w:rsidRPr="00250C75">
        <w:rPr>
          <w:rFonts w:ascii="Arial" w:hAnsi="Arial" w:cs="Arial"/>
          <w:szCs w:val="24"/>
        </w:rPr>
        <w:t>In line with Littlehampton Town Council policy and procedure any requested payment will be authorised by appointed Littlehampton Town Council personnel and paid by BACS.</w:t>
      </w:r>
    </w:p>
    <w:p w14:paraId="7E8E526F" w14:textId="77777777" w:rsidR="00FC50ED" w:rsidRPr="00A02E15" w:rsidRDefault="00FC50ED" w:rsidP="00EE1D07">
      <w:pPr>
        <w:pStyle w:val="Heading1"/>
        <w:rPr>
          <w:b/>
        </w:rPr>
      </w:pPr>
      <w:r w:rsidRPr="00A02E15">
        <w:t>Consideration of Quotations</w:t>
      </w:r>
    </w:p>
    <w:p w14:paraId="0E0EAC1A" w14:textId="547D2B62" w:rsidR="002E1664" w:rsidRPr="00250C75" w:rsidRDefault="00FC50ED" w:rsidP="00F23884">
      <w:pPr>
        <w:rPr>
          <w:rFonts w:ascii="Arial" w:hAnsi="Arial" w:cs="Arial"/>
          <w:b/>
        </w:rPr>
      </w:pPr>
      <w:r w:rsidRPr="00250C75">
        <w:rPr>
          <w:rFonts w:ascii="Arial" w:hAnsi="Arial" w:cs="Arial"/>
          <w:szCs w:val="24"/>
        </w:rPr>
        <w:t xml:space="preserve">As there is a fixed budget, quotations will be considered on the </w:t>
      </w:r>
      <w:r w:rsidRPr="00992089">
        <w:rPr>
          <w:rFonts w:ascii="Arial" w:hAnsi="Arial" w:cs="Arial"/>
          <w:szCs w:val="24"/>
        </w:rPr>
        <w:t>quality</w:t>
      </w:r>
      <w:r w:rsidRPr="00250C75">
        <w:rPr>
          <w:rFonts w:ascii="Arial" w:hAnsi="Arial" w:cs="Arial"/>
          <w:szCs w:val="24"/>
        </w:rPr>
        <w:t xml:space="preserve"> and value for money of the proposals. </w:t>
      </w:r>
    </w:p>
    <w:p w14:paraId="453EA6AC" w14:textId="77777777" w:rsidR="00701478" w:rsidRPr="00A02E15" w:rsidRDefault="00701478" w:rsidP="00EE1D07">
      <w:pPr>
        <w:pStyle w:val="Heading1"/>
        <w:rPr>
          <w:b/>
        </w:rPr>
      </w:pPr>
      <w:r w:rsidRPr="00A02E15">
        <w:t>Confidentiality</w:t>
      </w:r>
    </w:p>
    <w:p w14:paraId="0FA9DEC3" w14:textId="1D75F3D6" w:rsidR="00BC6418" w:rsidRPr="00250C75" w:rsidRDefault="00BC6418" w:rsidP="00BC6418">
      <w:pPr>
        <w:rPr>
          <w:rFonts w:ascii="Arial" w:hAnsi="Arial" w:cs="Arial"/>
          <w:szCs w:val="24"/>
        </w:rPr>
      </w:pPr>
      <w:r w:rsidRPr="00250C75">
        <w:rPr>
          <w:rFonts w:ascii="Arial" w:hAnsi="Arial" w:cs="Arial"/>
          <w:szCs w:val="24"/>
        </w:rPr>
        <w:t>Bidders shall use the tender documentation and any other information furnished to them under the tender documentation for the purposes of responding to the tender exercise. All such documents and information bidders received shall remain the property of Littlehampton Town Council, shall be kept confidential and shall be returned to Littlehampton Town Council on request.</w:t>
      </w:r>
    </w:p>
    <w:p w14:paraId="09BADDF0" w14:textId="1AFB5B66" w:rsidR="00BC6418" w:rsidRPr="00250C75" w:rsidRDefault="00BC6418" w:rsidP="00BC6418">
      <w:pPr>
        <w:rPr>
          <w:rFonts w:ascii="Arial" w:hAnsi="Arial" w:cs="Arial"/>
          <w:szCs w:val="24"/>
        </w:rPr>
      </w:pPr>
      <w:r w:rsidRPr="00250C75">
        <w:rPr>
          <w:rFonts w:ascii="Arial" w:hAnsi="Arial" w:cs="Arial"/>
          <w:szCs w:val="24"/>
        </w:rPr>
        <w:t xml:space="preserve">Reproduction of any parts of the tender documentation is authorised only for the preparation of the response. Bidders shall ensure that all such copies are destroyed when no longer required in connection with tender documentation. </w:t>
      </w:r>
    </w:p>
    <w:p w14:paraId="31104800" w14:textId="481458B2" w:rsidR="00BC6418" w:rsidRPr="00250C75" w:rsidRDefault="00BC6418" w:rsidP="00BC6418">
      <w:pPr>
        <w:rPr>
          <w:rFonts w:ascii="Arial" w:hAnsi="Arial" w:cs="Arial"/>
          <w:szCs w:val="24"/>
        </w:rPr>
      </w:pPr>
      <w:r w:rsidRPr="00250C75">
        <w:rPr>
          <w:rFonts w:ascii="Arial" w:hAnsi="Arial" w:cs="Arial"/>
          <w:szCs w:val="24"/>
        </w:rPr>
        <w:t xml:space="preserve">Bidders shall not issue any form of publicity or advertisement regarding this process without prior written consent of Littlehampton Town Council. </w:t>
      </w:r>
    </w:p>
    <w:p w14:paraId="73EDA8C4" w14:textId="7EFDFE17" w:rsidR="00BC6418" w:rsidRDefault="00BC6418" w:rsidP="00BC6418">
      <w:pPr>
        <w:rPr>
          <w:rFonts w:ascii="Arial" w:hAnsi="Arial" w:cs="Arial"/>
          <w:szCs w:val="24"/>
        </w:rPr>
      </w:pPr>
      <w:r w:rsidRPr="00250C75">
        <w:rPr>
          <w:rFonts w:ascii="Arial" w:hAnsi="Arial" w:cs="Arial"/>
          <w:szCs w:val="24"/>
        </w:rPr>
        <w:t xml:space="preserve">Bidders shall not transfer, </w:t>
      </w:r>
      <w:r w:rsidR="00A02E15" w:rsidRPr="00250C75">
        <w:rPr>
          <w:rFonts w:ascii="Arial" w:hAnsi="Arial" w:cs="Arial"/>
          <w:szCs w:val="24"/>
        </w:rPr>
        <w:t>assign,</w:t>
      </w:r>
      <w:r w:rsidRPr="00250C75">
        <w:rPr>
          <w:rFonts w:ascii="Arial" w:hAnsi="Arial" w:cs="Arial"/>
          <w:szCs w:val="24"/>
        </w:rPr>
        <w:t xml:space="preserve"> or distribute this tender documentation to any other company or person without written permission from Littlehampton Town Council’s Town Clerk. A failure to gain the required authority will prevent consideration for tender. </w:t>
      </w:r>
    </w:p>
    <w:p w14:paraId="353831F8" w14:textId="77777777" w:rsidR="00F23884" w:rsidRPr="00A02E15" w:rsidRDefault="00F23884" w:rsidP="00EE1D07">
      <w:pPr>
        <w:pStyle w:val="Heading1"/>
        <w:rPr>
          <w:b/>
        </w:rPr>
      </w:pPr>
      <w:r w:rsidRPr="00A02E15">
        <w:t>Tenders</w:t>
      </w:r>
    </w:p>
    <w:p w14:paraId="47E1D7D3" w14:textId="2FF0D9A6" w:rsidR="00F23884" w:rsidRPr="00250C75" w:rsidRDefault="00F23884" w:rsidP="00F23884">
      <w:pPr>
        <w:jc w:val="both"/>
        <w:rPr>
          <w:rFonts w:ascii="Arial" w:hAnsi="Arial" w:cs="Arial"/>
          <w:bCs/>
          <w:szCs w:val="24"/>
        </w:rPr>
      </w:pPr>
      <w:r w:rsidRPr="00250C75">
        <w:rPr>
          <w:rFonts w:ascii="Arial" w:hAnsi="Arial" w:cs="Arial"/>
          <w:bCs/>
          <w:szCs w:val="24"/>
        </w:rPr>
        <w:t xml:space="preserve">All submissions are to be sent by post.  All tender submissions should be sent in a plain sealed envelope which should bear the word “Tender” followed by the subject to </w:t>
      </w:r>
      <w:r w:rsidRPr="00250C75">
        <w:rPr>
          <w:rFonts w:ascii="Arial" w:hAnsi="Arial" w:cs="Arial"/>
          <w:bCs/>
          <w:szCs w:val="24"/>
        </w:rPr>
        <w:lastRenderedPageBreak/>
        <w:t xml:space="preserve">which it relates but shall not bear any name or mark indicating the sender. The envelopes will remain the custody of the Town Clerk until the appointed time of opening on </w:t>
      </w:r>
      <w:r w:rsidR="00BE344C">
        <w:rPr>
          <w:rFonts w:ascii="Arial" w:hAnsi="Arial" w:cs="Arial"/>
          <w:bCs/>
          <w:szCs w:val="24"/>
        </w:rPr>
        <w:t xml:space="preserve">Monday </w:t>
      </w:r>
      <w:r w:rsidRPr="00250C75">
        <w:rPr>
          <w:rFonts w:ascii="Arial" w:hAnsi="Arial" w:cs="Arial"/>
          <w:bCs/>
          <w:szCs w:val="24"/>
        </w:rPr>
        <w:t>May</w:t>
      </w:r>
      <w:r w:rsidR="007E66B9">
        <w:rPr>
          <w:rFonts w:ascii="Arial" w:hAnsi="Arial" w:cs="Arial"/>
          <w:bCs/>
          <w:szCs w:val="24"/>
        </w:rPr>
        <w:t xml:space="preserve"> </w:t>
      </w:r>
      <w:r w:rsidR="001E5163">
        <w:rPr>
          <w:rFonts w:ascii="Arial" w:hAnsi="Arial" w:cs="Arial"/>
          <w:bCs/>
          <w:szCs w:val="24"/>
        </w:rPr>
        <w:t>22nd</w:t>
      </w:r>
      <w:r w:rsidR="00BE344C" w:rsidRPr="00250C75">
        <w:rPr>
          <w:rFonts w:ascii="Arial" w:hAnsi="Arial" w:cs="Arial"/>
          <w:bCs/>
          <w:szCs w:val="24"/>
        </w:rPr>
        <w:t>, 2023,</w:t>
      </w:r>
      <w:r w:rsidRPr="00250C75">
        <w:rPr>
          <w:rFonts w:ascii="Arial" w:hAnsi="Arial" w:cs="Arial"/>
          <w:bCs/>
          <w:szCs w:val="24"/>
        </w:rPr>
        <w:t xml:space="preserve"> at 09:00</w:t>
      </w:r>
      <w:r w:rsidR="00BE344C">
        <w:rPr>
          <w:rFonts w:ascii="Arial" w:hAnsi="Arial" w:cs="Arial"/>
          <w:bCs/>
          <w:szCs w:val="24"/>
        </w:rPr>
        <w:t>.</w:t>
      </w:r>
      <w:ins w:id="1" w:author="Chloe Brown" w:date="2023-03-28T15:18:00Z">
        <w:r w:rsidR="00ED2750">
          <w:rPr>
            <w:rFonts w:ascii="Arial" w:hAnsi="Arial" w:cs="Arial"/>
            <w:bCs/>
            <w:szCs w:val="24"/>
          </w:rPr>
          <w:t xml:space="preserve"> </w:t>
        </w:r>
      </w:ins>
    </w:p>
    <w:p w14:paraId="3E21A699" w14:textId="56658063" w:rsidR="00F23884" w:rsidRPr="00250C75" w:rsidRDefault="00F23884" w:rsidP="00F23884">
      <w:pPr>
        <w:jc w:val="both"/>
        <w:rPr>
          <w:rFonts w:ascii="Arial" w:hAnsi="Arial" w:cs="Arial"/>
          <w:szCs w:val="24"/>
        </w:rPr>
      </w:pPr>
      <w:r w:rsidRPr="00250C75">
        <w:rPr>
          <w:rFonts w:ascii="Arial" w:hAnsi="Arial" w:cs="Arial"/>
          <w:szCs w:val="24"/>
        </w:rPr>
        <w:t xml:space="preserve">Please return your tender by </w:t>
      </w:r>
      <w:r w:rsidR="001E5163">
        <w:rPr>
          <w:rFonts w:ascii="Arial" w:hAnsi="Arial" w:cs="Arial"/>
          <w:szCs w:val="24"/>
        </w:rPr>
        <w:t>Sunday 21</w:t>
      </w:r>
      <w:r w:rsidR="001E5163" w:rsidRPr="001E5163">
        <w:rPr>
          <w:rFonts w:ascii="Arial" w:hAnsi="Arial" w:cs="Arial"/>
          <w:szCs w:val="24"/>
          <w:vertAlign w:val="superscript"/>
        </w:rPr>
        <w:t>st</w:t>
      </w:r>
      <w:r w:rsidR="001E5163">
        <w:rPr>
          <w:rFonts w:ascii="Arial" w:hAnsi="Arial" w:cs="Arial"/>
          <w:szCs w:val="24"/>
        </w:rPr>
        <w:t xml:space="preserve"> M</w:t>
      </w:r>
      <w:r w:rsidRPr="00F23884">
        <w:rPr>
          <w:rFonts w:ascii="Arial" w:hAnsi="Arial" w:cs="Arial"/>
          <w:szCs w:val="24"/>
        </w:rPr>
        <w:t>ay 2023.</w:t>
      </w:r>
    </w:p>
    <w:p w14:paraId="2C011978" w14:textId="3F6E9246" w:rsidR="00F23884" w:rsidRPr="00250C75" w:rsidRDefault="00F23884" w:rsidP="00F23884">
      <w:pPr>
        <w:jc w:val="both"/>
        <w:rPr>
          <w:rFonts w:ascii="Arial" w:hAnsi="Arial" w:cs="Arial"/>
          <w:szCs w:val="24"/>
        </w:rPr>
      </w:pPr>
      <w:r w:rsidRPr="00250C75">
        <w:rPr>
          <w:rFonts w:ascii="Arial" w:hAnsi="Arial" w:cs="Arial"/>
          <w:szCs w:val="24"/>
        </w:rPr>
        <w:t xml:space="preserve">You are required to submit separate prices for each section, the essential and desirable requirements, exclusive of VAT. Please use </w:t>
      </w:r>
      <w:r w:rsidRPr="00900267">
        <w:rPr>
          <w:rFonts w:ascii="Arial" w:hAnsi="Arial" w:cs="Arial"/>
          <w:szCs w:val="24"/>
        </w:rPr>
        <w:t xml:space="preserve">Appendix 1. </w:t>
      </w:r>
    </w:p>
    <w:p w14:paraId="413ADAEC" w14:textId="33E5EB5E" w:rsidR="00F23884" w:rsidRPr="00250C75" w:rsidRDefault="00F23884" w:rsidP="00F23884">
      <w:pPr>
        <w:jc w:val="both"/>
        <w:rPr>
          <w:rFonts w:ascii="Arial" w:hAnsi="Arial" w:cs="Arial"/>
          <w:szCs w:val="24"/>
        </w:rPr>
      </w:pPr>
      <w:r w:rsidRPr="00250C75">
        <w:rPr>
          <w:rFonts w:ascii="Arial" w:hAnsi="Arial" w:cs="Arial"/>
          <w:szCs w:val="24"/>
        </w:rPr>
        <w:t xml:space="preserve">You are required to submit </w:t>
      </w:r>
      <w:r w:rsidR="00900267">
        <w:rPr>
          <w:rFonts w:ascii="Arial" w:hAnsi="Arial" w:cs="Arial"/>
          <w:szCs w:val="24"/>
        </w:rPr>
        <w:t xml:space="preserve">a </w:t>
      </w:r>
      <w:r w:rsidRPr="00250C75">
        <w:rPr>
          <w:rFonts w:ascii="Arial" w:hAnsi="Arial" w:cs="Arial"/>
          <w:szCs w:val="24"/>
        </w:rPr>
        <w:t>reference from a company that you have previously worked with</w:t>
      </w:r>
      <w:r w:rsidR="00900267" w:rsidRPr="00900267">
        <w:rPr>
          <w:rFonts w:ascii="Arial" w:hAnsi="Arial" w:cs="Arial"/>
          <w:szCs w:val="24"/>
        </w:rPr>
        <w:t xml:space="preserve"> </w:t>
      </w:r>
      <w:r w:rsidR="00900267">
        <w:rPr>
          <w:rFonts w:ascii="Arial" w:hAnsi="Arial" w:cs="Arial"/>
          <w:szCs w:val="24"/>
        </w:rPr>
        <w:t xml:space="preserve">(Appendix 2) and a completed company questionnaire (Appendix 3). </w:t>
      </w:r>
    </w:p>
    <w:p w14:paraId="2C7512D1" w14:textId="27FB6F68" w:rsidR="00BC6418" w:rsidRPr="00A02E15" w:rsidRDefault="00BC6418" w:rsidP="00EE1D07">
      <w:pPr>
        <w:pStyle w:val="Heading1"/>
        <w:rPr>
          <w:b/>
        </w:rPr>
      </w:pPr>
      <w:r w:rsidRPr="00A02E15">
        <w:rPr>
          <w:rFonts w:eastAsia="Times New Roman"/>
          <w:lang w:eastAsia="en-GB"/>
        </w:rPr>
        <w:t>Tender Costs</w:t>
      </w:r>
      <w:r w:rsidRPr="00A02E15">
        <w:rPr>
          <w:rFonts w:eastAsia="Times New Roman"/>
          <w:lang w:eastAsia="en-GB"/>
        </w:rPr>
        <w:tab/>
      </w:r>
    </w:p>
    <w:p w14:paraId="04618697" w14:textId="0FF685B8" w:rsidR="00BC6418" w:rsidRPr="00250C75" w:rsidRDefault="00A02E15" w:rsidP="00BC6418">
      <w:pPr>
        <w:spacing w:after="0" w:line="240" w:lineRule="auto"/>
        <w:rPr>
          <w:rFonts w:ascii="Arial" w:hAnsi="Arial" w:cs="Arial"/>
          <w:szCs w:val="24"/>
        </w:rPr>
      </w:pPr>
      <w:r>
        <w:rPr>
          <w:rFonts w:ascii="Arial" w:hAnsi="Arial" w:cs="Arial"/>
          <w:szCs w:val="24"/>
        </w:rPr>
        <w:t>Applicants</w:t>
      </w:r>
      <w:r w:rsidRPr="00250C75">
        <w:rPr>
          <w:rFonts w:ascii="Arial" w:hAnsi="Arial" w:cs="Arial"/>
          <w:szCs w:val="24"/>
        </w:rPr>
        <w:t xml:space="preserve"> </w:t>
      </w:r>
      <w:r w:rsidR="00BC6418" w:rsidRPr="00250C75">
        <w:rPr>
          <w:rFonts w:ascii="Arial" w:hAnsi="Arial" w:cs="Arial"/>
          <w:szCs w:val="24"/>
        </w:rPr>
        <w:t xml:space="preserve">are responsible for obtaining all information necessary for preparation of </w:t>
      </w:r>
      <w:r w:rsidR="00250C75" w:rsidRPr="00250C75">
        <w:rPr>
          <w:rFonts w:ascii="Arial" w:hAnsi="Arial" w:cs="Arial"/>
          <w:szCs w:val="24"/>
        </w:rPr>
        <w:t>the</w:t>
      </w:r>
      <w:r>
        <w:rPr>
          <w:rFonts w:ascii="Arial" w:hAnsi="Arial" w:cs="Arial"/>
          <w:szCs w:val="24"/>
        </w:rPr>
        <w:t xml:space="preserve"> </w:t>
      </w:r>
      <w:r w:rsidR="00BC6418" w:rsidRPr="00250C75">
        <w:rPr>
          <w:rFonts w:ascii="Arial" w:hAnsi="Arial" w:cs="Arial"/>
          <w:szCs w:val="24"/>
        </w:rPr>
        <w:t xml:space="preserve">tender and for all costs and expenses incurred in preparation of the tender. By participation in the tender process the </w:t>
      </w:r>
      <w:r>
        <w:rPr>
          <w:rFonts w:ascii="Arial" w:hAnsi="Arial" w:cs="Arial"/>
          <w:szCs w:val="24"/>
        </w:rPr>
        <w:t>applicants</w:t>
      </w:r>
      <w:r w:rsidRPr="00250C75">
        <w:rPr>
          <w:rFonts w:ascii="Arial" w:hAnsi="Arial" w:cs="Arial"/>
          <w:szCs w:val="24"/>
        </w:rPr>
        <w:t xml:space="preserve"> except</w:t>
      </w:r>
      <w:r w:rsidR="00BC6418" w:rsidRPr="00250C75">
        <w:rPr>
          <w:rFonts w:ascii="Arial" w:hAnsi="Arial" w:cs="Arial"/>
          <w:szCs w:val="24"/>
        </w:rPr>
        <w:t xml:space="preserve"> they will not be entitled to claim from Littlehampton Town Council any costs, expenses, or liabilities whatsoever that are incurred in this tender process, irrespective of </w:t>
      </w:r>
      <w:r w:rsidR="00BE344C" w:rsidRPr="00250C75">
        <w:rPr>
          <w:rFonts w:ascii="Arial" w:hAnsi="Arial" w:cs="Arial"/>
          <w:szCs w:val="24"/>
        </w:rPr>
        <w:t>whether</w:t>
      </w:r>
      <w:r w:rsidR="00BC6418" w:rsidRPr="00250C75">
        <w:rPr>
          <w:rFonts w:ascii="Arial" w:hAnsi="Arial" w:cs="Arial"/>
          <w:szCs w:val="24"/>
        </w:rPr>
        <w:t xml:space="preserve"> your tender is successful. </w:t>
      </w:r>
    </w:p>
    <w:p w14:paraId="1F247E46" w14:textId="77777777" w:rsidR="00BC6418" w:rsidRPr="00250C75" w:rsidRDefault="00BC6418" w:rsidP="00BC6418">
      <w:pPr>
        <w:spacing w:after="0" w:line="240" w:lineRule="auto"/>
        <w:rPr>
          <w:rFonts w:ascii="Arial" w:hAnsi="Arial" w:cs="Arial"/>
          <w:szCs w:val="24"/>
        </w:rPr>
      </w:pPr>
    </w:p>
    <w:p w14:paraId="669771D8" w14:textId="51181E46" w:rsidR="00701478" w:rsidRPr="00A02E15" w:rsidRDefault="00701478" w:rsidP="00EE1D07">
      <w:pPr>
        <w:pStyle w:val="Heading1"/>
        <w:rPr>
          <w:b/>
        </w:rPr>
      </w:pPr>
      <w:r w:rsidRPr="00A02E15">
        <w:t>Grading of tenders</w:t>
      </w:r>
    </w:p>
    <w:p w14:paraId="5AF74768" w14:textId="77777777" w:rsidR="00701478" w:rsidRPr="00250C75" w:rsidRDefault="00701478" w:rsidP="00701478">
      <w:pPr>
        <w:rPr>
          <w:rFonts w:ascii="Arial" w:hAnsi="Arial" w:cs="Arial"/>
        </w:rPr>
      </w:pPr>
      <w:r w:rsidRPr="00250C75">
        <w:rPr>
          <w:rFonts w:ascii="Arial" w:hAnsi="Arial" w:cs="Arial"/>
        </w:rPr>
        <w:t>All applicants must meet the basic criteria in part A to be considered for tender.</w:t>
      </w:r>
    </w:p>
    <w:p w14:paraId="5B7B35C0" w14:textId="77777777" w:rsidR="00701478" w:rsidRPr="00A02E15" w:rsidRDefault="00701478" w:rsidP="00701478">
      <w:pPr>
        <w:rPr>
          <w:rFonts w:ascii="Arial" w:hAnsi="Arial" w:cs="Arial"/>
        </w:rPr>
      </w:pPr>
      <w:r w:rsidRPr="00A02E15">
        <w:rPr>
          <w:rFonts w:ascii="Arial" w:hAnsi="Arial" w:cs="Arial"/>
        </w:rPr>
        <w:t>Part A: Pass/Fail Criteria</w:t>
      </w:r>
    </w:p>
    <w:p w14:paraId="20C9DFD8" w14:textId="77777777" w:rsidR="00701478" w:rsidRPr="00A02E15" w:rsidRDefault="00701478" w:rsidP="00701478">
      <w:pPr>
        <w:rPr>
          <w:rFonts w:ascii="Arial" w:hAnsi="Arial" w:cs="Arial"/>
        </w:rPr>
      </w:pPr>
      <w:r w:rsidRPr="00A02E15">
        <w:rPr>
          <w:rFonts w:ascii="Arial" w:hAnsi="Arial" w:cs="Arial"/>
        </w:rPr>
        <w:t xml:space="preserve">To be considered, all tenders </w:t>
      </w:r>
      <w:proofErr w:type="gramStart"/>
      <w:r w:rsidRPr="00A02E15">
        <w:rPr>
          <w:rFonts w:ascii="Arial" w:hAnsi="Arial" w:cs="Arial"/>
        </w:rPr>
        <w:t>must;</w:t>
      </w:r>
      <w:proofErr w:type="gramEnd"/>
    </w:p>
    <w:p w14:paraId="7B9D13D1" w14:textId="15196C91" w:rsidR="00701478" w:rsidRPr="00A02E15" w:rsidRDefault="00701478" w:rsidP="00701478">
      <w:pPr>
        <w:pStyle w:val="ListParagraph"/>
        <w:numPr>
          <w:ilvl w:val="0"/>
          <w:numId w:val="1"/>
        </w:numPr>
        <w:rPr>
          <w:rFonts w:cs="Arial"/>
          <w:sz w:val="24"/>
          <w:szCs w:val="24"/>
        </w:rPr>
      </w:pPr>
      <w:r w:rsidRPr="00A02E15">
        <w:rPr>
          <w:rFonts w:cs="Arial"/>
          <w:sz w:val="24"/>
          <w:szCs w:val="24"/>
        </w:rPr>
        <w:t>Meet all the</w:t>
      </w:r>
      <w:r w:rsidR="001035BE" w:rsidRPr="00A02E15">
        <w:rPr>
          <w:rFonts w:cs="Arial"/>
          <w:sz w:val="24"/>
          <w:szCs w:val="24"/>
        </w:rPr>
        <w:t xml:space="preserve"> </w:t>
      </w:r>
      <w:r w:rsidRPr="00A02E15">
        <w:rPr>
          <w:rFonts w:cs="Arial"/>
          <w:sz w:val="24"/>
          <w:szCs w:val="24"/>
        </w:rPr>
        <w:t xml:space="preserve">listed requirements in the invitation to </w:t>
      </w:r>
      <w:proofErr w:type="gramStart"/>
      <w:r w:rsidRPr="00A02E15">
        <w:rPr>
          <w:rFonts w:cs="Arial"/>
          <w:sz w:val="24"/>
          <w:szCs w:val="24"/>
        </w:rPr>
        <w:t>tender</w:t>
      </w:r>
      <w:proofErr w:type="gramEnd"/>
      <w:r w:rsidRPr="00A02E15">
        <w:rPr>
          <w:rFonts w:cs="Arial"/>
          <w:sz w:val="24"/>
          <w:szCs w:val="24"/>
        </w:rPr>
        <w:t xml:space="preserve"> </w:t>
      </w:r>
    </w:p>
    <w:p w14:paraId="540E3B86" w14:textId="77777777" w:rsidR="00701478" w:rsidRPr="00A02E15" w:rsidRDefault="00701478" w:rsidP="00701478">
      <w:pPr>
        <w:pStyle w:val="ListParagraph"/>
        <w:numPr>
          <w:ilvl w:val="0"/>
          <w:numId w:val="1"/>
        </w:numPr>
        <w:rPr>
          <w:rFonts w:cs="Arial"/>
          <w:sz w:val="24"/>
          <w:szCs w:val="24"/>
        </w:rPr>
      </w:pPr>
      <w:r w:rsidRPr="00A02E15">
        <w:rPr>
          <w:rFonts w:cs="Arial"/>
          <w:sz w:val="24"/>
          <w:szCs w:val="24"/>
        </w:rPr>
        <w:t xml:space="preserve">Complete all sections of the company </w:t>
      </w:r>
      <w:proofErr w:type="gramStart"/>
      <w:r w:rsidRPr="00A02E15">
        <w:rPr>
          <w:rFonts w:cs="Arial"/>
          <w:sz w:val="24"/>
          <w:szCs w:val="24"/>
        </w:rPr>
        <w:t>questionnaire</w:t>
      </w:r>
      <w:proofErr w:type="gramEnd"/>
      <w:r w:rsidRPr="00A02E15">
        <w:rPr>
          <w:rFonts w:cs="Arial"/>
          <w:sz w:val="24"/>
          <w:szCs w:val="24"/>
        </w:rPr>
        <w:t xml:space="preserve"> </w:t>
      </w:r>
    </w:p>
    <w:p w14:paraId="111991A1" w14:textId="0EA42C6F" w:rsidR="00701478" w:rsidRPr="00A02E15" w:rsidRDefault="00701478" w:rsidP="00701478">
      <w:pPr>
        <w:pStyle w:val="ListParagraph"/>
        <w:numPr>
          <w:ilvl w:val="0"/>
          <w:numId w:val="1"/>
        </w:numPr>
        <w:rPr>
          <w:rFonts w:cs="Arial"/>
          <w:sz w:val="24"/>
          <w:szCs w:val="24"/>
        </w:rPr>
      </w:pPr>
      <w:r w:rsidRPr="00A02E15">
        <w:rPr>
          <w:rFonts w:cs="Arial"/>
          <w:sz w:val="24"/>
          <w:szCs w:val="24"/>
        </w:rPr>
        <w:t xml:space="preserve">Provide evidence of any accreditations mentioned in the company questionnaire. </w:t>
      </w:r>
    </w:p>
    <w:p w14:paraId="1CF475A7" w14:textId="4B469AEF" w:rsidR="00701478" w:rsidRPr="00A02E15" w:rsidRDefault="00701478" w:rsidP="00701478">
      <w:pPr>
        <w:rPr>
          <w:rFonts w:ascii="Arial" w:hAnsi="Arial" w:cs="Arial"/>
        </w:rPr>
      </w:pPr>
      <w:r w:rsidRPr="00A02E15">
        <w:rPr>
          <w:rFonts w:ascii="Arial" w:hAnsi="Arial" w:cs="Arial"/>
        </w:rPr>
        <w:t xml:space="preserve">Part B: Added Value </w:t>
      </w:r>
      <w:r w:rsidR="00250C75">
        <w:rPr>
          <w:rFonts w:ascii="Arial" w:hAnsi="Arial" w:cs="Arial"/>
        </w:rPr>
        <w:t>and</w:t>
      </w:r>
      <w:r w:rsidRPr="00A02E15">
        <w:rPr>
          <w:rFonts w:ascii="Arial" w:hAnsi="Arial" w:cs="Arial"/>
        </w:rPr>
        <w:t xml:space="preserve"> Price</w:t>
      </w:r>
    </w:p>
    <w:p w14:paraId="695248EE" w14:textId="77777777" w:rsidR="00701478" w:rsidRPr="00A02E15" w:rsidRDefault="00701478" w:rsidP="00701478">
      <w:pPr>
        <w:rPr>
          <w:rFonts w:ascii="Arial" w:hAnsi="Arial" w:cs="Arial"/>
        </w:rPr>
      </w:pPr>
      <w:r w:rsidRPr="00A02E15">
        <w:rPr>
          <w:rFonts w:ascii="Arial" w:hAnsi="Arial" w:cs="Arial"/>
        </w:rPr>
        <w:t>Scores will be given based on quality and the level of service offered within the quotation when compared with the pricing.</w:t>
      </w:r>
    </w:p>
    <w:p w14:paraId="26DFDD9E" w14:textId="0EBAAF38" w:rsidR="00687414" w:rsidRPr="00A02E15" w:rsidRDefault="00687414" w:rsidP="00687414">
      <w:pPr>
        <w:spacing w:after="0"/>
        <w:rPr>
          <w:rFonts w:ascii="Arial" w:hAnsi="Arial" w:cs="Arial"/>
        </w:rPr>
      </w:pPr>
      <w:r w:rsidRPr="00A02E15">
        <w:rPr>
          <w:rFonts w:ascii="Arial" w:hAnsi="Arial" w:cs="Arial"/>
        </w:rPr>
        <w:t xml:space="preserve">Meets all the criteria and gives exceptional added value </w:t>
      </w:r>
      <w:proofErr w:type="gramStart"/>
      <w:r w:rsidRPr="00A02E15">
        <w:rPr>
          <w:rFonts w:ascii="Arial" w:hAnsi="Arial" w:cs="Arial"/>
        </w:rPr>
        <w:t>4</w:t>
      </w:r>
      <w:proofErr w:type="gramEnd"/>
    </w:p>
    <w:p w14:paraId="0A2273A7" w14:textId="77777777" w:rsidR="00687414" w:rsidRPr="00A02E15" w:rsidRDefault="00687414" w:rsidP="00687414">
      <w:pPr>
        <w:spacing w:after="0"/>
        <w:rPr>
          <w:rFonts w:ascii="Arial" w:hAnsi="Arial" w:cs="Arial"/>
        </w:rPr>
      </w:pPr>
      <w:r w:rsidRPr="00A02E15">
        <w:rPr>
          <w:rFonts w:ascii="Arial" w:hAnsi="Arial" w:cs="Arial"/>
        </w:rPr>
        <w:t xml:space="preserve">Meets all the criteria and gives substantial added value </w:t>
      </w:r>
      <w:proofErr w:type="gramStart"/>
      <w:r w:rsidRPr="00A02E15">
        <w:rPr>
          <w:rFonts w:ascii="Arial" w:hAnsi="Arial" w:cs="Arial"/>
        </w:rPr>
        <w:t>3</w:t>
      </w:r>
      <w:proofErr w:type="gramEnd"/>
    </w:p>
    <w:p w14:paraId="2AE0B8E8" w14:textId="57D86B83" w:rsidR="00687414" w:rsidRPr="00A02E15" w:rsidRDefault="00687414" w:rsidP="00687414">
      <w:pPr>
        <w:spacing w:after="0"/>
        <w:rPr>
          <w:rFonts w:ascii="Arial" w:hAnsi="Arial" w:cs="Arial"/>
        </w:rPr>
      </w:pPr>
      <w:r w:rsidRPr="00A02E15">
        <w:rPr>
          <w:rFonts w:ascii="Arial" w:hAnsi="Arial" w:cs="Arial"/>
        </w:rPr>
        <w:t xml:space="preserve">Meets all the criteria and gives limited added value </w:t>
      </w:r>
      <w:proofErr w:type="gramStart"/>
      <w:r w:rsidRPr="00A02E15">
        <w:rPr>
          <w:rFonts w:ascii="Arial" w:hAnsi="Arial" w:cs="Arial"/>
        </w:rPr>
        <w:t>2</w:t>
      </w:r>
      <w:proofErr w:type="gramEnd"/>
    </w:p>
    <w:p w14:paraId="6391F91E" w14:textId="60E573CA" w:rsidR="00701478" w:rsidRPr="00A02E15" w:rsidRDefault="00701478" w:rsidP="00687414">
      <w:pPr>
        <w:spacing w:after="0"/>
        <w:rPr>
          <w:rFonts w:ascii="Arial" w:hAnsi="Arial" w:cs="Arial"/>
        </w:rPr>
      </w:pPr>
      <w:r w:rsidRPr="00A02E15">
        <w:rPr>
          <w:rFonts w:ascii="Arial" w:hAnsi="Arial" w:cs="Arial"/>
        </w:rPr>
        <w:t xml:space="preserve">Meets all the criteria </w:t>
      </w:r>
      <w:proofErr w:type="gramStart"/>
      <w:r w:rsidRPr="00A02E15">
        <w:rPr>
          <w:rFonts w:ascii="Arial" w:hAnsi="Arial" w:cs="Arial"/>
        </w:rPr>
        <w:t>1</w:t>
      </w:r>
      <w:proofErr w:type="gramEnd"/>
    </w:p>
    <w:p w14:paraId="5D97FC2D" w14:textId="77777777" w:rsidR="00687414" w:rsidRPr="00A02E15" w:rsidRDefault="00687414" w:rsidP="00687414">
      <w:pPr>
        <w:spacing w:after="0"/>
        <w:rPr>
          <w:rFonts w:ascii="Arial" w:hAnsi="Arial" w:cs="Arial"/>
        </w:rPr>
      </w:pPr>
    </w:p>
    <w:p w14:paraId="720EDB26" w14:textId="77777777" w:rsidR="00701478" w:rsidRPr="00A02E15" w:rsidRDefault="00701478" w:rsidP="00701478">
      <w:pPr>
        <w:rPr>
          <w:rFonts w:ascii="Arial" w:hAnsi="Arial" w:cs="Arial"/>
        </w:rPr>
      </w:pPr>
      <w:r w:rsidRPr="00A02E15">
        <w:rPr>
          <w:rFonts w:ascii="Arial" w:hAnsi="Arial" w:cs="Arial"/>
        </w:rPr>
        <w:t xml:space="preserve">We are looking for professional companies who deliver proven excellence in their field. </w:t>
      </w:r>
    </w:p>
    <w:p w14:paraId="1D97A9C6" w14:textId="2D80DFC5" w:rsidR="00701478" w:rsidRPr="00A02E15" w:rsidRDefault="00701478" w:rsidP="00701478">
      <w:pPr>
        <w:rPr>
          <w:rFonts w:ascii="Arial" w:hAnsi="Arial" w:cs="Arial"/>
        </w:rPr>
      </w:pPr>
      <w:r w:rsidRPr="00A02E15">
        <w:rPr>
          <w:rFonts w:ascii="Arial" w:hAnsi="Arial" w:cs="Arial"/>
        </w:rPr>
        <w:t xml:space="preserve">Please </w:t>
      </w:r>
      <w:r w:rsidR="00687414" w:rsidRPr="00A02E15">
        <w:rPr>
          <w:rFonts w:ascii="Arial" w:hAnsi="Arial" w:cs="Arial"/>
        </w:rPr>
        <w:t>supply a maximum of 1000 words explaining how you meet all the requirements.</w:t>
      </w:r>
    </w:p>
    <w:p w14:paraId="5E58DC75" w14:textId="77777777" w:rsidR="00701478" w:rsidRPr="00250C75" w:rsidRDefault="00701478" w:rsidP="00EE1D07">
      <w:pPr>
        <w:pStyle w:val="Heading1"/>
      </w:pPr>
      <w:r w:rsidRPr="00250C75">
        <w:lastRenderedPageBreak/>
        <w:t>Weighting</w:t>
      </w:r>
    </w:p>
    <w:p w14:paraId="120E51F1" w14:textId="316E7185" w:rsidR="00701478" w:rsidRPr="00A02E15" w:rsidRDefault="00701478" w:rsidP="00701478">
      <w:pPr>
        <w:spacing w:after="0"/>
        <w:rPr>
          <w:rFonts w:ascii="Arial" w:hAnsi="Arial" w:cs="Arial"/>
        </w:rPr>
      </w:pPr>
      <w:r w:rsidRPr="00A02E15">
        <w:rPr>
          <w:rFonts w:ascii="Arial" w:hAnsi="Arial" w:cs="Arial"/>
        </w:rPr>
        <w:t xml:space="preserve">To ensure best value, the weighting of each section is as </w:t>
      </w:r>
      <w:proofErr w:type="gramStart"/>
      <w:r w:rsidRPr="00A02E15">
        <w:rPr>
          <w:rFonts w:ascii="Arial" w:hAnsi="Arial" w:cs="Arial"/>
        </w:rPr>
        <w:t>follows;</w:t>
      </w:r>
      <w:proofErr w:type="gramEnd"/>
    </w:p>
    <w:p w14:paraId="3662E9D7" w14:textId="3D97E460" w:rsidR="002E1664" w:rsidRPr="00A02E15" w:rsidRDefault="002E1664" w:rsidP="002E1664">
      <w:pPr>
        <w:spacing w:after="0"/>
        <w:rPr>
          <w:rFonts w:ascii="Arial" w:hAnsi="Arial" w:cs="Arial"/>
        </w:rPr>
      </w:pPr>
      <w:r w:rsidRPr="00A02E15">
        <w:rPr>
          <w:rFonts w:ascii="Arial" w:hAnsi="Arial" w:cs="Arial"/>
        </w:rPr>
        <w:t xml:space="preserve">Price: </w:t>
      </w:r>
      <w:r w:rsidR="00BE344C">
        <w:rPr>
          <w:rFonts w:ascii="Arial" w:hAnsi="Arial" w:cs="Arial"/>
        </w:rPr>
        <w:t>8</w:t>
      </w:r>
      <w:r w:rsidRPr="00A02E15">
        <w:rPr>
          <w:rFonts w:ascii="Arial" w:hAnsi="Arial" w:cs="Arial"/>
        </w:rPr>
        <w:t>0%</w:t>
      </w:r>
    </w:p>
    <w:p w14:paraId="4A6A516F" w14:textId="14308ED5" w:rsidR="00701478" w:rsidRPr="00A02E15" w:rsidRDefault="00701478" w:rsidP="00701478">
      <w:pPr>
        <w:spacing w:after="0"/>
        <w:rPr>
          <w:rFonts w:ascii="Arial" w:hAnsi="Arial" w:cs="Arial"/>
        </w:rPr>
      </w:pPr>
      <w:r w:rsidRPr="00A02E15">
        <w:rPr>
          <w:rFonts w:ascii="Arial" w:hAnsi="Arial" w:cs="Arial"/>
        </w:rPr>
        <w:t xml:space="preserve">Added Value: </w:t>
      </w:r>
      <w:r w:rsidR="008F4493">
        <w:rPr>
          <w:rFonts w:ascii="Arial" w:hAnsi="Arial" w:cs="Arial"/>
        </w:rPr>
        <w:t>10</w:t>
      </w:r>
      <w:r w:rsidRPr="00A02E15">
        <w:rPr>
          <w:rFonts w:ascii="Arial" w:hAnsi="Arial" w:cs="Arial"/>
        </w:rPr>
        <w:t>%</w:t>
      </w:r>
    </w:p>
    <w:p w14:paraId="2F4276AF" w14:textId="3B24FDA6" w:rsidR="00BC6418" w:rsidRPr="00A02E15" w:rsidRDefault="00701478" w:rsidP="00992089">
      <w:pPr>
        <w:spacing w:after="0"/>
        <w:rPr>
          <w:rFonts w:ascii="Arial" w:hAnsi="Arial" w:cs="Arial"/>
        </w:rPr>
      </w:pPr>
      <w:r w:rsidRPr="00A02E15">
        <w:rPr>
          <w:rFonts w:ascii="Arial" w:hAnsi="Arial" w:cs="Arial"/>
        </w:rPr>
        <w:t xml:space="preserve">Company Questionnaire: </w:t>
      </w:r>
      <w:r w:rsidR="008F4493">
        <w:rPr>
          <w:rFonts w:ascii="Arial" w:hAnsi="Arial" w:cs="Arial"/>
        </w:rPr>
        <w:t>10</w:t>
      </w:r>
      <w:r w:rsidRPr="00A02E15">
        <w:rPr>
          <w:rFonts w:ascii="Arial" w:hAnsi="Arial" w:cs="Arial"/>
        </w:rPr>
        <w:t>%</w:t>
      </w:r>
    </w:p>
    <w:p w14:paraId="18251F26" w14:textId="77777777" w:rsidR="00BC6418" w:rsidRPr="00A02E15" w:rsidRDefault="00BC6418" w:rsidP="00F57F9E">
      <w:pPr>
        <w:rPr>
          <w:rFonts w:ascii="Arial" w:hAnsi="Arial" w:cs="Arial"/>
        </w:rPr>
      </w:pPr>
    </w:p>
    <w:tbl>
      <w:tblPr>
        <w:tblStyle w:val="TableGrid"/>
        <w:tblW w:w="0" w:type="auto"/>
        <w:tblBorders>
          <w:top w:val="single" w:sz="12" w:space="0" w:color="006060" w:themeColor="background1" w:themeShade="80"/>
          <w:left w:val="single" w:sz="12" w:space="0" w:color="006060" w:themeColor="background1" w:themeShade="80"/>
          <w:bottom w:val="single" w:sz="12" w:space="0" w:color="006060" w:themeColor="background1" w:themeShade="80"/>
          <w:right w:val="single" w:sz="12" w:space="0" w:color="006060" w:themeColor="background1" w:themeShade="80"/>
          <w:insideH w:val="single" w:sz="12" w:space="0" w:color="006060" w:themeColor="background1" w:themeShade="80"/>
          <w:insideV w:val="single" w:sz="12" w:space="0" w:color="006060" w:themeColor="background1" w:themeShade="80"/>
        </w:tblBorders>
        <w:tblLook w:val="04A0" w:firstRow="1" w:lastRow="0" w:firstColumn="1" w:lastColumn="0" w:noHBand="0" w:noVBand="1"/>
      </w:tblPr>
      <w:tblGrid>
        <w:gridCol w:w="8996"/>
      </w:tblGrid>
      <w:tr w:rsidR="00BE0173" w:rsidRPr="00250C75" w14:paraId="50241518" w14:textId="77777777" w:rsidTr="001071E4">
        <w:tc>
          <w:tcPr>
            <w:tcW w:w="8996" w:type="dxa"/>
            <w:shd w:val="clear" w:color="auto" w:fill="006060" w:themeFill="background1" w:themeFillShade="80"/>
          </w:tcPr>
          <w:p w14:paraId="24B1B2C6" w14:textId="10408ECC" w:rsidR="001071E4" w:rsidRPr="00250C75" w:rsidRDefault="001071E4" w:rsidP="00A20B44">
            <w:pPr>
              <w:jc w:val="center"/>
              <w:rPr>
                <w:rFonts w:ascii="Arial" w:hAnsi="Arial" w:cs="Arial"/>
                <w:color w:val="FFFFFF"/>
                <w:sz w:val="32"/>
                <w:szCs w:val="32"/>
              </w:rPr>
            </w:pPr>
            <w:r w:rsidRPr="00250C75">
              <w:rPr>
                <w:rFonts w:ascii="Arial" w:hAnsi="Arial" w:cs="Arial"/>
                <w:color w:val="FFFFFF"/>
                <w:sz w:val="32"/>
                <w:szCs w:val="32"/>
              </w:rPr>
              <w:t xml:space="preserve">Section 1: </w:t>
            </w:r>
            <w:r w:rsidR="00FC50ED" w:rsidRPr="00250C75">
              <w:rPr>
                <w:rFonts w:ascii="Arial" w:hAnsi="Arial" w:cs="Arial"/>
                <w:color w:val="FFFFFF"/>
                <w:sz w:val="32"/>
                <w:szCs w:val="32"/>
              </w:rPr>
              <w:t>Essent</w:t>
            </w:r>
            <w:r w:rsidR="004E25A1" w:rsidRPr="00250C75">
              <w:rPr>
                <w:rFonts w:ascii="Arial" w:hAnsi="Arial" w:cs="Arial"/>
                <w:color w:val="FFFFFF"/>
                <w:sz w:val="32"/>
                <w:szCs w:val="32"/>
              </w:rPr>
              <w:t xml:space="preserve">ial </w:t>
            </w:r>
            <w:r w:rsidR="00FC50ED" w:rsidRPr="00250C75">
              <w:rPr>
                <w:rFonts w:ascii="Arial" w:hAnsi="Arial" w:cs="Arial"/>
                <w:color w:val="FFFFFF"/>
                <w:sz w:val="32"/>
                <w:szCs w:val="32"/>
              </w:rPr>
              <w:t xml:space="preserve">requirements </w:t>
            </w:r>
          </w:p>
        </w:tc>
      </w:tr>
      <w:tr w:rsidR="00556B03" w:rsidRPr="00250C75" w14:paraId="26D03A71" w14:textId="77777777" w:rsidTr="001071E4">
        <w:tc>
          <w:tcPr>
            <w:tcW w:w="8996" w:type="dxa"/>
          </w:tcPr>
          <w:p w14:paraId="2AE2991D" w14:textId="77777777" w:rsidR="0054335C" w:rsidRPr="00250C75" w:rsidRDefault="0054335C" w:rsidP="00E41624">
            <w:pPr>
              <w:rPr>
                <w:rFonts w:ascii="Arial" w:hAnsi="Arial" w:cs="Arial"/>
                <w:b/>
                <w:bCs/>
                <w:color w:val="0B0C0C"/>
                <w:szCs w:val="24"/>
                <w:lang w:val="en"/>
              </w:rPr>
            </w:pPr>
          </w:p>
          <w:p w14:paraId="6444588F" w14:textId="74821DB5" w:rsidR="004E25A1" w:rsidRDefault="00992089" w:rsidP="00E41624">
            <w:pPr>
              <w:pStyle w:val="ListParagraph"/>
              <w:numPr>
                <w:ilvl w:val="0"/>
                <w:numId w:val="2"/>
              </w:numPr>
              <w:spacing w:after="200" w:line="276" w:lineRule="auto"/>
              <w:rPr>
                <w:rFonts w:cs="Arial"/>
                <w:color w:val="0B0C0C"/>
                <w:sz w:val="24"/>
                <w:szCs w:val="24"/>
                <w:lang w:val="en"/>
              </w:rPr>
            </w:pPr>
            <w:r>
              <w:rPr>
                <w:rFonts w:cs="Arial"/>
                <w:color w:val="0B0C0C"/>
                <w:sz w:val="24"/>
                <w:szCs w:val="24"/>
                <w:lang w:val="en"/>
              </w:rPr>
              <w:t>Supply and management of licenses</w:t>
            </w:r>
          </w:p>
          <w:p w14:paraId="5AA18C33" w14:textId="77777777" w:rsidR="00992089" w:rsidRDefault="00992089" w:rsidP="00E41624">
            <w:pPr>
              <w:pStyle w:val="ListParagraph"/>
              <w:numPr>
                <w:ilvl w:val="0"/>
                <w:numId w:val="2"/>
              </w:numPr>
              <w:spacing w:after="200" w:line="276" w:lineRule="auto"/>
              <w:rPr>
                <w:rFonts w:cs="Arial"/>
                <w:color w:val="0B0C0C"/>
                <w:sz w:val="24"/>
                <w:szCs w:val="24"/>
                <w:lang w:val="en"/>
              </w:rPr>
            </w:pPr>
            <w:r>
              <w:rPr>
                <w:rFonts w:cs="Arial"/>
                <w:color w:val="0B0C0C"/>
                <w:sz w:val="24"/>
                <w:szCs w:val="24"/>
                <w:lang w:val="en"/>
              </w:rPr>
              <w:t>Azure backup and monitoring</w:t>
            </w:r>
          </w:p>
          <w:p w14:paraId="31EAC085" w14:textId="77777777" w:rsidR="00992089" w:rsidRDefault="00992089" w:rsidP="00E41624">
            <w:pPr>
              <w:pStyle w:val="ListParagraph"/>
              <w:numPr>
                <w:ilvl w:val="0"/>
                <w:numId w:val="2"/>
              </w:numPr>
              <w:spacing w:after="200" w:line="276" w:lineRule="auto"/>
              <w:rPr>
                <w:rFonts w:cs="Arial"/>
                <w:color w:val="0B0C0C"/>
                <w:sz w:val="24"/>
                <w:szCs w:val="24"/>
                <w:lang w:val="en"/>
              </w:rPr>
            </w:pPr>
            <w:r>
              <w:rPr>
                <w:rFonts w:cs="Arial"/>
                <w:color w:val="0B0C0C"/>
                <w:sz w:val="24"/>
                <w:szCs w:val="24"/>
                <w:lang w:val="en"/>
              </w:rPr>
              <w:t>Virtual network support and monitoring</w:t>
            </w:r>
          </w:p>
          <w:p w14:paraId="589EA815" w14:textId="77777777" w:rsidR="00992089" w:rsidRDefault="00992089" w:rsidP="00E41624">
            <w:pPr>
              <w:pStyle w:val="ListParagraph"/>
              <w:numPr>
                <w:ilvl w:val="0"/>
                <w:numId w:val="2"/>
              </w:numPr>
              <w:spacing w:after="200" w:line="276" w:lineRule="auto"/>
              <w:rPr>
                <w:rFonts w:cs="Arial"/>
                <w:color w:val="0B0C0C"/>
                <w:sz w:val="24"/>
                <w:szCs w:val="24"/>
                <w:lang w:val="en"/>
              </w:rPr>
            </w:pPr>
            <w:r>
              <w:rPr>
                <w:rFonts w:cs="Arial"/>
                <w:color w:val="0B0C0C"/>
                <w:sz w:val="24"/>
                <w:szCs w:val="24"/>
                <w:lang w:val="en"/>
              </w:rPr>
              <w:t xml:space="preserve">Call log analytics </w:t>
            </w:r>
          </w:p>
          <w:p w14:paraId="09D76006" w14:textId="77777777" w:rsidR="00992089" w:rsidRDefault="00992089" w:rsidP="00E41624">
            <w:pPr>
              <w:pStyle w:val="ListParagraph"/>
              <w:numPr>
                <w:ilvl w:val="0"/>
                <w:numId w:val="2"/>
              </w:numPr>
              <w:spacing w:after="200" w:line="276" w:lineRule="auto"/>
              <w:rPr>
                <w:rFonts w:cs="Arial"/>
                <w:color w:val="0B0C0C"/>
                <w:sz w:val="24"/>
                <w:szCs w:val="24"/>
                <w:lang w:val="en"/>
              </w:rPr>
            </w:pPr>
            <w:r>
              <w:rPr>
                <w:rFonts w:cs="Arial"/>
                <w:color w:val="0B0C0C"/>
                <w:sz w:val="24"/>
                <w:szCs w:val="24"/>
                <w:lang w:val="en"/>
              </w:rPr>
              <w:t>Server monitoring</w:t>
            </w:r>
          </w:p>
          <w:p w14:paraId="79F45F27" w14:textId="77777777" w:rsidR="00992089" w:rsidRDefault="00992089" w:rsidP="00E41624">
            <w:pPr>
              <w:pStyle w:val="ListParagraph"/>
              <w:numPr>
                <w:ilvl w:val="0"/>
                <w:numId w:val="2"/>
              </w:numPr>
              <w:spacing w:after="200" w:line="276" w:lineRule="auto"/>
              <w:rPr>
                <w:rFonts w:cs="Arial"/>
                <w:color w:val="0B0C0C"/>
                <w:sz w:val="24"/>
                <w:szCs w:val="24"/>
                <w:lang w:val="en"/>
              </w:rPr>
            </w:pPr>
            <w:r>
              <w:rPr>
                <w:rFonts w:cs="Arial"/>
                <w:color w:val="0B0C0C"/>
                <w:sz w:val="24"/>
                <w:szCs w:val="24"/>
                <w:lang w:val="en"/>
              </w:rPr>
              <w:t>Support for users between 08.30-1700 (</w:t>
            </w:r>
            <w:proofErr w:type="spellStart"/>
            <w:r>
              <w:rPr>
                <w:rFonts w:cs="Arial"/>
                <w:color w:val="0B0C0C"/>
                <w:sz w:val="24"/>
                <w:szCs w:val="24"/>
                <w:lang w:val="en"/>
              </w:rPr>
              <w:t>mon-fri</w:t>
            </w:r>
            <w:proofErr w:type="spellEnd"/>
            <w:r>
              <w:rPr>
                <w:rFonts w:cs="Arial"/>
                <w:color w:val="0B0C0C"/>
                <w:sz w:val="24"/>
                <w:szCs w:val="24"/>
                <w:lang w:val="en"/>
              </w:rPr>
              <w:t>)</w:t>
            </w:r>
          </w:p>
          <w:p w14:paraId="5882A3BC" w14:textId="64C9FC35" w:rsidR="00992089" w:rsidRPr="00250C75" w:rsidRDefault="00992089" w:rsidP="00E41624">
            <w:pPr>
              <w:pStyle w:val="ListParagraph"/>
              <w:numPr>
                <w:ilvl w:val="0"/>
                <w:numId w:val="2"/>
              </w:numPr>
              <w:spacing w:after="200" w:line="276" w:lineRule="auto"/>
              <w:rPr>
                <w:rFonts w:cs="Arial"/>
                <w:color w:val="0B0C0C"/>
                <w:sz w:val="24"/>
                <w:szCs w:val="24"/>
                <w:lang w:val="en"/>
              </w:rPr>
            </w:pPr>
            <w:r>
              <w:rPr>
                <w:rFonts w:cs="Arial"/>
                <w:color w:val="0B0C0C"/>
                <w:sz w:val="24"/>
                <w:szCs w:val="24"/>
                <w:lang w:val="en"/>
              </w:rPr>
              <w:t>New starter profile / license set up</w:t>
            </w:r>
          </w:p>
        </w:tc>
      </w:tr>
      <w:tr w:rsidR="001071E4" w:rsidRPr="00250C75" w14:paraId="267DA7B2" w14:textId="77777777" w:rsidTr="004E25A1">
        <w:tc>
          <w:tcPr>
            <w:tcW w:w="8996" w:type="dxa"/>
            <w:shd w:val="clear" w:color="auto" w:fill="006060" w:themeFill="background1" w:themeFillShade="80"/>
          </w:tcPr>
          <w:p w14:paraId="0F721433" w14:textId="46EB3BF6" w:rsidR="001071E4" w:rsidRPr="00250C75" w:rsidRDefault="004E25A1" w:rsidP="00657500">
            <w:pPr>
              <w:jc w:val="center"/>
              <w:rPr>
                <w:rFonts w:ascii="Arial" w:hAnsi="Arial" w:cs="Arial"/>
                <w:color w:val="FFFFFF"/>
              </w:rPr>
            </w:pPr>
            <w:r w:rsidRPr="00250C75">
              <w:rPr>
                <w:rFonts w:ascii="Arial" w:hAnsi="Arial" w:cs="Arial"/>
                <w:color w:val="FFFFFF"/>
                <w:sz w:val="32"/>
                <w:szCs w:val="28"/>
              </w:rPr>
              <w:t>Section 2: Desirable requirements</w:t>
            </w:r>
          </w:p>
        </w:tc>
      </w:tr>
      <w:tr w:rsidR="00F57F9E" w:rsidRPr="00250C75" w14:paraId="61E63F1A" w14:textId="77777777" w:rsidTr="001071E4">
        <w:tc>
          <w:tcPr>
            <w:tcW w:w="8996" w:type="dxa"/>
          </w:tcPr>
          <w:p w14:paraId="1B3E7EF1" w14:textId="77777777" w:rsidR="00F2099A" w:rsidRPr="00992089" w:rsidRDefault="00992089" w:rsidP="00657500">
            <w:pPr>
              <w:pStyle w:val="ListParagraph"/>
              <w:numPr>
                <w:ilvl w:val="0"/>
                <w:numId w:val="6"/>
              </w:numPr>
              <w:rPr>
                <w:rFonts w:cs="Arial"/>
                <w:b/>
              </w:rPr>
            </w:pPr>
            <w:r>
              <w:rPr>
                <w:rFonts w:cs="Arial"/>
                <w:sz w:val="24"/>
                <w:szCs w:val="24"/>
              </w:rPr>
              <w:t>Support for users 08.30-17.00 (</w:t>
            </w:r>
            <w:proofErr w:type="spellStart"/>
            <w:r>
              <w:rPr>
                <w:rFonts w:cs="Arial"/>
                <w:sz w:val="24"/>
                <w:szCs w:val="24"/>
              </w:rPr>
              <w:t>mon</w:t>
            </w:r>
            <w:proofErr w:type="spellEnd"/>
            <w:r>
              <w:rPr>
                <w:rFonts w:cs="Arial"/>
                <w:sz w:val="24"/>
                <w:szCs w:val="24"/>
              </w:rPr>
              <w:t>-sat)</w:t>
            </w:r>
            <w:r w:rsidR="003337D9" w:rsidRPr="00A02E15" w:rsidDel="003337D9">
              <w:rPr>
                <w:rFonts w:cs="Arial"/>
                <w:sz w:val="24"/>
                <w:szCs w:val="24"/>
              </w:rPr>
              <w:t xml:space="preserve"> </w:t>
            </w:r>
          </w:p>
          <w:p w14:paraId="304854B4" w14:textId="1CB58237" w:rsidR="00992089" w:rsidRPr="00992089" w:rsidRDefault="00992089" w:rsidP="00657500">
            <w:pPr>
              <w:pStyle w:val="ListParagraph"/>
              <w:numPr>
                <w:ilvl w:val="0"/>
                <w:numId w:val="6"/>
              </w:numPr>
              <w:rPr>
                <w:rFonts w:cs="Arial"/>
                <w:bCs/>
                <w:sz w:val="24"/>
                <w:szCs w:val="24"/>
              </w:rPr>
            </w:pPr>
            <w:r w:rsidRPr="00992089">
              <w:rPr>
                <w:rFonts w:cs="Arial"/>
                <w:bCs/>
                <w:sz w:val="24"/>
                <w:szCs w:val="24"/>
              </w:rPr>
              <w:t>Support for x 15 councillor laptops</w:t>
            </w:r>
          </w:p>
        </w:tc>
      </w:tr>
    </w:tbl>
    <w:tbl>
      <w:tblPr>
        <w:tblStyle w:val="TableGrid"/>
        <w:tblpPr w:leftFromText="180" w:rightFromText="180" w:vertAnchor="text" w:horzAnchor="margin" w:tblpXSpec="center" w:tblpY="391"/>
        <w:tblW w:w="9578" w:type="dxa"/>
        <w:tblBorders>
          <w:top w:val="single" w:sz="12" w:space="0" w:color="006060" w:themeColor="background1" w:themeShade="80"/>
          <w:left w:val="single" w:sz="12" w:space="0" w:color="006060" w:themeColor="background1" w:themeShade="80"/>
          <w:bottom w:val="single" w:sz="12" w:space="0" w:color="006060" w:themeColor="background1" w:themeShade="80"/>
          <w:right w:val="single" w:sz="12" w:space="0" w:color="006060" w:themeColor="background1" w:themeShade="80"/>
          <w:insideH w:val="single" w:sz="12" w:space="0" w:color="006060" w:themeColor="background1" w:themeShade="80"/>
          <w:insideV w:val="single" w:sz="12" w:space="0" w:color="006060" w:themeColor="background1" w:themeShade="80"/>
        </w:tblBorders>
        <w:tblLook w:val="04A0" w:firstRow="1" w:lastRow="0" w:firstColumn="1" w:lastColumn="0" w:noHBand="0" w:noVBand="1"/>
      </w:tblPr>
      <w:tblGrid>
        <w:gridCol w:w="1763"/>
        <w:gridCol w:w="3230"/>
        <w:gridCol w:w="3185"/>
        <w:gridCol w:w="1400"/>
      </w:tblGrid>
      <w:tr w:rsidR="00F71F28" w:rsidRPr="00250C75" w14:paraId="66E50C0D" w14:textId="77777777" w:rsidTr="005C3FCA">
        <w:tc>
          <w:tcPr>
            <w:tcW w:w="9578" w:type="dxa"/>
            <w:gridSpan w:val="4"/>
            <w:shd w:val="clear" w:color="auto" w:fill="006060" w:themeFill="background1" w:themeFillShade="80"/>
          </w:tcPr>
          <w:p w14:paraId="17605D39" w14:textId="32984A32" w:rsidR="00F71F28" w:rsidRPr="00250C75" w:rsidRDefault="00F71F28" w:rsidP="00BC4499">
            <w:pPr>
              <w:jc w:val="center"/>
              <w:rPr>
                <w:rFonts w:ascii="Arial" w:hAnsi="Arial" w:cs="Arial"/>
                <w:color w:val="FFFFFF"/>
                <w:sz w:val="32"/>
                <w:szCs w:val="32"/>
              </w:rPr>
            </w:pPr>
            <w:r w:rsidRPr="00250C75">
              <w:rPr>
                <w:rFonts w:ascii="Arial" w:hAnsi="Arial" w:cs="Arial"/>
                <w:color w:val="FFFFFF"/>
                <w:sz w:val="32"/>
                <w:szCs w:val="32"/>
              </w:rPr>
              <w:t xml:space="preserve">Appendix </w:t>
            </w:r>
            <w:r w:rsidR="006808C4" w:rsidRPr="00250C75">
              <w:rPr>
                <w:rFonts w:ascii="Arial" w:hAnsi="Arial" w:cs="Arial"/>
                <w:color w:val="FFFFFF"/>
                <w:sz w:val="32"/>
                <w:szCs w:val="32"/>
              </w:rPr>
              <w:t>1</w:t>
            </w:r>
            <w:r w:rsidRPr="00250C75">
              <w:rPr>
                <w:rFonts w:ascii="Arial" w:hAnsi="Arial" w:cs="Arial"/>
                <w:color w:val="FFFFFF"/>
                <w:sz w:val="32"/>
                <w:szCs w:val="32"/>
              </w:rPr>
              <w:t>: Tender</w:t>
            </w:r>
          </w:p>
        </w:tc>
      </w:tr>
      <w:tr w:rsidR="008D4935" w:rsidRPr="00250C75" w14:paraId="5B6F83DE" w14:textId="77777777" w:rsidTr="00457F9C">
        <w:tc>
          <w:tcPr>
            <w:tcW w:w="9578" w:type="dxa"/>
            <w:gridSpan w:val="4"/>
            <w:tcBorders>
              <w:bottom w:val="nil"/>
            </w:tcBorders>
          </w:tcPr>
          <w:p w14:paraId="7C0C3F56" w14:textId="1FAAACCD" w:rsidR="008D4935" w:rsidRPr="006A77EE" w:rsidRDefault="008D4935" w:rsidP="00BC4499">
            <w:pPr>
              <w:rPr>
                <w:rFonts w:ascii="Arial" w:hAnsi="Arial" w:cs="Arial"/>
                <w:szCs w:val="24"/>
              </w:rPr>
            </w:pPr>
            <w:r w:rsidRPr="00250C75">
              <w:rPr>
                <w:rFonts w:ascii="Arial" w:hAnsi="Arial" w:cs="Arial"/>
                <w:szCs w:val="24"/>
              </w:rPr>
              <w:t xml:space="preserve">Please provide </w:t>
            </w:r>
            <w:r w:rsidR="005A59A9" w:rsidRPr="00250C75">
              <w:rPr>
                <w:rFonts w:ascii="Arial" w:hAnsi="Arial" w:cs="Arial"/>
                <w:szCs w:val="24"/>
              </w:rPr>
              <w:t xml:space="preserve">the </w:t>
            </w:r>
            <w:r w:rsidRPr="00250C75">
              <w:rPr>
                <w:rFonts w:ascii="Arial" w:hAnsi="Arial" w:cs="Arial"/>
                <w:szCs w:val="24"/>
              </w:rPr>
              <w:t xml:space="preserve">costs </w:t>
            </w:r>
            <w:r w:rsidR="005A59A9" w:rsidRPr="00250C75">
              <w:rPr>
                <w:rFonts w:ascii="Arial" w:hAnsi="Arial" w:cs="Arial"/>
                <w:szCs w:val="24"/>
              </w:rPr>
              <w:t xml:space="preserve">per </w:t>
            </w:r>
            <w:r w:rsidR="006F1A1D">
              <w:rPr>
                <w:rFonts w:ascii="Arial" w:hAnsi="Arial" w:cs="Arial"/>
                <w:szCs w:val="24"/>
              </w:rPr>
              <w:t xml:space="preserve">month / </w:t>
            </w:r>
            <w:r w:rsidR="005A59A9" w:rsidRPr="00250C75">
              <w:rPr>
                <w:rFonts w:ascii="Arial" w:hAnsi="Arial" w:cs="Arial"/>
                <w:szCs w:val="24"/>
              </w:rPr>
              <w:t>year</w:t>
            </w:r>
            <w:r w:rsidR="006F1A1D">
              <w:rPr>
                <w:rFonts w:ascii="Arial" w:hAnsi="Arial" w:cs="Arial"/>
                <w:szCs w:val="24"/>
              </w:rPr>
              <w:t xml:space="preserve"> where stated</w:t>
            </w:r>
            <w:r w:rsidR="005A59A9" w:rsidRPr="00250C75">
              <w:rPr>
                <w:rFonts w:ascii="Arial" w:hAnsi="Arial" w:cs="Arial"/>
                <w:szCs w:val="24"/>
              </w:rPr>
              <w:t>,</w:t>
            </w:r>
            <w:r w:rsidR="00372270" w:rsidRPr="00250C75">
              <w:rPr>
                <w:rFonts w:ascii="Arial" w:hAnsi="Arial" w:cs="Arial"/>
                <w:szCs w:val="24"/>
              </w:rPr>
              <w:t xml:space="preserve"> and </w:t>
            </w:r>
            <w:r w:rsidRPr="00250C75">
              <w:rPr>
                <w:rFonts w:ascii="Arial" w:hAnsi="Arial" w:cs="Arial"/>
                <w:szCs w:val="24"/>
              </w:rPr>
              <w:t>excluding VAT</w:t>
            </w:r>
            <w:r w:rsidR="005A59A9" w:rsidRPr="00250C75">
              <w:rPr>
                <w:rFonts w:ascii="Arial" w:hAnsi="Arial" w:cs="Arial"/>
                <w:szCs w:val="24"/>
              </w:rPr>
              <w:t xml:space="preserve">. </w:t>
            </w:r>
          </w:p>
          <w:p w14:paraId="7CE6C6AA" w14:textId="5E350B9D" w:rsidR="008D4935" w:rsidRPr="00250C75" w:rsidRDefault="008D4935" w:rsidP="00BC4499">
            <w:pPr>
              <w:rPr>
                <w:rFonts w:ascii="Arial" w:hAnsi="Arial" w:cs="Arial"/>
                <w:b/>
                <w:szCs w:val="24"/>
              </w:rPr>
            </w:pPr>
            <w:r w:rsidRPr="00250C75">
              <w:rPr>
                <w:rFonts w:ascii="Arial" w:hAnsi="Arial" w:cs="Arial"/>
                <w:szCs w:val="24"/>
              </w:rPr>
              <w:t xml:space="preserve">If there is no extra cost for the </w:t>
            </w:r>
            <w:r w:rsidR="00F71F28" w:rsidRPr="00250C75">
              <w:rPr>
                <w:rFonts w:ascii="Arial" w:hAnsi="Arial" w:cs="Arial"/>
                <w:szCs w:val="24"/>
              </w:rPr>
              <w:t>item,</w:t>
            </w:r>
            <w:r w:rsidRPr="00250C75">
              <w:rPr>
                <w:rFonts w:ascii="Arial" w:hAnsi="Arial" w:cs="Arial"/>
                <w:szCs w:val="24"/>
              </w:rPr>
              <w:t xml:space="preserve"> please state </w:t>
            </w:r>
            <w:r w:rsidRPr="00250C75">
              <w:rPr>
                <w:rFonts w:ascii="Arial" w:hAnsi="Arial" w:cs="Arial"/>
                <w:b/>
                <w:szCs w:val="24"/>
              </w:rPr>
              <w:t>£0</w:t>
            </w:r>
            <w:r w:rsidR="005A59A9" w:rsidRPr="00250C75">
              <w:rPr>
                <w:rFonts w:ascii="Arial" w:hAnsi="Arial" w:cs="Arial"/>
                <w:b/>
                <w:szCs w:val="24"/>
              </w:rPr>
              <w:t>.</w:t>
            </w:r>
            <w:r w:rsidR="006F1A1D">
              <w:rPr>
                <w:rFonts w:ascii="Arial" w:hAnsi="Arial" w:cs="Arial"/>
                <w:b/>
                <w:szCs w:val="24"/>
              </w:rPr>
              <w:t xml:space="preserve"> </w:t>
            </w:r>
            <w:r w:rsidR="005A59A9" w:rsidRPr="00250C75">
              <w:rPr>
                <w:rFonts w:ascii="Arial" w:hAnsi="Arial" w:cs="Arial"/>
                <w:b/>
                <w:szCs w:val="24"/>
              </w:rPr>
              <w:t xml:space="preserve"> </w:t>
            </w:r>
          </w:p>
          <w:p w14:paraId="3C6074D9" w14:textId="1F7B72BB" w:rsidR="008D4935" w:rsidRPr="00250C75" w:rsidRDefault="008D4935" w:rsidP="00BC4499">
            <w:pPr>
              <w:rPr>
                <w:rFonts w:ascii="Arial" w:hAnsi="Arial" w:cs="Arial"/>
                <w:szCs w:val="24"/>
              </w:rPr>
            </w:pPr>
            <w:r w:rsidRPr="00250C75">
              <w:rPr>
                <w:rFonts w:ascii="Arial" w:hAnsi="Arial" w:cs="Arial"/>
                <w:szCs w:val="24"/>
              </w:rPr>
              <w:t xml:space="preserve">Where you are unable to </w:t>
            </w:r>
            <w:r w:rsidR="00F71F28" w:rsidRPr="00250C75">
              <w:rPr>
                <w:rFonts w:ascii="Arial" w:hAnsi="Arial" w:cs="Arial"/>
                <w:szCs w:val="24"/>
              </w:rPr>
              <w:t>supply,</w:t>
            </w:r>
            <w:r w:rsidRPr="00250C75">
              <w:rPr>
                <w:rFonts w:ascii="Arial" w:hAnsi="Arial" w:cs="Arial"/>
                <w:szCs w:val="24"/>
              </w:rPr>
              <w:t xml:space="preserve"> please </w:t>
            </w:r>
            <w:r w:rsidRPr="00250C75">
              <w:rPr>
                <w:rFonts w:ascii="Arial" w:hAnsi="Arial" w:cs="Arial"/>
                <w:b/>
                <w:szCs w:val="24"/>
              </w:rPr>
              <w:t>N/A</w:t>
            </w:r>
          </w:p>
        </w:tc>
      </w:tr>
      <w:tr w:rsidR="008D4935" w:rsidRPr="00250C75" w14:paraId="3295C02C" w14:textId="77777777" w:rsidTr="00FC572C">
        <w:tc>
          <w:tcPr>
            <w:tcW w:w="9578" w:type="dxa"/>
            <w:gridSpan w:val="4"/>
            <w:tcBorders>
              <w:top w:val="nil"/>
            </w:tcBorders>
          </w:tcPr>
          <w:p w14:paraId="6022D016" w14:textId="4EFB969E" w:rsidR="008D4935" w:rsidRPr="00A02E15" w:rsidRDefault="008D4935" w:rsidP="00BC4499">
            <w:pPr>
              <w:jc w:val="center"/>
              <w:rPr>
                <w:rFonts w:ascii="Arial" w:hAnsi="Arial" w:cs="Arial"/>
                <w:b/>
              </w:rPr>
            </w:pPr>
          </w:p>
        </w:tc>
      </w:tr>
      <w:tr w:rsidR="008D4935" w:rsidRPr="00250C75" w14:paraId="7E813D94" w14:textId="77777777" w:rsidTr="000332F0">
        <w:tc>
          <w:tcPr>
            <w:tcW w:w="9578" w:type="dxa"/>
            <w:gridSpan w:val="4"/>
          </w:tcPr>
          <w:p w14:paraId="27B24EAE" w14:textId="681939DA" w:rsidR="008D4935" w:rsidRPr="00A02E15" w:rsidRDefault="00261A18" w:rsidP="00261A18">
            <w:pPr>
              <w:jc w:val="center"/>
              <w:rPr>
                <w:rFonts w:ascii="Arial" w:hAnsi="Arial" w:cs="Arial"/>
                <w:b/>
              </w:rPr>
            </w:pPr>
            <w:r w:rsidRPr="00A02E15">
              <w:rPr>
                <w:rFonts w:ascii="Arial" w:hAnsi="Arial" w:cs="Arial"/>
                <w:b/>
              </w:rPr>
              <w:t xml:space="preserve">1. </w:t>
            </w:r>
            <w:r w:rsidR="008D4935" w:rsidRPr="00A02E15">
              <w:rPr>
                <w:rFonts w:ascii="Arial" w:hAnsi="Arial" w:cs="Arial"/>
                <w:b/>
              </w:rPr>
              <w:t xml:space="preserve">Desirable requirements </w:t>
            </w:r>
          </w:p>
        </w:tc>
      </w:tr>
      <w:tr w:rsidR="008D4935" w:rsidRPr="00250C75" w14:paraId="588A8D83" w14:textId="77777777" w:rsidTr="00E41624">
        <w:tc>
          <w:tcPr>
            <w:tcW w:w="1763" w:type="dxa"/>
          </w:tcPr>
          <w:p w14:paraId="35FA2C34" w14:textId="2C963BC1" w:rsidR="008D4935" w:rsidRPr="00A02E15" w:rsidRDefault="008F4493" w:rsidP="008D4935">
            <w:pPr>
              <w:jc w:val="center"/>
              <w:rPr>
                <w:rFonts w:ascii="Arial" w:hAnsi="Arial" w:cs="Arial"/>
                <w:b/>
              </w:rPr>
            </w:pPr>
            <w:r>
              <w:rPr>
                <w:rFonts w:ascii="Arial" w:hAnsi="Arial" w:cs="Arial"/>
                <w:b/>
              </w:rPr>
              <w:t>Licences</w:t>
            </w:r>
            <w:r w:rsidR="008D4935" w:rsidRPr="00A02E15">
              <w:rPr>
                <w:rFonts w:ascii="Arial" w:hAnsi="Arial" w:cs="Arial"/>
                <w:b/>
              </w:rPr>
              <w:t xml:space="preserve"> </w:t>
            </w:r>
          </w:p>
        </w:tc>
        <w:tc>
          <w:tcPr>
            <w:tcW w:w="3230" w:type="dxa"/>
          </w:tcPr>
          <w:p w14:paraId="4A12D9ED" w14:textId="79D41B1F" w:rsidR="008D4935" w:rsidRPr="00A02E15" w:rsidRDefault="008F4493" w:rsidP="008D4935">
            <w:pPr>
              <w:jc w:val="center"/>
              <w:rPr>
                <w:rFonts w:ascii="Arial" w:hAnsi="Arial" w:cs="Arial"/>
                <w:b/>
              </w:rPr>
            </w:pPr>
            <w:r>
              <w:rPr>
                <w:rFonts w:ascii="Arial" w:hAnsi="Arial" w:cs="Arial"/>
                <w:b/>
              </w:rPr>
              <w:t>Managed services</w:t>
            </w:r>
          </w:p>
        </w:tc>
        <w:tc>
          <w:tcPr>
            <w:tcW w:w="3185" w:type="dxa"/>
          </w:tcPr>
          <w:p w14:paraId="597EA706" w14:textId="1852802A" w:rsidR="008D4935" w:rsidRPr="00A02E15" w:rsidRDefault="00DC64CB" w:rsidP="008D4935">
            <w:pPr>
              <w:jc w:val="center"/>
              <w:rPr>
                <w:rFonts w:ascii="Arial" w:hAnsi="Arial" w:cs="Arial"/>
                <w:b/>
              </w:rPr>
            </w:pPr>
            <w:r>
              <w:rPr>
                <w:rFonts w:ascii="Arial" w:hAnsi="Arial" w:cs="Arial"/>
                <w:b/>
              </w:rPr>
              <w:t>Quantity</w:t>
            </w:r>
          </w:p>
        </w:tc>
        <w:tc>
          <w:tcPr>
            <w:tcW w:w="1400" w:type="dxa"/>
          </w:tcPr>
          <w:p w14:paraId="6ADA6CBD" w14:textId="77777777" w:rsidR="008D4935" w:rsidRPr="00A02E15" w:rsidRDefault="008D4935" w:rsidP="008D4935">
            <w:pPr>
              <w:jc w:val="center"/>
              <w:rPr>
                <w:rFonts w:ascii="Arial" w:hAnsi="Arial" w:cs="Arial"/>
                <w:b/>
              </w:rPr>
            </w:pPr>
            <w:r w:rsidRPr="00A02E15">
              <w:rPr>
                <w:rFonts w:ascii="Arial" w:hAnsi="Arial" w:cs="Arial"/>
                <w:b/>
              </w:rPr>
              <w:t>Cost</w:t>
            </w:r>
          </w:p>
        </w:tc>
      </w:tr>
      <w:tr w:rsidR="00261A18" w:rsidRPr="00250C75" w14:paraId="5B304BF4" w14:textId="77777777" w:rsidTr="00E41624">
        <w:tc>
          <w:tcPr>
            <w:tcW w:w="1763" w:type="dxa"/>
            <w:vMerge w:val="restart"/>
          </w:tcPr>
          <w:p w14:paraId="1F8E7429" w14:textId="6D6CA507" w:rsidR="00261A18" w:rsidRPr="00A02E15" w:rsidRDefault="00261A18" w:rsidP="008D4935">
            <w:pPr>
              <w:rPr>
                <w:rFonts w:ascii="Arial" w:hAnsi="Arial" w:cs="Arial"/>
                <w:b/>
              </w:rPr>
            </w:pPr>
          </w:p>
        </w:tc>
        <w:tc>
          <w:tcPr>
            <w:tcW w:w="3230" w:type="dxa"/>
          </w:tcPr>
          <w:p w14:paraId="725BF09C" w14:textId="69FC3447" w:rsidR="00261A18" w:rsidRPr="00A02E15" w:rsidRDefault="00DC64CB" w:rsidP="008D4935">
            <w:pPr>
              <w:rPr>
                <w:rFonts w:ascii="Arial" w:hAnsi="Arial" w:cs="Arial"/>
              </w:rPr>
            </w:pPr>
            <w:r>
              <w:rPr>
                <w:rFonts w:ascii="Arial" w:hAnsi="Arial" w:cs="Arial"/>
              </w:rPr>
              <w:t>M365 Business Premium</w:t>
            </w:r>
          </w:p>
        </w:tc>
        <w:tc>
          <w:tcPr>
            <w:tcW w:w="3185" w:type="dxa"/>
          </w:tcPr>
          <w:p w14:paraId="370B07AF" w14:textId="6F30CC53" w:rsidR="00261A18" w:rsidRPr="00A02E15" w:rsidRDefault="00DC64CB" w:rsidP="008D4935">
            <w:pPr>
              <w:rPr>
                <w:rFonts w:ascii="Arial" w:hAnsi="Arial" w:cs="Arial"/>
              </w:rPr>
            </w:pPr>
            <w:r>
              <w:rPr>
                <w:rFonts w:ascii="Arial" w:hAnsi="Arial" w:cs="Arial"/>
              </w:rPr>
              <w:t>25</w:t>
            </w:r>
          </w:p>
        </w:tc>
        <w:tc>
          <w:tcPr>
            <w:tcW w:w="1400" w:type="dxa"/>
          </w:tcPr>
          <w:p w14:paraId="3D32A6A8" w14:textId="066FB17B" w:rsidR="00261A18" w:rsidRPr="00A02E15" w:rsidRDefault="00261A18" w:rsidP="008D4935">
            <w:pPr>
              <w:rPr>
                <w:rFonts w:ascii="Arial" w:hAnsi="Arial" w:cs="Arial"/>
              </w:rPr>
            </w:pPr>
          </w:p>
        </w:tc>
      </w:tr>
      <w:tr w:rsidR="00261A18" w:rsidRPr="00250C75" w14:paraId="638B34D8" w14:textId="77777777" w:rsidTr="00E41624">
        <w:tc>
          <w:tcPr>
            <w:tcW w:w="1763" w:type="dxa"/>
            <w:vMerge/>
          </w:tcPr>
          <w:p w14:paraId="66DEB012" w14:textId="2F97759F" w:rsidR="00261A18" w:rsidRPr="00A02E15" w:rsidRDefault="00261A18" w:rsidP="008D4935">
            <w:pPr>
              <w:rPr>
                <w:rFonts w:ascii="Arial" w:hAnsi="Arial" w:cs="Arial"/>
              </w:rPr>
            </w:pPr>
          </w:p>
        </w:tc>
        <w:tc>
          <w:tcPr>
            <w:tcW w:w="3230" w:type="dxa"/>
          </w:tcPr>
          <w:p w14:paraId="13E5C283" w14:textId="51CCE97E" w:rsidR="00261A18" w:rsidRPr="00A02E15" w:rsidRDefault="00DC64CB" w:rsidP="008D4935">
            <w:pPr>
              <w:rPr>
                <w:rFonts w:ascii="Arial" w:hAnsi="Arial" w:cs="Arial"/>
              </w:rPr>
            </w:pPr>
            <w:r>
              <w:rPr>
                <w:rFonts w:ascii="Arial" w:hAnsi="Arial" w:cs="Arial"/>
              </w:rPr>
              <w:t>M365 Business basic</w:t>
            </w:r>
            <w:r w:rsidR="00261A18" w:rsidRPr="00A02E15">
              <w:rPr>
                <w:rFonts w:ascii="Arial" w:hAnsi="Arial" w:cs="Arial"/>
              </w:rPr>
              <w:t xml:space="preserve"> </w:t>
            </w:r>
          </w:p>
        </w:tc>
        <w:tc>
          <w:tcPr>
            <w:tcW w:w="3185" w:type="dxa"/>
          </w:tcPr>
          <w:p w14:paraId="081599FA" w14:textId="314894F0" w:rsidR="00261A18" w:rsidRPr="00A02E15" w:rsidRDefault="00DC64CB" w:rsidP="008D4935">
            <w:pPr>
              <w:rPr>
                <w:rFonts w:ascii="Arial" w:hAnsi="Arial" w:cs="Arial"/>
              </w:rPr>
            </w:pPr>
            <w:r>
              <w:rPr>
                <w:rFonts w:ascii="Arial" w:hAnsi="Arial" w:cs="Arial"/>
              </w:rPr>
              <w:t>16</w:t>
            </w:r>
          </w:p>
        </w:tc>
        <w:tc>
          <w:tcPr>
            <w:tcW w:w="1400" w:type="dxa"/>
          </w:tcPr>
          <w:p w14:paraId="3FC0D3D4" w14:textId="4D47DAD9" w:rsidR="00261A18" w:rsidRPr="00A02E15" w:rsidRDefault="00261A18" w:rsidP="008D4935">
            <w:pPr>
              <w:rPr>
                <w:rFonts w:ascii="Arial" w:hAnsi="Arial" w:cs="Arial"/>
              </w:rPr>
            </w:pPr>
          </w:p>
        </w:tc>
      </w:tr>
      <w:tr w:rsidR="00261A18" w:rsidRPr="00250C75" w14:paraId="741529B4" w14:textId="77777777" w:rsidTr="00E41624">
        <w:tc>
          <w:tcPr>
            <w:tcW w:w="1763" w:type="dxa"/>
            <w:vMerge/>
          </w:tcPr>
          <w:p w14:paraId="75CB459E" w14:textId="77777777" w:rsidR="00261A18" w:rsidRPr="00A02E15" w:rsidRDefault="00261A18" w:rsidP="008D4935">
            <w:pPr>
              <w:rPr>
                <w:rFonts w:ascii="Arial" w:hAnsi="Arial" w:cs="Arial"/>
              </w:rPr>
            </w:pPr>
          </w:p>
        </w:tc>
        <w:tc>
          <w:tcPr>
            <w:tcW w:w="3230" w:type="dxa"/>
          </w:tcPr>
          <w:p w14:paraId="123AA521" w14:textId="4415FAC5" w:rsidR="00261A18" w:rsidRPr="00A02E15" w:rsidRDefault="00DC64CB" w:rsidP="008D4935">
            <w:pPr>
              <w:rPr>
                <w:rFonts w:ascii="Arial" w:hAnsi="Arial" w:cs="Arial"/>
              </w:rPr>
            </w:pPr>
            <w:r>
              <w:rPr>
                <w:rFonts w:ascii="Arial" w:hAnsi="Arial" w:cs="Arial"/>
              </w:rPr>
              <w:t>M365 Business standard</w:t>
            </w:r>
          </w:p>
        </w:tc>
        <w:tc>
          <w:tcPr>
            <w:tcW w:w="3185" w:type="dxa"/>
          </w:tcPr>
          <w:p w14:paraId="6EDD97A9" w14:textId="4CC3D516" w:rsidR="00261A18" w:rsidRPr="00A02E15" w:rsidRDefault="00DC64CB" w:rsidP="008D4935">
            <w:pPr>
              <w:rPr>
                <w:rFonts w:ascii="Arial" w:hAnsi="Arial" w:cs="Arial"/>
              </w:rPr>
            </w:pPr>
            <w:r>
              <w:rPr>
                <w:rFonts w:ascii="Arial" w:hAnsi="Arial" w:cs="Arial"/>
              </w:rPr>
              <w:t>1</w:t>
            </w:r>
          </w:p>
        </w:tc>
        <w:tc>
          <w:tcPr>
            <w:tcW w:w="1400" w:type="dxa"/>
          </w:tcPr>
          <w:p w14:paraId="461022D5" w14:textId="77777777" w:rsidR="00261A18" w:rsidRPr="00A02E15" w:rsidRDefault="00261A18" w:rsidP="008D4935">
            <w:pPr>
              <w:rPr>
                <w:rFonts w:ascii="Arial" w:hAnsi="Arial" w:cs="Arial"/>
              </w:rPr>
            </w:pPr>
          </w:p>
        </w:tc>
      </w:tr>
      <w:tr w:rsidR="008D4935" w:rsidRPr="00250C75" w14:paraId="3E6A3A8C" w14:textId="77777777" w:rsidTr="00E41624">
        <w:tc>
          <w:tcPr>
            <w:tcW w:w="1763" w:type="dxa"/>
          </w:tcPr>
          <w:p w14:paraId="6E773196" w14:textId="63E82EA8" w:rsidR="008D4935" w:rsidRPr="00A02E15" w:rsidRDefault="00DC64CB" w:rsidP="008D4935">
            <w:pPr>
              <w:rPr>
                <w:rFonts w:ascii="Arial" w:hAnsi="Arial" w:cs="Arial"/>
                <w:b/>
                <w:bCs/>
              </w:rPr>
            </w:pPr>
            <w:r>
              <w:rPr>
                <w:rFonts w:ascii="Arial" w:hAnsi="Arial" w:cs="Arial"/>
                <w:b/>
                <w:bCs/>
              </w:rPr>
              <w:t>Azure</w:t>
            </w:r>
          </w:p>
        </w:tc>
        <w:tc>
          <w:tcPr>
            <w:tcW w:w="3230" w:type="dxa"/>
          </w:tcPr>
          <w:p w14:paraId="426A158F" w14:textId="66839B9F" w:rsidR="008D4935" w:rsidRPr="00A02E15" w:rsidRDefault="00DC64CB" w:rsidP="008D4935">
            <w:pPr>
              <w:rPr>
                <w:rFonts w:ascii="Arial" w:hAnsi="Arial" w:cs="Arial"/>
              </w:rPr>
            </w:pPr>
            <w:r>
              <w:rPr>
                <w:rFonts w:ascii="Arial" w:hAnsi="Arial" w:cs="Arial"/>
              </w:rPr>
              <w:t>Monthly backup</w:t>
            </w:r>
          </w:p>
        </w:tc>
        <w:tc>
          <w:tcPr>
            <w:tcW w:w="3185" w:type="dxa"/>
          </w:tcPr>
          <w:p w14:paraId="6DB62FA4" w14:textId="3864DAB8" w:rsidR="008D4935" w:rsidRPr="00A02E15" w:rsidRDefault="008D4935" w:rsidP="008D4935">
            <w:pPr>
              <w:rPr>
                <w:rFonts w:ascii="Arial" w:hAnsi="Arial" w:cs="Arial"/>
              </w:rPr>
            </w:pPr>
          </w:p>
        </w:tc>
        <w:tc>
          <w:tcPr>
            <w:tcW w:w="1400" w:type="dxa"/>
          </w:tcPr>
          <w:p w14:paraId="014E9301" w14:textId="77777777" w:rsidR="008D4935" w:rsidRPr="00A02E15" w:rsidRDefault="008D4935" w:rsidP="008D4935">
            <w:pPr>
              <w:rPr>
                <w:rFonts w:ascii="Arial" w:hAnsi="Arial" w:cs="Arial"/>
              </w:rPr>
            </w:pPr>
          </w:p>
        </w:tc>
      </w:tr>
      <w:tr w:rsidR="008D4935" w:rsidRPr="00250C75" w14:paraId="3ED85D80" w14:textId="77777777" w:rsidTr="00E41624">
        <w:tc>
          <w:tcPr>
            <w:tcW w:w="1763" w:type="dxa"/>
            <w:vMerge w:val="restart"/>
          </w:tcPr>
          <w:p w14:paraId="0C54D4A5" w14:textId="633ACF02" w:rsidR="008D4935" w:rsidRPr="00A02E15" w:rsidRDefault="00DC64CB" w:rsidP="008D4935">
            <w:pPr>
              <w:rPr>
                <w:rFonts w:ascii="Arial" w:hAnsi="Arial" w:cs="Arial"/>
                <w:b/>
                <w:bCs/>
              </w:rPr>
            </w:pPr>
            <w:r>
              <w:rPr>
                <w:rFonts w:ascii="Arial" w:hAnsi="Arial" w:cs="Arial"/>
                <w:b/>
                <w:bCs/>
              </w:rPr>
              <w:t>Azure</w:t>
            </w:r>
          </w:p>
        </w:tc>
        <w:tc>
          <w:tcPr>
            <w:tcW w:w="3230" w:type="dxa"/>
          </w:tcPr>
          <w:p w14:paraId="30D18996" w14:textId="34D19454" w:rsidR="008D4935" w:rsidRPr="00A02E15" w:rsidRDefault="00DC64CB" w:rsidP="008D4935">
            <w:pPr>
              <w:rPr>
                <w:rFonts w:ascii="Arial" w:hAnsi="Arial" w:cs="Arial"/>
              </w:rPr>
            </w:pPr>
            <w:r>
              <w:rPr>
                <w:rFonts w:ascii="Arial" w:hAnsi="Arial" w:cs="Arial"/>
              </w:rPr>
              <w:t>Virtual network usage monthly</w:t>
            </w:r>
          </w:p>
        </w:tc>
        <w:tc>
          <w:tcPr>
            <w:tcW w:w="3185" w:type="dxa"/>
          </w:tcPr>
          <w:p w14:paraId="2D6E7D55" w14:textId="66D8DA93" w:rsidR="008D4935" w:rsidRPr="00A02E15" w:rsidRDefault="008D4935" w:rsidP="008D4935">
            <w:pPr>
              <w:rPr>
                <w:rFonts w:ascii="Arial" w:hAnsi="Arial" w:cs="Arial"/>
              </w:rPr>
            </w:pPr>
          </w:p>
        </w:tc>
        <w:tc>
          <w:tcPr>
            <w:tcW w:w="1400" w:type="dxa"/>
          </w:tcPr>
          <w:p w14:paraId="02CAF2FC" w14:textId="77777777" w:rsidR="008D4935" w:rsidRPr="00A02E15" w:rsidRDefault="008D4935" w:rsidP="008D4935">
            <w:pPr>
              <w:rPr>
                <w:rFonts w:ascii="Arial" w:hAnsi="Arial" w:cs="Arial"/>
              </w:rPr>
            </w:pPr>
          </w:p>
        </w:tc>
      </w:tr>
      <w:tr w:rsidR="008D4935" w:rsidRPr="00250C75" w14:paraId="6FEBF665" w14:textId="77777777" w:rsidTr="00E41624">
        <w:tc>
          <w:tcPr>
            <w:tcW w:w="1763" w:type="dxa"/>
            <w:vMerge/>
          </w:tcPr>
          <w:p w14:paraId="19727393" w14:textId="77777777" w:rsidR="008D4935" w:rsidRPr="00A02E15" w:rsidRDefault="008D4935" w:rsidP="008D4935">
            <w:pPr>
              <w:rPr>
                <w:rFonts w:ascii="Arial" w:hAnsi="Arial" w:cs="Arial"/>
              </w:rPr>
            </w:pPr>
          </w:p>
        </w:tc>
        <w:tc>
          <w:tcPr>
            <w:tcW w:w="3230" w:type="dxa"/>
          </w:tcPr>
          <w:p w14:paraId="56C89D00" w14:textId="408D94E5" w:rsidR="008D4935" w:rsidRPr="00A02E15" w:rsidRDefault="00DC64CB" w:rsidP="008D4935">
            <w:pPr>
              <w:rPr>
                <w:rFonts w:ascii="Arial" w:hAnsi="Arial" w:cs="Arial"/>
              </w:rPr>
            </w:pPr>
            <w:r>
              <w:rPr>
                <w:rFonts w:ascii="Arial" w:hAnsi="Arial" w:cs="Arial"/>
              </w:rPr>
              <w:t>Log Analytics monthly</w:t>
            </w:r>
          </w:p>
        </w:tc>
        <w:tc>
          <w:tcPr>
            <w:tcW w:w="3185" w:type="dxa"/>
          </w:tcPr>
          <w:p w14:paraId="693BF798" w14:textId="77777777" w:rsidR="008D4935" w:rsidRPr="00A02E15" w:rsidRDefault="008D4935" w:rsidP="008D4935">
            <w:pPr>
              <w:rPr>
                <w:rFonts w:ascii="Arial" w:hAnsi="Arial" w:cs="Arial"/>
              </w:rPr>
            </w:pPr>
          </w:p>
        </w:tc>
        <w:tc>
          <w:tcPr>
            <w:tcW w:w="1400" w:type="dxa"/>
          </w:tcPr>
          <w:p w14:paraId="3C965FF4" w14:textId="77777777" w:rsidR="008D4935" w:rsidRPr="00A02E15" w:rsidRDefault="008D4935" w:rsidP="008D4935">
            <w:pPr>
              <w:rPr>
                <w:rFonts w:ascii="Arial" w:hAnsi="Arial" w:cs="Arial"/>
              </w:rPr>
            </w:pPr>
          </w:p>
        </w:tc>
      </w:tr>
      <w:tr w:rsidR="008D4935" w:rsidRPr="00250C75" w14:paraId="13170B4F" w14:textId="77777777" w:rsidTr="00E41624">
        <w:tc>
          <w:tcPr>
            <w:tcW w:w="1763" w:type="dxa"/>
          </w:tcPr>
          <w:p w14:paraId="0C9C8DF3" w14:textId="2C3F1093" w:rsidR="008D4935" w:rsidRPr="00A02E15" w:rsidRDefault="00DC64CB" w:rsidP="008D4935">
            <w:pPr>
              <w:rPr>
                <w:rFonts w:ascii="Arial" w:hAnsi="Arial" w:cs="Arial"/>
                <w:b/>
                <w:bCs/>
              </w:rPr>
            </w:pPr>
            <w:r>
              <w:rPr>
                <w:rFonts w:ascii="Arial" w:hAnsi="Arial" w:cs="Arial"/>
                <w:b/>
                <w:bCs/>
              </w:rPr>
              <w:t>Azure</w:t>
            </w:r>
          </w:p>
        </w:tc>
        <w:tc>
          <w:tcPr>
            <w:tcW w:w="3230" w:type="dxa"/>
          </w:tcPr>
          <w:p w14:paraId="6CFE5301" w14:textId="65AE25DE" w:rsidR="008D4935" w:rsidRPr="00A02E15" w:rsidRDefault="00DC64CB" w:rsidP="008D4935">
            <w:pPr>
              <w:rPr>
                <w:rFonts w:ascii="Arial" w:hAnsi="Arial" w:cs="Arial"/>
              </w:rPr>
            </w:pPr>
            <w:r>
              <w:rPr>
                <w:rFonts w:ascii="Arial" w:hAnsi="Arial" w:cs="Arial"/>
              </w:rPr>
              <w:t>NAT gateway usage monthly</w:t>
            </w:r>
          </w:p>
        </w:tc>
        <w:tc>
          <w:tcPr>
            <w:tcW w:w="3185" w:type="dxa"/>
          </w:tcPr>
          <w:p w14:paraId="73C34240" w14:textId="77777777" w:rsidR="008D4935" w:rsidRPr="00A02E15" w:rsidRDefault="008D4935" w:rsidP="008D4935">
            <w:pPr>
              <w:rPr>
                <w:rFonts w:ascii="Arial" w:hAnsi="Arial" w:cs="Arial"/>
              </w:rPr>
            </w:pPr>
          </w:p>
        </w:tc>
        <w:tc>
          <w:tcPr>
            <w:tcW w:w="1400" w:type="dxa"/>
          </w:tcPr>
          <w:p w14:paraId="24D178E1" w14:textId="77777777" w:rsidR="008D4935" w:rsidRPr="00A02E15" w:rsidRDefault="008D4935" w:rsidP="008D4935">
            <w:pPr>
              <w:rPr>
                <w:rFonts w:ascii="Arial" w:hAnsi="Arial" w:cs="Arial"/>
              </w:rPr>
            </w:pPr>
          </w:p>
        </w:tc>
      </w:tr>
      <w:tr w:rsidR="008D4935" w:rsidRPr="00250C75" w14:paraId="14FBE23C" w14:textId="77777777" w:rsidTr="00E41624">
        <w:tc>
          <w:tcPr>
            <w:tcW w:w="1763" w:type="dxa"/>
          </w:tcPr>
          <w:p w14:paraId="0FD2F6B6" w14:textId="6936504B" w:rsidR="008D4935" w:rsidRPr="00A02E15" w:rsidRDefault="00DC64CB" w:rsidP="008D4935">
            <w:pPr>
              <w:rPr>
                <w:rFonts w:ascii="Arial" w:hAnsi="Arial" w:cs="Arial"/>
                <w:b/>
                <w:bCs/>
              </w:rPr>
            </w:pPr>
            <w:r>
              <w:rPr>
                <w:rFonts w:ascii="Arial" w:hAnsi="Arial" w:cs="Arial"/>
                <w:b/>
                <w:bCs/>
              </w:rPr>
              <w:t>Azure</w:t>
            </w:r>
            <w:r w:rsidR="008D4935" w:rsidRPr="00A02E15">
              <w:rPr>
                <w:rFonts w:ascii="Arial" w:hAnsi="Arial" w:cs="Arial"/>
                <w:b/>
                <w:bCs/>
              </w:rPr>
              <w:t xml:space="preserve"> </w:t>
            </w:r>
          </w:p>
        </w:tc>
        <w:tc>
          <w:tcPr>
            <w:tcW w:w="3230" w:type="dxa"/>
          </w:tcPr>
          <w:p w14:paraId="2B4F6994" w14:textId="74145A53" w:rsidR="008D4935" w:rsidRPr="00A02E15" w:rsidRDefault="00DC64CB" w:rsidP="008D4935">
            <w:pPr>
              <w:rPr>
                <w:rFonts w:ascii="Arial" w:hAnsi="Arial" w:cs="Arial"/>
              </w:rPr>
            </w:pPr>
            <w:r>
              <w:rPr>
                <w:rFonts w:ascii="Arial" w:hAnsi="Arial" w:cs="Arial"/>
              </w:rPr>
              <w:t>Storage monthly</w:t>
            </w:r>
          </w:p>
        </w:tc>
        <w:tc>
          <w:tcPr>
            <w:tcW w:w="3185" w:type="dxa"/>
          </w:tcPr>
          <w:p w14:paraId="209214DB" w14:textId="77777777" w:rsidR="008D4935" w:rsidRPr="00A02E15" w:rsidRDefault="008D4935" w:rsidP="008D4935">
            <w:pPr>
              <w:rPr>
                <w:rFonts w:ascii="Arial" w:hAnsi="Arial" w:cs="Arial"/>
              </w:rPr>
            </w:pPr>
          </w:p>
        </w:tc>
        <w:tc>
          <w:tcPr>
            <w:tcW w:w="1400" w:type="dxa"/>
          </w:tcPr>
          <w:p w14:paraId="1F36D0FB" w14:textId="77777777" w:rsidR="008D4935" w:rsidRPr="00A02E15" w:rsidRDefault="008D4935" w:rsidP="008D4935">
            <w:pPr>
              <w:rPr>
                <w:rFonts w:ascii="Arial" w:hAnsi="Arial" w:cs="Arial"/>
              </w:rPr>
            </w:pPr>
          </w:p>
        </w:tc>
      </w:tr>
      <w:tr w:rsidR="00261A18" w:rsidRPr="00250C75" w14:paraId="328A252E" w14:textId="77777777" w:rsidTr="00E41624">
        <w:tc>
          <w:tcPr>
            <w:tcW w:w="1763" w:type="dxa"/>
            <w:vMerge w:val="restart"/>
          </w:tcPr>
          <w:p w14:paraId="4FC88A7F" w14:textId="7F7997AC" w:rsidR="00261A18" w:rsidRPr="00A02E15" w:rsidRDefault="00385281" w:rsidP="008D4935">
            <w:pPr>
              <w:rPr>
                <w:rFonts w:ascii="Arial" w:hAnsi="Arial" w:cs="Arial"/>
                <w:b/>
                <w:bCs/>
              </w:rPr>
            </w:pPr>
            <w:r>
              <w:rPr>
                <w:rFonts w:ascii="Arial" w:hAnsi="Arial" w:cs="Arial"/>
                <w:b/>
                <w:bCs/>
              </w:rPr>
              <w:t>Azure</w:t>
            </w:r>
            <w:r w:rsidR="00261A18" w:rsidRPr="00A02E15">
              <w:rPr>
                <w:rFonts w:ascii="Arial" w:hAnsi="Arial" w:cs="Arial"/>
                <w:b/>
                <w:bCs/>
              </w:rPr>
              <w:t xml:space="preserve"> </w:t>
            </w:r>
          </w:p>
        </w:tc>
        <w:tc>
          <w:tcPr>
            <w:tcW w:w="3230" w:type="dxa"/>
          </w:tcPr>
          <w:p w14:paraId="5B760BFE" w14:textId="6A81A64A" w:rsidR="00261A18" w:rsidRPr="00A02E15" w:rsidRDefault="00385281" w:rsidP="008D4935">
            <w:pPr>
              <w:rPr>
                <w:rFonts w:ascii="Arial" w:hAnsi="Arial" w:cs="Arial"/>
              </w:rPr>
            </w:pPr>
            <w:r>
              <w:rPr>
                <w:rFonts w:ascii="Arial" w:hAnsi="Arial" w:cs="Arial"/>
              </w:rPr>
              <w:t>Bandwidth monthly</w:t>
            </w:r>
          </w:p>
        </w:tc>
        <w:tc>
          <w:tcPr>
            <w:tcW w:w="3185" w:type="dxa"/>
          </w:tcPr>
          <w:p w14:paraId="5AB6F1A7" w14:textId="77777777" w:rsidR="00261A18" w:rsidRPr="00A02E15" w:rsidRDefault="00261A18" w:rsidP="008D4935">
            <w:pPr>
              <w:rPr>
                <w:rFonts w:ascii="Arial" w:hAnsi="Arial" w:cs="Arial"/>
              </w:rPr>
            </w:pPr>
          </w:p>
        </w:tc>
        <w:tc>
          <w:tcPr>
            <w:tcW w:w="1400" w:type="dxa"/>
          </w:tcPr>
          <w:p w14:paraId="37618077" w14:textId="77777777" w:rsidR="00261A18" w:rsidRPr="00A02E15" w:rsidRDefault="00261A18" w:rsidP="008D4935">
            <w:pPr>
              <w:rPr>
                <w:rFonts w:ascii="Arial" w:hAnsi="Arial" w:cs="Arial"/>
              </w:rPr>
            </w:pPr>
          </w:p>
        </w:tc>
      </w:tr>
      <w:tr w:rsidR="00385281" w:rsidRPr="00250C75" w14:paraId="33DAE318" w14:textId="77777777" w:rsidTr="00E41624">
        <w:tc>
          <w:tcPr>
            <w:tcW w:w="1763" w:type="dxa"/>
            <w:vMerge/>
          </w:tcPr>
          <w:p w14:paraId="53870313" w14:textId="77777777" w:rsidR="00385281" w:rsidRDefault="00385281" w:rsidP="008D4935">
            <w:pPr>
              <w:rPr>
                <w:rFonts w:ascii="Arial" w:hAnsi="Arial" w:cs="Arial"/>
                <w:b/>
                <w:bCs/>
              </w:rPr>
            </w:pPr>
          </w:p>
        </w:tc>
        <w:tc>
          <w:tcPr>
            <w:tcW w:w="3230" w:type="dxa"/>
          </w:tcPr>
          <w:p w14:paraId="7D8DD234" w14:textId="506ADDAC" w:rsidR="00385281" w:rsidRDefault="00385281" w:rsidP="008D4935">
            <w:pPr>
              <w:rPr>
                <w:rFonts w:ascii="Arial" w:hAnsi="Arial" w:cs="Arial"/>
              </w:rPr>
            </w:pPr>
            <w:r>
              <w:rPr>
                <w:rFonts w:ascii="Arial" w:hAnsi="Arial" w:cs="Arial"/>
              </w:rPr>
              <w:t>DNS monthly</w:t>
            </w:r>
          </w:p>
        </w:tc>
        <w:tc>
          <w:tcPr>
            <w:tcW w:w="3185" w:type="dxa"/>
          </w:tcPr>
          <w:p w14:paraId="44C62115" w14:textId="77777777" w:rsidR="00385281" w:rsidRPr="00A02E15" w:rsidRDefault="00385281" w:rsidP="008D4935">
            <w:pPr>
              <w:rPr>
                <w:rFonts w:ascii="Arial" w:hAnsi="Arial" w:cs="Arial"/>
              </w:rPr>
            </w:pPr>
          </w:p>
        </w:tc>
        <w:tc>
          <w:tcPr>
            <w:tcW w:w="1400" w:type="dxa"/>
          </w:tcPr>
          <w:p w14:paraId="7FEFF6C5" w14:textId="77777777" w:rsidR="00385281" w:rsidRPr="00A02E15" w:rsidRDefault="00385281" w:rsidP="008D4935">
            <w:pPr>
              <w:rPr>
                <w:rFonts w:ascii="Arial" w:hAnsi="Arial" w:cs="Arial"/>
              </w:rPr>
            </w:pPr>
          </w:p>
        </w:tc>
      </w:tr>
      <w:tr w:rsidR="00261A18" w:rsidRPr="00250C75" w14:paraId="32449F01" w14:textId="77777777" w:rsidTr="00E41624">
        <w:tc>
          <w:tcPr>
            <w:tcW w:w="1763" w:type="dxa"/>
            <w:vMerge/>
          </w:tcPr>
          <w:p w14:paraId="0EB52E65" w14:textId="77777777" w:rsidR="00261A18" w:rsidRPr="00A02E15" w:rsidRDefault="00261A18" w:rsidP="008D4935">
            <w:pPr>
              <w:rPr>
                <w:rFonts w:ascii="Arial" w:hAnsi="Arial" w:cs="Arial"/>
                <w:b/>
                <w:bCs/>
              </w:rPr>
            </w:pPr>
          </w:p>
        </w:tc>
        <w:tc>
          <w:tcPr>
            <w:tcW w:w="3230" w:type="dxa"/>
          </w:tcPr>
          <w:p w14:paraId="57C185B9" w14:textId="35DF0C8C" w:rsidR="00261A18" w:rsidRPr="00A02E15" w:rsidRDefault="00385281" w:rsidP="008D4935">
            <w:pPr>
              <w:rPr>
                <w:rFonts w:ascii="Arial" w:hAnsi="Arial" w:cs="Arial"/>
              </w:rPr>
            </w:pPr>
            <w:r>
              <w:rPr>
                <w:rFonts w:ascii="Arial" w:hAnsi="Arial" w:cs="Arial"/>
              </w:rPr>
              <w:t>VPN gateway monthly</w:t>
            </w:r>
          </w:p>
        </w:tc>
        <w:tc>
          <w:tcPr>
            <w:tcW w:w="3185" w:type="dxa"/>
          </w:tcPr>
          <w:p w14:paraId="3633EA6A" w14:textId="77777777" w:rsidR="00261A18" w:rsidRPr="00A02E15" w:rsidRDefault="00261A18" w:rsidP="008D4935">
            <w:pPr>
              <w:rPr>
                <w:rFonts w:ascii="Arial" w:hAnsi="Arial" w:cs="Arial"/>
              </w:rPr>
            </w:pPr>
          </w:p>
        </w:tc>
        <w:tc>
          <w:tcPr>
            <w:tcW w:w="1400" w:type="dxa"/>
          </w:tcPr>
          <w:p w14:paraId="00B4C70B" w14:textId="77777777" w:rsidR="00261A18" w:rsidRPr="00A02E15" w:rsidRDefault="00261A18" w:rsidP="008D4935">
            <w:pPr>
              <w:rPr>
                <w:rFonts w:ascii="Arial" w:hAnsi="Arial" w:cs="Arial"/>
              </w:rPr>
            </w:pPr>
          </w:p>
        </w:tc>
      </w:tr>
      <w:tr w:rsidR="008D4935" w:rsidRPr="00250C75" w14:paraId="44958F7C" w14:textId="77777777" w:rsidTr="00E41624">
        <w:tc>
          <w:tcPr>
            <w:tcW w:w="1763" w:type="dxa"/>
          </w:tcPr>
          <w:p w14:paraId="73F69934" w14:textId="3829E676" w:rsidR="008D4935" w:rsidRPr="00A02E15" w:rsidRDefault="00385281" w:rsidP="00385281">
            <w:pPr>
              <w:rPr>
                <w:rFonts w:ascii="Arial" w:hAnsi="Arial" w:cs="Arial"/>
                <w:b/>
              </w:rPr>
            </w:pPr>
            <w:r>
              <w:rPr>
                <w:rFonts w:ascii="Arial" w:hAnsi="Arial" w:cs="Arial"/>
                <w:b/>
              </w:rPr>
              <w:t>Azure</w:t>
            </w:r>
          </w:p>
        </w:tc>
        <w:tc>
          <w:tcPr>
            <w:tcW w:w="6415" w:type="dxa"/>
            <w:gridSpan w:val="2"/>
          </w:tcPr>
          <w:p w14:paraId="0D87DAF0" w14:textId="025967ED" w:rsidR="008D4935" w:rsidRPr="00385281" w:rsidRDefault="00385281" w:rsidP="00385281">
            <w:pPr>
              <w:rPr>
                <w:rFonts w:ascii="Arial" w:hAnsi="Arial" w:cs="Arial"/>
                <w:bCs/>
              </w:rPr>
            </w:pPr>
            <w:r w:rsidRPr="00385281">
              <w:rPr>
                <w:rFonts w:ascii="Arial" w:hAnsi="Arial" w:cs="Arial"/>
                <w:bCs/>
              </w:rPr>
              <w:t>Virtual machines licences</w:t>
            </w:r>
          </w:p>
        </w:tc>
        <w:tc>
          <w:tcPr>
            <w:tcW w:w="1400" w:type="dxa"/>
          </w:tcPr>
          <w:p w14:paraId="2FE6CEBA" w14:textId="77777777" w:rsidR="008D4935" w:rsidRPr="00A02E15" w:rsidRDefault="008D4935" w:rsidP="008D4935">
            <w:pPr>
              <w:rPr>
                <w:rFonts w:ascii="Arial" w:hAnsi="Arial" w:cs="Arial"/>
              </w:rPr>
            </w:pPr>
          </w:p>
        </w:tc>
      </w:tr>
      <w:tr w:rsidR="00385281" w:rsidRPr="00250C75" w14:paraId="688BBF7F" w14:textId="77777777" w:rsidTr="00E41624">
        <w:tc>
          <w:tcPr>
            <w:tcW w:w="1763" w:type="dxa"/>
          </w:tcPr>
          <w:p w14:paraId="0FFC6D8B" w14:textId="523EE2B1" w:rsidR="00385281" w:rsidRDefault="00385281" w:rsidP="00385281">
            <w:pPr>
              <w:rPr>
                <w:rFonts w:ascii="Arial" w:hAnsi="Arial" w:cs="Arial"/>
                <w:b/>
              </w:rPr>
            </w:pPr>
            <w:r>
              <w:rPr>
                <w:rFonts w:ascii="Arial" w:hAnsi="Arial" w:cs="Arial"/>
                <w:b/>
              </w:rPr>
              <w:t>Azure</w:t>
            </w:r>
          </w:p>
        </w:tc>
        <w:tc>
          <w:tcPr>
            <w:tcW w:w="6415" w:type="dxa"/>
            <w:gridSpan w:val="2"/>
          </w:tcPr>
          <w:p w14:paraId="62033414" w14:textId="521DEDA3" w:rsidR="00385281" w:rsidRPr="00385281" w:rsidRDefault="00385281" w:rsidP="00385281">
            <w:pPr>
              <w:rPr>
                <w:rFonts w:ascii="Arial" w:hAnsi="Arial" w:cs="Arial"/>
                <w:bCs/>
              </w:rPr>
            </w:pPr>
            <w:r>
              <w:rPr>
                <w:rFonts w:ascii="Arial" w:hAnsi="Arial" w:cs="Arial"/>
                <w:bCs/>
              </w:rPr>
              <w:t>Virtual machines Dsv4 Series</w:t>
            </w:r>
          </w:p>
        </w:tc>
        <w:tc>
          <w:tcPr>
            <w:tcW w:w="1400" w:type="dxa"/>
          </w:tcPr>
          <w:p w14:paraId="2FF1C127" w14:textId="77777777" w:rsidR="00385281" w:rsidRPr="00A02E15" w:rsidRDefault="00385281" w:rsidP="008D4935">
            <w:pPr>
              <w:rPr>
                <w:rFonts w:ascii="Arial" w:hAnsi="Arial" w:cs="Arial"/>
              </w:rPr>
            </w:pPr>
          </w:p>
        </w:tc>
      </w:tr>
      <w:tr w:rsidR="00385281" w:rsidRPr="00250C75" w14:paraId="121B6DE4" w14:textId="77777777" w:rsidTr="00E41624">
        <w:tc>
          <w:tcPr>
            <w:tcW w:w="1763" w:type="dxa"/>
          </w:tcPr>
          <w:p w14:paraId="275D9CB7" w14:textId="57532778" w:rsidR="00385281" w:rsidRDefault="00385281" w:rsidP="00385281">
            <w:pPr>
              <w:rPr>
                <w:rFonts w:ascii="Arial" w:hAnsi="Arial" w:cs="Arial"/>
                <w:b/>
              </w:rPr>
            </w:pPr>
            <w:r>
              <w:rPr>
                <w:rFonts w:ascii="Arial" w:hAnsi="Arial" w:cs="Arial"/>
                <w:b/>
              </w:rPr>
              <w:lastRenderedPageBreak/>
              <w:t>Azure</w:t>
            </w:r>
          </w:p>
        </w:tc>
        <w:tc>
          <w:tcPr>
            <w:tcW w:w="6415" w:type="dxa"/>
            <w:gridSpan w:val="2"/>
          </w:tcPr>
          <w:p w14:paraId="4D51D94B" w14:textId="63EA3A2A" w:rsidR="00385281" w:rsidRPr="00385281" w:rsidRDefault="00385281" w:rsidP="00385281">
            <w:pPr>
              <w:rPr>
                <w:rFonts w:ascii="Arial" w:hAnsi="Arial" w:cs="Arial"/>
                <w:bCs/>
              </w:rPr>
            </w:pPr>
            <w:r w:rsidRPr="00385281">
              <w:rPr>
                <w:rFonts w:ascii="Arial" w:hAnsi="Arial" w:cs="Arial"/>
                <w:bCs/>
              </w:rPr>
              <w:t xml:space="preserve">Reserved VM instance, Standard, </w:t>
            </w:r>
          </w:p>
        </w:tc>
        <w:tc>
          <w:tcPr>
            <w:tcW w:w="1400" w:type="dxa"/>
          </w:tcPr>
          <w:p w14:paraId="5809FC28" w14:textId="77777777" w:rsidR="00385281" w:rsidRPr="00A02E15" w:rsidRDefault="00385281" w:rsidP="008D4935">
            <w:pPr>
              <w:rPr>
                <w:rFonts w:ascii="Arial" w:hAnsi="Arial" w:cs="Arial"/>
              </w:rPr>
            </w:pPr>
          </w:p>
        </w:tc>
      </w:tr>
      <w:tr w:rsidR="006F1A1D" w:rsidRPr="00250C75" w14:paraId="37B95CCB" w14:textId="77777777" w:rsidTr="00E41624">
        <w:tc>
          <w:tcPr>
            <w:tcW w:w="1763" w:type="dxa"/>
          </w:tcPr>
          <w:p w14:paraId="0FC53D50" w14:textId="12839E59" w:rsidR="006F1A1D" w:rsidRDefault="006F1A1D" w:rsidP="00385281">
            <w:pPr>
              <w:rPr>
                <w:rFonts w:ascii="Arial" w:hAnsi="Arial" w:cs="Arial"/>
                <w:b/>
              </w:rPr>
            </w:pPr>
            <w:r>
              <w:rPr>
                <w:rFonts w:ascii="Arial" w:hAnsi="Arial" w:cs="Arial"/>
                <w:b/>
              </w:rPr>
              <w:t>Server monitoring</w:t>
            </w:r>
          </w:p>
        </w:tc>
        <w:tc>
          <w:tcPr>
            <w:tcW w:w="6415" w:type="dxa"/>
            <w:gridSpan w:val="2"/>
          </w:tcPr>
          <w:p w14:paraId="1CCDDEA3" w14:textId="79BB1D9E" w:rsidR="006F1A1D" w:rsidRPr="00385281" w:rsidRDefault="006F1A1D" w:rsidP="00385281">
            <w:pPr>
              <w:rPr>
                <w:rFonts w:ascii="Arial" w:hAnsi="Arial" w:cs="Arial"/>
                <w:bCs/>
              </w:rPr>
            </w:pPr>
            <w:r>
              <w:rPr>
                <w:rFonts w:ascii="Arial" w:hAnsi="Arial" w:cs="Arial"/>
                <w:bCs/>
              </w:rPr>
              <w:t>Virtual server 24/7/365</w:t>
            </w:r>
          </w:p>
        </w:tc>
        <w:tc>
          <w:tcPr>
            <w:tcW w:w="1400" w:type="dxa"/>
          </w:tcPr>
          <w:p w14:paraId="20E2CC03" w14:textId="77777777" w:rsidR="006F1A1D" w:rsidRPr="00A02E15" w:rsidRDefault="006F1A1D" w:rsidP="008D4935">
            <w:pPr>
              <w:rPr>
                <w:rFonts w:ascii="Arial" w:hAnsi="Arial" w:cs="Arial"/>
              </w:rPr>
            </w:pPr>
          </w:p>
        </w:tc>
      </w:tr>
      <w:tr w:rsidR="00385281" w:rsidRPr="00250C75" w14:paraId="0F18920A" w14:textId="77777777" w:rsidTr="00E41624">
        <w:tc>
          <w:tcPr>
            <w:tcW w:w="1763" w:type="dxa"/>
          </w:tcPr>
          <w:p w14:paraId="6045986D" w14:textId="0922C432" w:rsidR="00385281" w:rsidRDefault="00385281" w:rsidP="00385281">
            <w:pPr>
              <w:rPr>
                <w:rFonts w:ascii="Arial" w:hAnsi="Arial" w:cs="Arial"/>
                <w:b/>
              </w:rPr>
            </w:pPr>
            <w:r>
              <w:rPr>
                <w:rFonts w:ascii="Arial" w:hAnsi="Arial" w:cs="Arial"/>
                <w:b/>
              </w:rPr>
              <w:t>Support</w:t>
            </w:r>
          </w:p>
        </w:tc>
        <w:tc>
          <w:tcPr>
            <w:tcW w:w="6415" w:type="dxa"/>
            <w:gridSpan w:val="2"/>
          </w:tcPr>
          <w:p w14:paraId="68F570E0" w14:textId="157A5B84" w:rsidR="00385281" w:rsidRPr="00385281" w:rsidRDefault="00992089" w:rsidP="00385281">
            <w:pPr>
              <w:rPr>
                <w:rFonts w:ascii="Arial" w:hAnsi="Arial" w:cs="Arial"/>
                <w:bCs/>
              </w:rPr>
            </w:pPr>
            <w:r>
              <w:rPr>
                <w:rFonts w:ascii="Arial" w:hAnsi="Arial" w:cs="Arial"/>
                <w:bCs/>
              </w:rPr>
              <w:t xml:space="preserve">Minimum </w:t>
            </w:r>
            <w:r w:rsidR="00385281" w:rsidRPr="00385281">
              <w:rPr>
                <w:rFonts w:ascii="Arial" w:hAnsi="Arial" w:cs="Arial"/>
                <w:bCs/>
              </w:rPr>
              <w:t>20 users</w:t>
            </w:r>
            <w:r w:rsidR="00385281">
              <w:rPr>
                <w:rFonts w:ascii="Arial" w:hAnsi="Arial" w:cs="Arial"/>
                <w:bCs/>
              </w:rPr>
              <w:t xml:space="preserve"> / per </w:t>
            </w:r>
            <w:r w:rsidR="006F1A1D">
              <w:rPr>
                <w:rFonts w:ascii="Arial" w:hAnsi="Arial" w:cs="Arial"/>
                <w:bCs/>
              </w:rPr>
              <w:t xml:space="preserve">user per </w:t>
            </w:r>
            <w:r w:rsidR="00385281">
              <w:rPr>
                <w:rFonts w:ascii="Arial" w:hAnsi="Arial" w:cs="Arial"/>
                <w:bCs/>
              </w:rPr>
              <w:t>month</w:t>
            </w:r>
          </w:p>
        </w:tc>
        <w:tc>
          <w:tcPr>
            <w:tcW w:w="1400" w:type="dxa"/>
          </w:tcPr>
          <w:p w14:paraId="2AF83511" w14:textId="77777777" w:rsidR="00385281" w:rsidRPr="00A02E15" w:rsidRDefault="00385281" w:rsidP="008D4935">
            <w:pPr>
              <w:rPr>
                <w:rFonts w:ascii="Arial" w:hAnsi="Arial" w:cs="Arial"/>
              </w:rPr>
            </w:pPr>
          </w:p>
        </w:tc>
      </w:tr>
      <w:tr w:rsidR="00385281" w:rsidRPr="00250C75" w14:paraId="758B2A5A" w14:textId="77777777" w:rsidTr="00E41624">
        <w:tc>
          <w:tcPr>
            <w:tcW w:w="1763" w:type="dxa"/>
          </w:tcPr>
          <w:p w14:paraId="53001C1D" w14:textId="77777777" w:rsidR="00385281" w:rsidRDefault="00385281" w:rsidP="00385281">
            <w:pPr>
              <w:rPr>
                <w:rFonts w:ascii="Arial" w:hAnsi="Arial" w:cs="Arial"/>
                <w:b/>
              </w:rPr>
            </w:pPr>
          </w:p>
        </w:tc>
        <w:tc>
          <w:tcPr>
            <w:tcW w:w="6415" w:type="dxa"/>
            <w:gridSpan w:val="2"/>
          </w:tcPr>
          <w:p w14:paraId="464354B5" w14:textId="0437E40E" w:rsidR="00385281" w:rsidRPr="00385281" w:rsidRDefault="00385281" w:rsidP="00385281">
            <w:pPr>
              <w:jc w:val="right"/>
              <w:rPr>
                <w:rFonts w:ascii="Arial" w:hAnsi="Arial" w:cs="Arial"/>
                <w:b/>
              </w:rPr>
            </w:pPr>
            <w:r w:rsidRPr="00385281">
              <w:rPr>
                <w:rFonts w:ascii="Arial" w:hAnsi="Arial" w:cs="Arial"/>
                <w:b/>
              </w:rPr>
              <w:t>Sub Total</w:t>
            </w:r>
          </w:p>
        </w:tc>
        <w:tc>
          <w:tcPr>
            <w:tcW w:w="1400" w:type="dxa"/>
          </w:tcPr>
          <w:p w14:paraId="20158B3B" w14:textId="77777777" w:rsidR="00385281" w:rsidRPr="00A02E15" w:rsidRDefault="00385281" w:rsidP="008D4935">
            <w:pPr>
              <w:rPr>
                <w:rFonts w:ascii="Arial" w:hAnsi="Arial" w:cs="Arial"/>
              </w:rPr>
            </w:pPr>
          </w:p>
        </w:tc>
      </w:tr>
      <w:tr w:rsidR="008D4935" w:rsidRPr="00250C75" w14:paraId="14C01535" w14:textId="77777777" w:rsidTr="000F31EA">
        <w:tc>
          <w:tcPr>
            <w:tcW w:w="9578" w:type="dxa"/>
            <w:gridSpan w:val="4"/>
          </w:tcPr>
          <w:p w14:paraId="38AE60B0" w14:textId="762F99D0" w:rsidR="008D4935" w:rsidRPr="00A02E15" w:rsidRDefault="008D4935" w:rsidP="008D4935">
            <w:pPr>
              <w:jc w:val="center"/>
              <w:rPr>
                <w:rFonts w:ascii="Arial" w:hAnsi="Arial" w:cs="Arial"/>
              </w:rPr>
            </w:pPr>
          </w:p>
        </w:tc>
      </w:tr>
      <w:tr w:rsidR="006F1A1D" w:rsidRPr="00250C75" w14:paraId="0B9519A8" w14:textId="77777777" w:rsidTr="008C36E0">
        <w:tc>
          <w:tcPr>
            <w:tcW w:w="1763" w:type="dxa"/>
            <w:tcBorders>
              <w:bottom w:val="single" w:sz="12" w:space="0" w:color="006060" w:themeColor="background1" w:themeShade="80"/>
            </w:tcBorders>
          </w:tcPr>
          <w:p w14:paraId="27FA60DB" w14:textId="6B0DE75E" w:rsidR="006F1A1D" w:rsidRPr="00A02E15" w:rsidRDefault="006F1A1D" w:rsidP="008D4935">
            <w:pPr>
              <w:rPr>
                <w:rFonts w:ascii="Arial" w:hAnsi="Arial" w:cs="Arial"/>
                <w:b/>
                <w:bCs/>
              </w:rPr>
            </w:pPr>
          </w:p>
        </w:tc>
        <w:tc>
          <w:tcPr>
            <w:tcW w:w="3230" w:type="dxa"/>
            <w:tcBorders>
              <w:bottom w:val="single" w:sz="12" w:space="0" w:color="006060" w:themeColor="background1" w:themeShade="80"/>
            </w:tcBorders>
          </w:tcPr>
          <w:p w14:paraId="1B5FC783" w14:textId="78E68686" w:rsidR="006F1A1D" w:rsidRPr="00A02E15" w:rsidRDefault="006F1A1D" w:rsidP="00261A18">
            <w:pPr>
              <w:rPr>
                <w:rFonts w:ascii="Arial" w:hAnsi="Arial" w:cs="Arial"/>
                <w:bCs/>
              </w:rPr>
            </w:pPr>
            <w:r w:rsidRPr="00A02E15">
              <w:rPr>
                <w:rFonts w:ascii="Arial" w:hAnsi="Arial" w:cs="Arial"/>
                <w:b/>
              </w:rPr>
              <w:t>Grand Total</w:t>
            </w:r>
          </w:p>
        </w:tc>
        <w:tc>
          <w:tcPr>
            <w:tcW w:w="3185" w:type="dxa"/>
            <w:tcBorders>
              <w:bottom w:val="single" w:sz="12" w:space="0" w:color="006060" w:themeColor="background1" w:themeShade="80"/>
            </w:tcBorders>
          </w:tcPr>
          <w:p w14:paraId="4B6279CA" w14:textId="4BA53143" w:rsidR="006F1A1D" w:rsidRPr="00A02E15" w:rsidRDefault="006F1A1D" w:rsidP="008D4935">
            <w:pPr>
              <w:rPr>
                <w:rFonts w:ascii="Arial" w:hAnsi="Arial" w:cs="Arial"/>
                <w:b/>
              </w:rPr>
            </w:pPr>
          </w:p>
        </w:tc>
        <w:tc>
          <w:tcPr>
            <w:tcW w:w="1400" w:type="dxa"/>
          </w:tcPr>
          <w:p w14:paraId="1BE7181F" w14:textId="77777777" w:rsidR="006F1A1D" w:rsidRPr="00A02E15" w:rsidRDefault="006F1A1D" w:rsidP="008D4935">
            <w:pPr>
              <w:rPr>
                <w:rFonts w:ascii="Arial" w:hAnsi="Arial" w:cs="Arial"/>
                <w:b/>
              </w:rPr>
            </w:pPr>
          </w:p>
        </w:tc>
      </w:tr>
      <w:tr w:rsidR="006F1A1D" w:rsidRPr="00250C75" w14:paraId="51A720FC" w14:textId="77777777" w:rsidTr="008C36E0">
        <w:tc>
          <w:tcPr>
            <w:tcW w:w="1763" w:type="dxa"/>
            <w:tcBorders>
              <w:top w:val="nil"/>
              <w:left w:val="nil"/>
              <w:bottom w:val="nil"/>
            </w:tcBorders>
          </w:tcPr>
          <w:p w14:paraId="720604F1" w14:textId="58C3276F" w:rsidR="006F1A1D" w:rsidRPr="00A02E15" w:rsidRDefault="006F1A1D" w:rsidP="008D4935">
            <w:pPr>
              <w:rPr>
                <w:rFonts w:ascii="Arial" w:hAnsi="Arial" w:cs="Arial"/>
                <w:b/>
                <w:bCs/>
              </w:rPr>
            </w:pPr>
          </w:p>
        </w:tc>
        <w:tc>
          <w:tcPr>
            <w:tcW w:w="3230" w:type="dxa"/>
            <w:tcBorders>
              <w:top w:val="nil"/>
              <w:left w:val="nil"/>
              <w:bottom w:val="nil"/>
            </w:tcBorders>
          </w:tcPr>
          <w:p w14:paraId="6F0EE368" w14:textId="3EC3AA28" w:rsidR="006F1A1D" w:rsidRPr="00A02E15" w:rsidRDefault="006F1A1D" w:rsidP="008D4935">
            <w:pPr>
              <w:rPr>
                <w:rFonts w:ascii="Arial" w:hAnsi="Arial" w:cs="Arial"/>
              </w:rPr>
            </w:pPr>
            <w:r w:rsidRPr="00A02E15">
              <w:rPr>
                <w:rFonts w:ascii="Arial" w:hAnsi="Arial" w:cs="Arial"/>
                <w:b/>
              </w:rPr>
              <w:t>VAT</w:t>
            </w:r>
          </w:p>
        </w:tc>
        <w:tc>
          <w:tcPr>
            <w:tcW w:w="3185" w:type="dxa"/>
          </w:tcPr>
          <w:p w14:paraId="6BF87341" w14:textId="44759CD8" w:rsidR="006F1A1D" w:rsidRPr="00A02E15" w:rsidRDefault="006F1A1D" w:rsidP="008D4935">
            <w:pPr>
              <w:rPr>
                <w:rFonts w:ascii="Arial" w:hAnsi="Arial" w:cs="Arial"/>
              </w:rPr>
            </w:pPr>
          </w:p>
        </w:tc>
        <w:tc>
          <w:tcPr>
            <w:tcW w:w="1400" w:type="dxa"/>
          </w:tcPr>
          <w:p w14:paraId="356A7F6C" w14:textId="77777777" w:rsidR="006F1A1D" w:rsidRPr="00A02E15" w:rsidRDefault="006F1A1D" w:rsidP="008D4935">
            <w:pPr>
              <w:rPr>
                <w:rFonts w:ascii="Arial" w:hAnsi="Arial" w:cs="Arial"/>
              </w:rPr>
            </w:pPr>
          </w:p>
        </w:tc>
      </w:tr>
    </w:tbl>
    <w:p w14:paraId="1C1D23B7" w14:textId="77777777" w:rsidR="001035BE" w:rsidRPr="00A02E15" w:rsidRDefault="001035BE" w:rsidP="00F57F9E">
      <w:pPr>
        <w:rPr>
          <w:rFonts w:ascii="Arial" w:hAnsi="Arial" w:cs="Arial"/>
        </w:rPr>
      </w:pPr>
    </w:p>
    <w:p w14:paraId="43B38066" w14:textId="77777777" w:rsidR="0054335C" w:rsidRPr="006A77EE" w:rsidRDefault="0054335C" w:rsidP="006F1A1D">
      <w:pPr>
        <w:spacing w:after="0" w:line="240" w:lineRule="auto"/>
        <w:rPr>
          <w:rFonts w:ascii="Arial" w:hAnsi="Arial" w:cs="Arial"/>
          <w:b/>
          <w:bCs/>
          <w:szCs w:val="24"/>
        </w:rPr>
      </w:pPr>
    </w:p>
    <w:p w14:paraId="58519269" w14:textId="77777777" w:rsidR="0054335C" w:rsidRPr="006A77EE" w:rsidRDefault="0054335C" w:rsidP="00EE1D07">
      <w:pPr>
        <w:pStyle w:val="Heading1"/>
      </w:pPr>
      <w:r w:rsidRPr="006A77EE">
        <w:t xml:space="preserve">Tender Compliance </w:t>
      </w:r>
    </w:p>
    <w:p w14:paraId="4C6A9951" w14:textId="77777777" w:rsidR="0054335C" w:rsidRPr="00250C75" w:rsidRDefault="0054335C" w:rsidP="0054335C">
      <w:pPr>
        <w:spacing w:before="100" w:beforeAutospacing="1" w:after="0" w:line="240" w:lineRule="auto"/>
        <w:ind w:right="227"/>
        <w:rPr>
          <w:rFonts w:ascii="Arial" w:eastAsia="Times New Roman" w:hAnsi="Arial" w:cs="Arial"/>
          <w:color w:val="000000"/>
          <w:szCs w:val="24"/>
          <w:lang w:eastAsia="en-GB"/>
        </w:rPr>
      </w:pPr>
      <w:r w:rsidRPr="00250C75">
        <w:rPr>
          <w:rFonts w:ascii="Arial" w:eastAsia="Times New Roman" w:hAnsi="Arial" w:cs="Arial"/>
          <w:color w:val="000000"/>
          <w:szCs w:val="24"/>
          <w:lang w:eastAsia="en-GB"/>
        </w:rPr>
        <w:t>Any additional information that might help Littlehampton Town Council to reach a decision are welcomed as part of the bid.</w:t>
      </w:r>
    </w:p>
    <w:p w14:paraId="308883BB" w14:textId="582AF89A" w:rsidR="0054335C" w:rsidRPr="00250C75" w:rsidRDefault="0054335C" w:rsidP="0054335C">
      <w:pPr>
        <w:spacing w:before="100" w:beforeAutospacing="1" w:after="0" w:line="240" w:lineRule="auto"/>
        <w:ind w:right="227"/>
        <w:rPr>
          <w:rFonts w:ascii="Arial" w:eastAsia="Times New Roman" w:hAnsi="Arial" w:cs="Arial"/>
          <w:color w:val="000000"/>
          <w:szCs w:val="24"/>
          <w:lang w:eastAsia="en-GB"/>
        </w:rPr>
      </w:pPr>
      <w:r w:rsidRPr="00250C75">
        <w:rPr>
          <w:rFonts w:ascii="Arial" w:eastAsia="Times New Roman" w:hAnsi="Arial" w:cs="Arial"/>
          <w:color w:val="000000"/>
          <w:szCs w:val="24"/>
          <w:lang w:eastAsia="en-GB"/>
        </w:rPr>
        <w:t xml:space="preserve">The successful company will be required to </w:t>
      </w:r>
      <w:proofErr w:type="gramStart"/>
      <w:r w:rsidRPr="00250C75">
        <w:rPr>
          <w:rFonts w:ascii="Arial" w:eastAsia="Times New Roman" w:hAnsi="Arial" w:cs="Arial"/>
          <w:color w:val="000000"/>
          <w:szCs w:val="24"/>
          <w:lang w:eastAsia="en-GB"/>
        </w:rPr>
        <w:t>enter into</w:t>
      </w:r>
      <w:proofErr w:type="gramEnd"/>
      <w:r w:rsidRPr="00250C75">
        <w:rPr>
          <w:rFonts w:ascii="Arial" w:eastAsia="Times New Roman" w:hAnsi="Arial" w:cs="Arial"/>
          <w:color w:val="000000"/>
          <w:szCs w:val="24"/>
          <w:lang w:eastAsia="en-GB"/>
        </w:rPr>
        <w:t xml:space="preserve"> a contract with Littlehampton Town Council</w:t>
      </w:r>
      <w:r w:rsidR="006F1A1D">
        <w:rPr>
          <w:rFonts w:ascii="Arial" w:eastAsia="Times New Roman" w:hAnsi="Arial" w:cs="Arial"/>
          <w:color w:val="000000"/>
          <w:szCs w:val="24"/>
          <w:lang w:eastAsia="en-GB"/>
        </w:rPr>
        <w:t>.</w:t>
      </w:r>
    </w:p>
    <w:p w14:paraId="00326578" w14:textId="77777777" w:rsidR="0054335C" w:rsidRPr="00A02E15" w:rsidRDefault="0054335C" w:rsidP="00EE1D07">
      <w:pPr>
        <w:pStyle w:val="Heading1"/>
        <w:rPr>
          <w:rFonts w:eastAsia="Times New Roman"/>
          <w:b/>
          <w:lang w:eastAsia="en-GB"/>
        </w:rPr>
      </w:pPr>
      <w:r w:rsidRPr="00A02E15">
        <w:rPr>
          <w:rFonts w:eastAsia="Times New Roman"/>
          <w:lang w:eastAsia="en-GB"/>
        </w:rPr>
        <w:t>Third Party Verifications</w:t>
      </w:r>
    </w:p>
    <w:p w14:paraId="286B597A" w14:textId="77777777" w:rsidR="0054335C" w:rsidRPr="00250C75" w:rsidRDefault="0054335C" w:rsidP="0054335C">
      <w:pPr>
        <w:spacing w:before="100" w:beforeAutospacing="1" w:after="0" w:line="240" w:lineRule="auto"/>
        <w:ind w:right="227"/>
        <w:rPr>
          <w:rFonts w:ascii="Arial" w:eastAsia="Times New Roman" w:hAnsi="Arial" w:cs="Arial"/>
          <w:color w:val="000000"/>
          <w:szCs w:val="24"/>
          <w:lang w:eastAsia="en-GB"/>
        </w:rPr>
      </w:pPr>
      <w:r w:rsidRPr="006A77EE">
        <w:rPr>
          <w:rFonts w:ascii="Arial" w:eastAsia="Times New Roman" w:hAnsi="Arial" w:cs="Arial"/>
          <w:color w:val="000000"/>
          <w:szCs w:val="24"/>
          <w:lang w:eastAsia="en-GB"/>
        </w:rPr>
        <w:t xml:space="preserve">Your tender is submitted on the basis that you consent to Littlehampton Town Council carrying out all necessary actions to verify the information that you have </w:t>
      </w:r>
      <w:r w:rsidRPr="00250C75">
        <w:rPr>
          <w:rFonts w:ascii="Arial" w:eastAsia="Times New Roman" w:hAnsi="Arial" w:cs="Arial"/>
          <w:color w:val="000000"/>
          <w:szCs w:val="24"/>
          <w:lang w:eastAsia="en-GB"/>
        </w:rPr>
        <w:t>provided, and the analysis of your tender being undertaken by one or more third parties commissioned by Littlehampton Town Council for such purposes.</w:t>
      </w:r>
    </w:p>
    <w:p w14:paraId="6A168147" w14:textId="77777777" w:rsidR="0054335C" w:rsidRPr="006A77EE" w:rsidRDefault="0054335C" w:rsidP="00EE1D07">
      <w:pPr>
        <w:pStyle w:val="Heading1"/>
      </w:pPr>
      <w:r w:rsidRPr="00A02E15">
        <w:rPr>
          <w:rFonts w:eastAsia="Times New Roman"/>
          <w:lang w:eastAsia="en-GB"/>
        </w:rPr>
        <w:t>Disqualification</w:t>
      </w:r>
    </w:p>
    <w:p w14:paraId="7C6A5DED" w14:textId="77777777" w:rsidR="0054335C" w:rsidRPr="00250C75" w:rsidRDefault="0054335C" w:rsidP="0054335C">
      <w:pPr>
        <w:spacing w:after="0" w:line="240" w:lineRule="auto"/>
        <w:rPr>
          <w:rFonts w:ascii="Arial" w:hAnsi="Arial" w:cs="Arial"/>
          <w:szCs w:val="24"/>
        </w:rPr>
      </w:pPr>
      <w:r w:rsidRPr="00250C75">
        <w:rPr>
          <w:rFonts w:ascii="Arial" w:hAnsi="Arial" w:cs="Arial"/>
          <w:szCs w:val="24"/>
        </w:rPr>
        <w:t>Littlehampton Town Council reserve the right to disqualify if:</w:t>
      </w:r>
    </w:p>
    <w:p w14:paraId="17A244D6" w14:textId="77777777" w:rsidR="0054335C" w:rsidRPr="00250C75" w:rsidRDefault="0054335C" w:rsidP="0054335C">
      <w:pPr>
        <w:spacing w:after="0" w:line="240" w:lineRule="auto"/>
        <w:rPr>
          <w:rFonts w:ascii="Arial" w:hAnsi="Arial" w:cs="Arial"/>
          <w:szCs w:val="24"/>
        </w:rPr>
      </w:pPr>
    </w:p>
    <w:p w14:paraId="47378368" w14:textId="77777777" w:rsidR="0054335C" w:rsidRPr="00250C75" w:rsidRDefault="0054335C" w:rsidP="0054335C">
      <w:pPr>
        <w:pStyle w:val="ListParagraph"/>
        <w:numPr>
          <w:ilvl w:val="0"/>
          <w:numId w:val="5"/>
        </w:numPr>
        <w:spacing w:after="0" w:line="240" w:lineRule="auto"/>
        <w:rPr>
          <w:rFonts w:cs="Arial"/>
          <w:sz w:val="24"/>
          <w:szCs w:val="24"/>
        </w:rPr>
      </w:pPr>
      <w:r w:rsidRPr="00250C75">
        <w:rPr>
          <w:rFonts w:cs="Arial"/>
          <w:sz w:val="24"/>
          <w:szCs w:val="24"/>
        </w:rPr>
        <w:t>the terms and conditions are breached.</w:t>
      </w:r>
    </w:p>
    <w:p w14:paraId="37B9196E" w14:textId="77777777" w:rsidR="0054335C" w:rsidRPr="00250C75" w:rsidRDefault="0054335C" w:rsidP="0054335C">
      <w:pPr>
        <w:pStyle w:val="ListParagraph"/>
        <w:numPr>
          <w:ilvl w:val="0"/>
          <w:numId w:val="5"/>
        </w:numPr>
        <w:spacing w:after="0" w:line="240" w:lineRule="auto"/>
        <w:rPr>
          <w:rFonts w:cs="Arial"/>
          <w:sz w:val="24"/>
          <w:szCs w:val="24"/>
        </w:rPr>
      </w:pPr>
      <w:r w:rsidRPr="00250C75">
        <w:rPr>
          <w:rFonts w:cs="Arial"/>
          <w:sz w:val="24"/>
          <w:szCs w:val="24"/>
        </w:rPr>
        <w:t>there are any errors, omissions or material adverse changes relating to any information supplied by you at any stage in this tender process.</w:t>
      </w:r>
    </w:p>
    <w:p w14:paraId="531152F9" w14:textId="77777777" w:rsidR="0054335C" w:rsidRPr="00250C75" w:rsidRDefault="0054335C" w:rsidP="0054335C">
      <w:pPr>
        <w:pStyle w:val="ListParagraph"/>
        <w:numPr>
          <w:ilvl w:val="0"/>
          <w:numId w:val="5"/>
        </w:numPr>
        <w:spacing w:after="0" w:line="240" w:lineRule="auto"/>
        <w:rPr>
          <w:rFonts w:cs="Arial"/>
          <w:sz w:val="24"/>
          <w:szCs w:val="24"/>
        </w:rPr>
      </w:pPr>
      <w:r w:rsidRPr="00250C75">
        <w:rPr>
          <w:rFonts w:cs="Arial"/>
          <w:sz w:val="24"/>
          <w:szCs w:val="24"/>
        </w:rPr>
        <w:t xml:space="preserve">any other circumstances set out in this tender document, and/or in any supporting documents entitle Littlehampton Town Council to reject tender application. </w:t>
      </w:r>
    </w:p>
    <w:p w14:paraId="5AA8F545" w14:textId="77777777" w:rsidR="0054335C" w:rsidRPr="00A02E15" w:rsidRDefault="0054335C" w:rsidP="00EE1D07">
      <w:pPr>
        <w:pStyle w:val="Heading1"/>
        <w:rPr>
          <w:rFonts w:eastAsia="Times New Roman"/>
          <w:b/>
          <w:lang w:eastAsia="en-GB"/>
        </w:rPr>
      </w:pPr>
      <w:r w:rsidRPr="00A02E15">
        <w:rPr>
          <w:rFonts w:eastAsia="Times New Roman"/>
          <w:lang w:eastAsia="en-GB"/>
        </w:rPr>
        <w:t>Rights to Cancel or Vary This Tender Process</w:t>
      </w:r>
    </w:p>
    <w:p w14:paraId="1ED6379A" w14:textId="77777777" w:rsidR="0054335C" w:rsidRPr="00250C75" w:rsidRDefault="0054335C" w:rsidP="0054335C">
      <w:pPr>
        <w:spacing w:after="0" w:line="240" w:lineRule="auto"/>
        <w:rPr>
          <w:rFonts w:ascii="Arial" w:hAnsi="Arial" w:cs="Arial"/>
          <w:szCs w:val="24"/>
        </w:rPr>
      </w:pPr>
      <w:r w:rsidRPr="006A77EE">
        <w:rPr>
          <w:rFonts w:ascii="Arial" w:hAnsi="Arial" w:cs="Arial"/>
          <w:szCs w:val="24"/>
        </w:rPr>
        <w:t>By issuing this tender, entering into clarification communications with potential bidders o</w:t>
      </w:r>
      <w:r w:rsidRPr="00250C75">
        <w:rPr>
          <w:rFonts w:ascii="Arial" w:hAnsi="Arial" w:cs="Arial"/>
          <w:szCs w:val="24"/>
        </w:rPr>
        <w:t xml:space="preserve">r by having any other form of communication with potential bidders, Littlehampton Town Council is not bound in any way to enter into any contractual or other arrangement with you or any other potential bidder. </w:t>
      </w:r>
    </w:p>
    <w:p w14:paraId="1B1FD920" w14:textId="77777777" w:rsidR="0054335C" w:rsidRPr="00250C75" w:rsidRDefault="0054335C" w:rsidP="0054335C">
      <w:pPr>
        <w:spacing w:after="0" w:line="240" w:lineRule="auto"/>
        <w:rPr>
          <w:rFonts w:ascii="Arial" w:hAnsi="Arial" w:cs="Arial"/>
          <w:szCs w:val="24"/>
        </w:rPr>
      </w:pPr>
    </w:p>
    <w:p w14:paraId="2FD973B9" w14:textId="77777777" w:rsidR="0054335C" w:rsidRPr="00250C75" w:rsidRDefault="0054335C" w:rsidP="0054335C">
      <w:pPr>
        <w:spacing w:after="0" w:line="240" w:lineRule="auto"/>
        <w:rPr>
          <w:rFonts w:ascii="Arial" w:hAnsi="Arial" w:cs="Arial"/>
          <w:szCs w:val="24"/>
        </w:rPr>
      </w:pPr>
      <w:r w:rsidRPr="00250C75">
        <w:rPr>
          <w:rFonts w:ascii="Arial" w:hAnsi="Arial" w:cs="Arial"/>
          <w:szCs w:val="24"/>
        </w:rPr>
        <w:t xml:space="preserve">It is intended that the remainder of this tender process will take place in accordance with articles within this and associated documentation, but Littlehampton Town Council reserve the right to terminate, suspend, amend or vary this tender process by notice to all bidders in writing. Littlehampton Town Council will have no liability for </w:t>
      </w:r>
      <w:r w:rsidRPr="00250C75">
        <w:rPr>
          <w:rFonts w:ascii="Arial" w:hAnsi="Arial" w:cs="Arial"/>
          <w:szCs w:val="24"/>
        </w:rPr>
        <w:lastRenderedPageBreak/>
        <w:t xml:space="preserve">any losses, costs, expenses or liabilities whatsoever that maybe incurred as a result of such termination, suspension, amendment or variation. </w:t>
      </w:r>
    </w:p>
    <w:p w14:paraId="4439448B" w14:textId="77777777" w:rsidR="0054335C" w:rsidRPr="00A02E15" w:rsidRDefault="0054335C" w:rsidP="00EE1D07">
      <w:pPr>
        <w:pStyle w:val="Heading1"/>
        <w:rPr>
          <w:rFonts w:eastAsia="Times New Roman"/>
          <w:b/>
          <w:lang w:eastAsia="en-GB"/>
        </w:rPr>
      </w:pPr>
      <w:r w:rsidRPr="00A02E15">
        <w:rPr>
          <w:rFonts w:eastAsia="Times New Roman"/>
          <w:lang w:eastAsia="en-GB"/>
        </w:rPr>
        <w:t>Freedom of Information</w:t>
      </w:r>
    </w:p>
    <w:p w14:paraId="64075525" w14:textId="77777777" w:rsidR="0054335C" w:rsidRPr="00250C75" w:rsidRDefault="0054335C" w:rsidP="0054335C">
      <w:pPr>
        <w:spacing w:after="0" w:line="240" w:lineRule="auto"/>
        <w:rPr>
          <w:rFonts w:ascii="Arial" w:hAnsi="Arial" w:cs="Arial"/>
          <w:szCs w:val="24"/>
        </w:rPr>
      </w:pPr>
      <w:r w:rsidRPr="006A77EE">
        <w:rPr>
          <w:rFonts w:ascii="Arial" w:hAnsi="Arial" w:cs="Arial"/>
          <w:szCs w:val="24"/>
        </w:rPr>
        <w:t>Where a bidder identifies information as commercially sensitive, Littlehampton Town Council will endeavour to maintain confidentiality. Bidders should note, however, that even where information is identified as commercially sensitive, Littlehampton Town Council might be required to disclose such informat</w:t>
      </w:r>
      <w:r w:rsidRPr="00250C75">
        <w:rPr>
          <w:rFonts w:ascii="Arial" w:hAnsi="Arial" w:cs="Arial"/>
          <w:szCs w:val="24"/>
        </w:rPr>
        <w:t xml:space="preserve">ion in accordance with the information laws. Accordingly, Littlehampton Town Council Cannot guarantee that any information marked ‘commercially sensitive’ will not be disclosed. </w:t>
      </w:r>
    </w:p>
    <w:p w14:paraId="085A65AE" w14:textId="77777777" w:rsidR="0054335C" w:rsidRPr="00250C75" w:rsidRDefault="0054335C" w:rsidP="0054335C">
      <w:pPr>
        <w:spacing w:after="0" w:line="240" w:lineRule="auto"/>
        <w:rPr>
          <w:rFonts w:ascii="Arial" w:hAnsi="Arial" w:cs="Arial"/>
          <w:szCs w:val="24"/>
        </w:rPr>
      </w:pPr>
    </w:p>
    <w:p w14:paraId="0EFB73A5" w14:textId="77777777" w:rsidR="0054335C" w:rsidRPr="00250C75" w:rsidRDefault="0054335C" w:rsidP="0054335C">
      <w:pPr>
        <w:pStyle w:val="ListParagraph"/>
        <w:numPr>
          <w:ilvl w:val="0"/>
          <w:numId w:val="4"/>
        </w:numPr>
        <w:spacing w:after="0" w:line="240" w:lineRule="auto"/>
        <w:rPr>
          <w:rFonts w:cs="Arial"/>
          <w:sz w:val="24"/>
          <w:szCs w:val="24"/>
        </w:rPr>
      </w:pPr>
      <w:r w:rsidRPr="00250C75">
        <w:rPr>
          <w:rFonts w:cs="Arial"/>
          <w:sz w:val="24"/>
          <w:szCs w:val="24"/>
        </w:rPr>
        <w:t>Clearly identify which information is considered commercially sensitive.</w:t>
      </w:r>
    </w:p>
    <w:p w14:paraId="5F903397" w14:textId="77777777" w:rsidR="0054335C" w:rsidRPr="00250C75" w:rsidRDefault="0054335C" w:rsidP="0054335C">
      <w:pPr>
        <w:pStyle w:val="ListParagraph"/>
        <w:numPr>
          <w:ilvl w:val="0"/>
          <w:numId w:val="4"/>
        </w:numPr>
        <w:spacing w:after="0" w:line="240" w:lineRule="auto"/>
        <w:rPr>
          <w:rFonts w:cs="Arial"/>
          <w:sz w:val="24"/>
          <w:szCs w:val="24"/>
        </w:rPr>
      </w:pPr>
      <w:r w:rsidRPr="00250C75">
        <w:rPr>
          <w:rFonts w:cs="Arial"/>
          <w:sz w:val="24"/>
          <w:szCs w:val="24"/>
        </w:rPr>
        <w:t>Explain the potential implications of disclosure of such information.</w:t>
      </w:r>
    </w:p>
    <w:p w14:paraId="3A181FF7" w14:textId="77777777" w:rsidR="0054335C" w:rsidRPr="00250C75" w:rsidRDefault="0054335C" w:rsidP="0054335C">
      <w:pPr>
        <w:pStyle w:val="ListParagraph"/>
        <w:numPr>
          <w:ilvl w:val="0"/>
          <w:numId w:val="4"/>
        </w:numPr>
        <w:spacing w:after="0" w:line="240" w:lineRule="auto"/>
        <w:rPr>
          <w:rFonts w:cs="Arial"/>
          <w:sz w:val="24"/>
          <w:szCs w:val="24"/>
        </w:rPr>
      </w:pPr>
      <w:r w:rsidRPr="00250C75">
        <w:rPr>
          <w:rFonts w:cs="Arial"/>
          <w:sz w:val="24"/>
          <w:szCs w:val="24"/>
        </w:rPr>
        <w:t xml:space="preserve">Provide an estimate of the </w:t>
      </w:r>
      <w:proofErr w:type="gramStart"/>
      <w:r w:rsidRPr="00250C75">
        <w:rPr>
          <w:rFonts w:cs="Arial"/>
          <w:sz w:val="24"/>
          <w:szCs w:val="24"/>
        </w:rPr>
        <w:t>period of time</w:t>
      </w:r>
      <w:proofErr w:type="gramEnd"/>
      <w:r w:rsidRPr="00250C75">
        <w:rPr>
          <w:rFonts w:cs="Arial"/>
          <w:sz w:val="24"/>
          <w:szCs w:val="24"/>
        </w:rPr>
        <w:t xml:space="preserve"> during which the bidder believes that such information will remain commercially sensitive. </w:t>
      </w:r>
    </w:p>
    <w:p w14:paraId="4A8F2717" w14:textId="77777777" w:rsidR="0054335C" w:rsidRPr="00A02E15" w:rsidRDefault="0054335C" w:rsidP="00EE1D07">
      <w:pPr>
        <w:pStyle w:val="Heading1"/>
        <w:rPr>
          <w:rFonts w:eastAsia="Times New Roman"/>
          <w:b/>
          <w:lang w:eastAsia="en-GB"/>
        </w:rPr>
      </w:pPr>
      <w:r w:rsidRPr="00A02E15">
        <w:rPr>
          <w:rFonts w:eastAsia="Times New Roman"/>
          <w:lang w:eastAsia="en-GB"/>
        </w:rPr>
        <w:t>Anti-Bribery</w:t>
      </w:r>
    </w:p>
    <w:p w14:paraId="70DB6775" w14:textId="77777777" w:rsidR="0054335C" w:rsidRPr="00250C75" w:rsidRDefault="0054335C" w:rsidP="0054335C">
      <w:pPr>
        <w:spacing w:after="0" w:line="240" w:lineRule="auto"/>
        <w:rPr>
          <w:rFonts w:ascii="Arial" w:hAnsi="Arial" w:cs="Arial"/>
          <w:szCs w:val="24"/>
        </w:rPr>
      </w:pPr>
      <w:r w:rsidRPr="006A77EE">
        <w:rPr>
          <w:rFonts w:ascii="Arial" w:hAnsi="Arial" w:cs="Arial"/>
          <w:szCs w:val="24"/>
        </w:rPr>
        <w:t xml:space="preserve">Bidders must ensure during this tender process no breach to all articles outlined within the Bribery Act 2010. </w:t>
      </w:r>
    </w:p>
    <w:p w14:paraId="2C1CE5FF" w14:textId="77777777" w:rsidR="0054335C" w:rsidRPr="00A02E15" w:rsidRDefault="0054335C" w:rsidP="00EE1D07">
      <w:pPr>
        <w:pStyle w:val="Heading1"/>
        <w:rPr>
          <w:rFonts w:eastAsia="Times New Roman"/>
          <w:b/>
          <w:lang w:eastAsia="en-GB"/>
        </w:rPr>
      </w:pPr>
      <w:r w:rsidRPr="00A02E15">
        <w:rPr>
          <w:rFonts w:eastAsia="Times New Roman"/>
          <w:lang w:eastAsia="en-GB"/>
        </w:rPr>
        <w:t>Bidder Clarification</w:t>
      </w:r>
    </w:p>
    <w:p w14:paraId="6BB03017" w14:textId="77777777" w:rsidR="0054335C" w:rsidRPr="006A77EE" w:rsidRDefault="0054335C" w:rsidP="0054335C">
      <w:pPr>
        <w:spacing w:after="0" w:line="240" w:lineRule="auto"/>
        <w:rPr>
          <w:rFonts w:ascii="Arial" w:hAnsi="Arial" w:cs="Arial"/>
          <w:szCs w:val="24"/>
        </w:rPr>
      </w:pPr>
      <w:r w:rsidRPr="006A77EE">
        <w:rPr>
          <w:rFonts w:ascii="Arial" w:hAnsi="Arial" w:cs="Arial"/>
          <w:szCs w:val="24"/>
        </w:rPr>
        <w:t xml:space="preserve">All clarification is to be processed through contract finder and will be shared with all prospective bidders to ensure an open and transparent process. </w:t>
      </w:r>
    </w:p>
    <w:p w14:paraId="6131D4FE" w14:textId="77777777" w:rsidR="0054335C" w:rsidRPr="00A02E15" w:rsidRDefault="0054335C" w:rsidP="00EE1D07">
      <w:pPr>
        <w:pStyle w:val="Heading1"/>
        <w:rPr>
          <w:rFonts w:eastAsia="Times New Roman"/>
          <w:b/>
          <w:lang w:eastAsia="en-GB"/>
        </w:rPr>
      </w:pPr>
      <w:r w:rsidRPr="00A02E15">
        <w:rPr>
          <w:rFonts w:eastAsia="Times New Roman"/>
          <w:lang w:eastAsia="en-GB"/>
        </w:rPr>
        <w:t>Site Visits</w:t>
      </w:r>
    </w:p>
    <w:p w14:paraId="1191F94A" w14:textId="64215CB1" w:rsidR="00900267" w:rsidRPr="00250C75" w:rsidRDefault="0054335C" w:rsidP="00900267">
      <w:pPr>
        <w:rPr>
          <w:rFonts w:ascii="Arial" w:hAnsi="Arial" w:cs="Arial"/>
          <w:szCs w:val="24"/>
        </w:rPr>
      </w:pPr>
      <w:r w:rsidRPr="006A77EE">
        <w:rPr>
          <w:rFonts w:ascii="Arial" w:hAnsi="Arial" w:cs="Arial"/>
          <w:szCs w:val="24"/>
        </w:rPr>
        <w:t xml:space="preserve">Site visits </w:t>
      </w:r>
      <w:r w:rsidR="004369FE" w:rsidRPr="006A77EE">
        <w:rPr>
          <w:rFonts w:ascii="Arial" w:hAnsi="Arial" w:cs="Arial"/>
          <w:szCs w:val="24"/>
        </w:rPr>
        <w:t xml:space="preserve">are </w:t>
      </w:r>
      <w:r w:rsidRPr="006A77EE">
        <w:rPr>
          <w:rFonts w:ascii="Arial" w:hAnsi="Arial" w:cs="Arial"/>
          <w:szCs w:val="24"/>
        </w:rPr>
        <w:t xml:space="preserve">to be arranged by appointment with </w:t>
      </w:r>
      <w:r w:rsidR="006F1A1D">
        <w:rPr>
          <w:rFonts w:ascii="Arial" w:hAnsi="Arial" w:cs="Arial"/>
          <w:szCs w:val="24"/>
        </w:rPr>
        <w:t xml:space="preserve">the </w:t>
      </w:r>
      <w:r w:rsidRPr="006A77EE">
        <w:rPr>
          <w:rFonts w:ascii="Arial" w:hAnsi="Arial" w:cs="Arial"/>
          <w:szCs w:val="24"/>
        </w:rPr>
        <w:t>listed contact</w:t>
      </w:r>
      <w:r w:rsidR="006F1A1D">
        <w:rPr>
          <w:rFonts w:ascii="Arial" w:hAnsi="Arial" w:cs="Arial"/>
          <w:szCs w:val="24"/>
        </w:rPr>
        <w:t>.</w:t>
      </w:r>
      <w:r w:rsidRPr="006A77EE">
        <w:rPr>
          <w:rFonts w:ascii="Arial" w:hAnsi="Arial" w:cs="Arial"/>
          <w:szCs w:val="24"/>
        </w:rPr>
        <w:t xml:space="preserve"> </w:t>
      </w:r>
      <w:r w:rsidR="00900267" w:rsidRPr="00250C75">
        <w:rPr>
          <w:rFonts w:ascii="Arial" w:hAnsi="Arial" w:cs="Arial"/>
          <w:szCs w:val="24"/>
        </w:rPr>
        <w:t xml:space="preserve">If you would like to meet with us or make a site visit, please call 01903 732063 and ask for </w:t>
      </w:r>
      <w:r w:rsidR="006F1A1D">
        <w:rPr>
          <w:rFonts w:ascii="Arial" w:hAnsi="Arial" w:cs="Arial"/>
          <w:szCs w:val="24"/>
        </w:rPr>
        <w:t>Jon</w:t>
      </w:r>
      <w:r w:rsidR="00900267" w:rsidRPr="00250C75">
        <w:rPr>
          <w:rFonts w:ascii="Arial" w:hAnsi="Arial" w:cs="Arial"/>
          <w:szCs w:val="24"/>
        </w:rPr>
        <w:t xml:space="preserve"> or e-mail </w:t>
      </w:r>
      <w:hyperlink r:id="rId9" w:history="1">
        <w:r w:rsidR="006F1A1D" w:rsidRPr="00E3313F">
          <w:rPr>
            <w:rStyle w:val="Hyperlink"/>
            <w:rFonts w:ascii="Arial" w:hAnsi="Arial" w:cs="Arial"/>
            <w:szCs w:val="24"/>
          </w:rPr>
          <w:t>jshort@littlehampton-tc.gov.uk</w:t>
        </w:r>
      </w:hyperlink>
      <w:r w:rsidR="00900267" w:rsidRPr="00250C75">
        <w:rPr>
          <w:rFonts w:ascii="Arial" w:hAnsi="Arial" w:cs="Arial"/>
          <w:szCs w:val="24"/>
        </w:rPr>
        <w:t xml:space="preserve"> </w:t>
      </w:r>
    </w:p>
    <w:p w14:paraId="5630E3AE" w14:textId="540C1082" w:rsidR="0054335C" w:rsidRPr="00250C75" w:rsidRDefault="0054335C" w:rsidP="0054335C">
      <w:pPr>
        <w:spacing w:after="0" w:line="240" w:lineRule="auto"/>
        <w:rPr>
          <w:rFonts w:ascii="Arial" w:hAnsi="Arial" w:cs="Arial"/>
          <w:szCs w:val="24"/>
        </w:rPr>
      </w:pPr>
    </w:p>
    <w:p w14:paraId="123B99DE" w14:textId="77777777" w:rsidR="0054335C" w:rsidRPr="00250C75" w:rsidRDefault="0054335C" w:rsidP="0054335C">
      <w:pPr>
        <w:spacing w:after="0" w:line="240" w:lineRule="auto"/>
        <w:rPr>
          <w:rFonts w:ascii="Arial" w:hAnsi="Arial" w:cs="Arial"/>
          <w:szCs w:val="24"/>
        </w:rPr>
      </w:pPr>
    </w:p>
    <w:p w14:paraId="0C61CF76" w14:textId="2603E18B" w:rsidR="0054335C" w:rsidRPr="00EF0A9A" w:rsidRDefault="0054335C" w:rsidP="00F57F9E">
      <w:pPr>
        <w:rPr>
          <w:rFonts w:ascii="Arial" w:hAnsi="Arial" w:cs="Arial"/>
        </w:rPr>
      </w:pPr>
    </w:p>
    <w:p w14:paraId="6A81294A" w14:textId="4D3C0F03" w:rsidR="002E1664" w:rsidRPr="00EF0A9A" w:rsidRDefault="002E1664" w:rsidP="00F57F9E">
      <w:pPr>
        <w:rPr>
          <w:rFonts w:ascii="Arial" w:hAnsi="Arial" w:cs="Arial"/>
        </w:rPr>
      </w:pPr>
      <w:r w:rsidRPr="00EF0A9A">
        <w:rPr>
          <w:rFonts w:ascii="Arial" w:hAnsi="Arial" w:cs="Arial"/>
        </w:rPr>
        <w:t xml:space="preserve"> </w:t>
      </w:r>
    </w:p>
    <w:sectPr w:rsidR="002E1664" w:rsidRPr="00EF0A9A" w:rsidSect="00B938F2">
      <w:headerReference w:type="default" r:id="rId10"/>
      <w:pgSz w:w="11906" w:h="16838"/>
      <w:pgMar w:top="1852" w:right="1440" w:bottom="1440" w:left="1440" w:header="680" w:footer="708" w:gutter="0"/>
      <w:pgBorders w:offsetFrom="page">
        <w:top w:val="single" w:sz="12" w:space="24" w:color="008F8F" w:themeColor="background1" w:themeShade="BF"/>
        <w:left w:val="single" w:sz="12" w:space="24" w:color="008F8F" w:themeColor="background1" w:themeShade="BF"/>
        <w:bottom w:val="single" w:sz="12" w:space="24" w:color="008F8F" w:themeColor="background1" w:themeShade="BF"/>
        <w:right w:val="single" w:sz="12" w:space="24" w:color="008F8F" w:themeColor="background1"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39351" w14:textId="77777777" w:rsidR="00432AA8" w:rsidRDefault="00432AA8" w:rsidP="009D1CC9">
      <w:pPr>
        <w:spacing w:after="0" w:line="240" w:lineRule="auto"/>
      </w:pPr>
      <w:r>
        <w:separator/>
      </w:r>
    </w:p>
  </w:endnote>
  <w:endnote w:type="continuationSeparator" w:id="0">
    <w:p w14:paraId="10219DD3" w14:textId="77777777" w:rsidR="00432AA8" w:rsidRDefault="00432AA8" w:rsidP="009D1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F5937" w14:textId="77777777" w:rsidR="00432AA8" w:rsidRDefault="00432AA8" w:rsidP="009D1CC9">
      <w:pPr>
        <w:spacing w:after="0" w:line="240" w:lineRule="auto"/>
      </w:pPr>
      <w:r>
        <w:separator/>
      </w:r>
    </w:p>
  </w:footnote>
  <w:footnote w:type="continuationSeparator" w:id="0">
    <w:p w14:paraId="7DCF5420" w14:textId="77777777" w:rsidR="00432AA8" w:rsidRDefault="00432AA8" w:rsidP="009D1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A3E6" w14:textId="2D91658A" w:rsidR="00522191" w:rsidRPr="009A6B60" w:rsidRDefault="00981D3C" w:rsidP="009A6B60">
    <w:pPr>
      <w:pStyle w:val="Header"/>
      <w:jc w:val="center"/>
    </w:pPr>
    <w:r>
      <w:rPr>
        <w:noProof/>
      </w:rPr>
      <w:drawing>
        <wp:anchor distT="0" distB="0" distL="114300" distR="114300" simplePos="0" relativeHeight="251659264" behindDoc="0" locked="0" layoutInCell="1" allowOverlap="1" wp14:anchorId="27CF3872" wp14:editId="3B80195E">
          <wp:simplePos x="0" y="0"/>
          <wp:positionH relativeFrom="column">
            <wp:posOffset>-485775</wp:posOffset>
          </wp:positionH>
          <wp:positionV relativeFrom="paragraph">
            <wp:posOffset>-26670</wp:posOffset>
          </wp:positionV>
          <wp:extent cx="1304008" cy="904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C RGB 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008" cy="904875"/>
                  </a:xfrm>
                  <a:prstGeom prst="rect">
                    <a:avLst/>
                  </a:prstGeom>
                </pic:spPr>
              </pic:pic>
            </a:graphicData>
          </a:graphic>
          <wp14:sizeRelH relativeFrom="margin">
            <wp14:pctWidth>0</wp14:pctWidth>
          </wp14:sizeRelH>
          <wp14:sizeRelV relativeFrom="margin">
            <wp14:pctHeight>0</wp14:pctHeight>
          </wp14:sizeRelV>
        </wp:anchor>
      </w:drawing>
    </w:r>
    <w:r w:rsidR="009D1CC9" w:rsidRPr="00981D3C">
      <w:rPr>
        <w:rFonts w:ascii="Arial" w:hAnsi="Arial" w:cs="Arial"/>
        <w:color w:val="0E3554" w:themeColor="text1"/>
        <w:sz w:val="36"/>
        <w:szCs w:val="36"/>
      </w:rPr>
      <w:t xml:space="preserve">Littlehampton Town Council </w:t>
    </w:r>
  </w:p>
  <w:p w14:paraId="3CF0134A" w14:textId="7BB24A09" w:rsidR="009D1CC9" w:rsidRPr="00981D3C" w:rsidRDefault="007E66B9" w:rsidP="00981D3C">
    <w:pPr>
      <w:pStyle w:val="Header"/>
      <w:jc w:val="center"/>
      <w:rPr>
        <w:rFonts w:ascii="Arial" w:hAnsi="Arial" w:cs="Arial"/>
        <w:color w:val="0E3554" w:themeColor="text1"/>
        <w:sz w:val="36"/>
        <w:szCs w:val="36"/>
      </w:rPr>
    </w:pPr>
    <w:r>
      <w:rPr>
        <w:rFonts w:ascii="Arial" w:hAnsi="Arial" w:cs="Arial"/>
        <w:color w:val="0E3554" w:themeColor="text1"/>
        <w:sz w:val="36"/>
        <w:szCs w:val="36"/>
      </w:rPr>
      <w:t>IT Support</w:t>
    </w:r>
  </w:p>
  <w:p w14:paraId="1F888814" w14:textId="77777777" w:rsidR="00981D3C" w:rsidRPr="00981D3C" w:rsidRDefault="00981D3C" w:rsidP="00981D3C">
    <w:pPr>
      <w:pStyle w:val="Header"/>
      <w:jc w:val="center"/>
      <w:rPr>
        <w:rFonts w:ascii="Arial" w:hAnsi="Arial" w:cs="Arial"/>
        <w:color w:val="0E3554" w:themeColor="text1"/>
      </w:rPr>
    </w:pPr>
  </w:p>
  <w:p w14:paraId="739AB152" w14:textId="21F518D2" w:rsidR="009D1CC9" w:rsidRPr="009A6B60" w:rsidRDefault="00981D3C" w:rsidP="009A6B60">
    <w:pPr>
      <w:pStyle w:val="Header"/>
      <w:jc w:val="center"/>
      <w:rPr>
        <w:rFonts w:ascii="Arial" w:hAnsi="Arial" w:cs="Arial"/>
        <w:color w:val="0E3554" w:themeColor="text1"/>
        <w:sz w:val="28"/>
        <w:szCs w:val="28"/>
      </w:rPr>
    </w:pPr>
    <w:r w:rsidRPr="00981D3C">
      <w:rPr>
        <w:rFonts w:ascii="Arial" w:hAnsi="Arial" w:cs="Arial"/>
        <w:color w:val="0E3554" w:themeColor="text1"/>
        <w:sz w:val="28"/>
        <w:szCs w:val="28"/>
      </w:rPr>
      <w:t xml:space="preserve">Invitation </w:t>
    </w:r>
    <w:r w:rsidR="00962858">
      <w:rPr>
        <w:rFonts w:ascii="Arial" w:hAnsi="Arial" w:cs="Arial"/>
        <w:color w:val="0E3554" w:themeColor="text1"/>
        <w:sz w:val="28"/>
        <w:szCs w:val="28"/>
      </w:rPr>
      <w:t xml:space="preserve">to </w:t>
    </w:r>
    <w:r w:rsidR="001035BE">
      <w:rPr>
        <w:rFonts w:ascii="Arial" w:hAnsi="Arial" w:cs="Arial"/>
        <w:color w:val="0E3554" w:themeColor="text1"/>
        <w:sz w:val="28"/>
        <w:szCs w:val="28"/>
      </w:rPr>
      <w:t>Tender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72954"/>
    <w:multiLevelType w:val="hybridMultilevel"/>
    <w:tmpl w:val="25802802"/>
    <w:lvl w:ilvl="0" w:tplc="350A16E8">
      <w:start w:val="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F16ADC"/>
    <w:multiLevelType w:val="hybridMultilevel"/>
    <w:tmpl w:val="A5202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D0447"/>
    <w:multiLevelType w:val="hybridMultilevel"/>
    <w:tmpl w:val="6A466F28"/>
    <w:lvl w:ilvl="0" w:tplc="BB52BA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E7987"/>
    <w:multiLevelType w:val="hybridMultilevel"/>
    <w:tmpl w:val="005C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094BE7"/>
    <w:multiLevelType w:val="hybridMultilevel"/>
    <w:tmpl w:val="6C045236"/>
    <w:lvl w:ilvl="0" w:tplc="1448572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955B0E"/>
    <w:multiLevelType w:val="hybridMultilevel"/>
    <w:tmpl w:val="8B4455C2"/>
    <w:lvl w:ilvl="0" w:tplc="BB52BA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994A85"/>
    <w:multiLevelType w:val="hybridMultilevel"/>
    <w:tmpl w:val="FD565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0432144">
    <w:abstractNumId w:val="5"/>
  </w:num>
  <w:num w:numId="2" w16cid:durableId="1394886487">
    <w:abstractNumId w:val="4"/>
  </w:num>
  <w:num w:numId="3" w16cid:durableId="1605117191">
    <w:abstractNumId w:val="6"/>
  </w:num>
  <w:num w:numId="4" w16cid:durableId="2082209980">
    <w:abstractNumId w:val="3"/>
  </w:num>
  <w:num w:numId="5" w16cid:durableId="1178498219">
    <w:abstractNumId w:val="1"/>
  </w:num>
  <w:num w:numId="6" w16cid:durableId="1799487880">
    <w:abstractNumId w:val="2"/>
  </w:num>
  <w:num w:numId="7" w16cid:durableId="19426373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loe Brown">
    <w15:presenceInfo w15:providerId="AD" w15:userId="S::cbrown@littlehampton-tc.gov.uk::336da279-7a00-4e8a-885d-8967384d39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C9"/>
    <w:rsid w:val="00015967"/>
    <w:rsid w:val="00032AEC"/>
    <w:rsid w:val="000336D2"/>
    <w:rsid w:val="00034CB9"/>
    <w:rsid w:val="000364C1"/>
    <w:rsid w:val="00045BC8"/>
    <w:rsid w:val="000F3E43"/>
    <w:rsid w:val="001035BE"/>
    <w:rsid w:val="0010714D"/>
    <w:rsid w:val="001071E4"/>
    <w:rsid w:val="001422BB"/>
    <w:rsid w:val="00186F46"/>
    <w:rsid w:val="0019744E"/>
    <w:rsid w:val="001B6605"/>
    <w:rsid w:val="001B7A87"/>
    <w:rsid w:val="001C039E"/>
    <w:rsid w:val="001C5A99"/>
    <w:rsid w:val="001D0FF9"/>
    <w:rsid w:val="001D5A43"/>
    <w:rsid w:val="001E5163"/>
    <w:rsid w:val="00222D52"/>
    <w:rsid w:val="002346CA"/>
    <w:rsid w:val="00250C75"/>
    <w:rsid w:val="00261A18"/>
    <w:rsid w:val="00276DC8"/>
    <w:rsid w:val="002D2B2F"/>
    <w:rsid w:val="002E1664"/>
    <w:rsid w:val="002F514A"/>
    <w:rsid w:val="00301A82"/>
    <w:rsid w:val="003337D9"/>
    <w:rsid w:val="00334DD2"/>
    <w:rsid w:val="0035752B"/>
    <w:rsid w:val="00372270"/>
    <w:rsid w:val="00374EAD"/>
    <w:rsid w:val="00385281"/>
    <w:rsid w:val="003A57B1"/>
    <w:rsid w:val="003C78EF"/>
    <w:rsid w:val="003E0D1C"/>
    <w:rsid w:val="003E192D"/>
    <w:rsid w:val="00402E68"/>
    <w:rsid w:val="00405DE9"/>
    <w:rsid w:val="00432AA8"/>
    <w:rsid w:val="004369FE"/>
    <w:rsid w:val="004A4F47"/>
    <w:rsid w:val="004B6E89"/>
    <w:rsid w:val="004C320E"/>
    <w:rsid w:val="004E25A1"/>
    <w:rsid w:val="00522191"/>
    <w:rsid w:val="005226B2"/>
    <w:rsid w:val="0054335C"/>
    <w:rsid w:val="00556B03"/>
    <w:rsid w:val="00571645"/>
    <w:rsid w:val="00592A11"/>
    <w:rsid w:val="005A59A9"/>
    <w:rsid w:val="005D3843"/>
    <w:rsid w:val="005F1B09"/>
    <w:rsid w:val="00633296"/>
    <w:rsid w:val="00643A54"/>
    <w:rsid w:val="00651E61"/>
    <w:rsid w:val="00657500"/>
    <w:rsid w:val="00670A40"/>
    <w:rsid w:val="00670C9A"/>
    <w:rsid w:val="00675A60"/>
    <w:rsid w:val="006808C4"/>
    <w:rsid w:val="00687414"/>
    <w:rsid w:val="00694857"/>
    <w:rsid w:val="006A6B65"/>
    <w:rsid w:val="006A77EE"/>
    <w:rsid w:val="006C1A9D"/>
    <w:rsid w:val="006F1A1D"/>
    <w:rsid w:val="00701478"/>
    <w:rsid w:val="007446AC"/>
    <w:rsid w:val="00790E4F"/>
    <w:rsid w:val="007B0C97"/>
    <w:rsid w:val="007E66B9"/>
    <w:rsid w:val="00821B5E"/>
    <w:rsid w:val="00851C13"/>
    <w:rsid w:val="00861F47"/>
    <w:rsid w:val="008653A9"/>
    <w:rsid w:val="00882ECB"/>
    <w:rsid w:val="008A5A65"/>
    <w:rsid w:val="008D0006"/>
    <w:rsid w:val="008D4935"/>
    <w:rsid w:val="008F4493"/>
    <w:rsid w:val="00900267"/>
    <w:rsid w:val="00950BD9"/>
    <w:rsid w:val="00962858"/>
    <w:rsid w:val="00965D12"/>
    <w:rsid w:val="00981D3C"/>
    <w:rsid w:val="00983681"/>
    <w:rsid w:val="00984563"/>
    <w:rsid w:val="00990226"/>
    <w:rsid w:val="00992089"/>
    <w:rsid w:val="009A6B60"/>
    <w:rsid w:val="009D1CC9"/>
    <w:rsid w:val="009D44FD"/>
    <w:rsid w:val="00A02E15"/>
    <w:rsid w:val="00A11029"/>
    <w:rsid w:val="00A20B44"/>
    <w:rsid w:val="00A50487"/>
    <w:rsid w:val="00AE2E5A"/>
    <w:rsid w:val="00B05961"/>
    <w:rsid w:val="00B05CCA"/>
    <w:rsid w:val="00B12D1D"/>
    <w:rsid w:val="00B938F2"/>
    <w:rsid w:val="00BC4499"/>
    <w:rsid w:val="00BC6418"/>
    <w:rsid w:val="00BE0173"/>
    <w:rsid w:val="00BE344C"/>
    <w:rsid w:val="00BF7D86"/>
    <w:rsid w:val="00C21AFF"/>
    <w:rsid w:val="00C242E5"/>
    <w:rsid w:val="00C56808"/>
    <w:rsid w:val="00C72E45"/>
    <w:rsid w:val="00CD732A"/>
    <w:rsid w:val="00CE7CD1"/>
    <w:rsid w:val="00CF3D1E"/>
    <w:rsid w:val="00D3068A"/>
    <w:rsid w:val="00D3200C"/>
    <w:rsid w:val="00D54329"/>
    <w:rsid w:val="00D73D45"/>
    <w:rsid w:val="00D82ECA"/>
    <w:rsid w:val="00D870DA"/>
    <w:rsid w:val="00DC2AF6"/>
    <w:rsid w:val="00DC64CB"/>
    <w:rsid w:val="00DE0076"/>
    <w:rsid w:val="00E34B71"/>
    <w:rsid w:val="00E41624"/>
    <w:rsid w:val="00E579A1"/>
    <w:rsid w:val="00E63817"/>
    <w:rsid w:val="00E92335"/>
    <w:rsid w:val="00EA0EDF"/>
    <w:rsid w:val="00EA583D"/>
    <w:rsid w:val="00EB31EE"/>
    <w:rsid w:val="00ED2750"/>
    <w:rsid w:val="00ED7C69"/>
    <w:rsid w:val="00EE1D07"/>
    <w:rsid w:val="00EF0A9A"/>
    <w:rsid w:val="00EF2F61"/>
    <w:rsid w:val="00EF4EA8"/>
    <w:rsid w:val="00F027A0"/>
    <w:rsid w:val="00F06166"/>
    <w:rsid w:val="00F2099A"/>
    <w:rsid w:val="00F23884"/>
    <w:rsid w:val="00F253FE"/>
    <w:rsid w:val="00F46A76"/>
    <w:rsid w:val="00F57F9E"/>
    <w:rsid w:val="00F71F28"/>
    <w:rsid w:val="00F82941"/>
    <w:rsid w:val="00FC3FD7"/>
    <w:rsid w:val="00FC50ED"/>
    <w:rsid w:val="00FD2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7735B"/>
  <w15:chartTrackingRefBased/>
  <w15:docId w15:val="{2ACE8561-41BC-4FE6-B097-D73B1DF8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857"/>
    <w:rPr>
      <w:rFonts w:ascii="Tahoma" w:hAnsi="Tahoma"/>
      <w:sz w:val="24"/>
    </w:rPr>
  </w:style>
  <w:style w:type="paragraph" w:styleId="Heading1">
    <w:name w:val="heading 1"/>
    <w:basedOn w:val="Normal"/>
    <w:next w:val="Normal"/>
    <w:link w:val="Heading1Char"/>
    <w:autoRedefine/>
    <w:uiPriority w:val="9"/>
    <w:qFormat/>
    <w:rsid w:val="00EE1D07"/>
    <w:pPr>
      <w:keepNext/>
      <w:keepLines/>
      <w:spacing w:before="240" w:after="0"/>
      <w:outlineLvl w:val="0"/>
    </w:pPr>
    <w:rPr>
      <w:rFonts w:ascii="Arial" w:eastAsiaTheme="majorEastAsia" w:hAnsi="Arial" w:cs="Arial"/>
      <w:color w:val="071A29" w:themeColor="accent5" w:themeShade="80"/>
      <w:szCs w:val="24"/>
    </w:rPr>
  </w:style>
  <w:style w:type="paragraph" w:styleId="Heading2">
    <w:name w:val="heading 2"/>
    <w:basedOn w:val="Normal"/>
    <w:next w:val="Normal"/>
    <w:link w:val="Heading2Char"/>
    <w:autoRedefine/>
    <w:uiPriority w:val="9"/>
    <w:unhideWhenUsed/>
    <w:qFormat/>
    <w:rsid w:val="00694857"/>
    <w:pPr>
      <w:keepNext/>
      <w:keepLines/>
      <w:spacing w:before="40" w:after="0"/>
      <w:outlineLvl w:val="1"/>
    </w:pPr>
    <w:rPr>
      <w:rFonts w:eastAsiaTheme="majorEastAsia" w:cstheme="majorBidi"/>
      <w:color w:val="0A273E" w:themeColor="accent1" w:themeShade="BF"/>
      <w:sz w:val="32"/>
      <w:szCs w:val="26"/>
    </w:rPr>
  </w:style>
  <w:style w:type="paragraph" w:styleId="Heading3">
    <w:name w:val="heading 3"/>
    <w:basedOn w:val="Normal"/>
    <w:next w:val="Normal"/>
    <w:link w:val="Heading3Char"/>
    <w:autoRedefine/>
    <w:uiPriority w:val="9"/>
    <w:unhideWhenUsed/>
    <w:qFormat/>
    <w:rsid w:val="00694857"/>
    <w:pPr>
      <w:keepNext/>
      <w:keepLines/>
      <w:spacing w:before="40" w:after="0"/>
      <w:outlineLvl w:val="2"/>
    </w:pPr>
    <w:rPr>
      <w:rFonts w:eastAsiaTheme="majorEastAsia" w:cs="Arial"/>
      <w:color w:val="0A273E" w:themeColor="accent5" w:themeShade="B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D07"/>
    <w:rPr>
      <w:rFonts w:ascii="Arial" w:eastAsiaTheme="majorEastAsia" w:hAnsi="Arial" w:cs="Arial"/>
      <w:color w:val="071A29" w:themeColor="accent5" w:themeShade="80"/>
      <w:sz w:val="24"/>
      <w:szCs w:val="24"/>
    </w:rPr>
  </w:style>
  <w:style w:type="character" w:customStyle="1" w:styleId="Heading2Char">
    <w:name w:val="Heading 2 Char"/>
    <w:basedOn w:val="DefaultParagraphFont"/>
    <w:link w:val="Heading2"/>
    <w:uiPriority w:val="9"/>
    <w:rsid w:val="00694857"/>
    <w:rPr>
      <w:rFonts w:ascii="Tahoma" w:eastAsiaTheme="majorEastAsia" w:hAnsi="Tahoma" w:cstheme="majorBidi"/>
      <w:color w:val="0A273E" w:themeColor="accent1" w:themeShade="BF"/>
      <w:sz w:val="32"/>
      <w:szCs w:val="26"/>
    </w:rPr>
  </w:style>
  <w:style w:type="character" w:customStyle="1" w:styleId="Heading3Char">
    <w:name w:val="Heading 3 Char"/>
    <w:basedOn w:val="DefaultParagraphFont"/>
    <w:link w:val="Heading3"/>
    <w:uiPriority w:val="9"/>
    <w:rsid w:val="00694857"/>
    <w:rPr>
      <w:rFonts w:ascii="Tahoma" w:eastAsiaTheme="majorEastAsia" w:hAnsi="Tahoma" w:cs="Arial"/>
      <w:color w:val="0A273E" w:themeColor="accent5" w:themeShade="BF"/>
      <w:sz w:val="28"/>
      <w:szCs w:val="24"/>
    </w:rPr>
  </w:style>
  <w:style w:type="paragraph" w:styleId="Header">
    <w:name w:val="header"/>
    <w:basedOn w:val="Normal"/>
    <w:link w:val="HeaderChar"/>
    <w:uiPriority w:val="99"/>
    <w:unhideWhenUsed/>
    <w:rsid w:val="009D1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CC9"/>
    <w:rPr>
      <w:rFonts w:ascii="Tahoma" w:hAnsi="Tahoma"/>
      <w:sz w:val="24"/>
    </w:rPr>
  </w:style>
  <w:style w:type="paragraph" w:styleId="Footer">
    <w:name w:val="footer"/>
    <w:basedOn w:val="Normal"/>
    <w:link w:val="FooterChar"/>
    <w:uiPriority w:val="99"/>
    <w:unhideWhenUsed/>
    <w:rsid w:val="009D1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CC9"/>
    <w:rPr>
      <w:rFonts w:ascii="Tahoma" w:hAnsi="Tahoma"/>
      <w:sz w:val="24"/>
    </w:rPr>
  </w:style>
  <w:style w:type="character" w:styleId="Hyperlink">
    <w:name w:val="Hyperlink"/>
    <w:basedOn w:val="DefaultParagraphFont"/>
    <w:uiPriority w:val="99"/>
    <w:unhideWhenUsed/>
    <w:rsid w:val="00AE2E5A"/>
    <w:rPr>
      <w:color w:val="0E3554" w:themeColor="hyperlink"/>
      <w:u w:val="single"/>
    </w:rPr>
  </w:style>
  <w:style w:type="character" w:styleId="UnresolvedMention">
    <w:name w:val="Unresolved Mention"/>
    <w:basedOn w:val="DefaultParagraphFont"/>
    <w:uiPriority w:val="99"/>
    <w:semiHidden/>
    <w:unhideWhenUsed/>
    <w:rsid w:val="00AE2E5A"/>
    <w:rPr>
      <w:color w:val="605E5C"/>
      <w:shd w:val="clear" w:color="auto" w:fill="E1DFDD"/>
    </w:rPr>
  </w:style>
  <w:style w:type="table" w:styleId="TableGrid">
    <w:name w:val="Table Grid"/>
    <w:basedOn w:val="TableNormal"/>
    <w:uiPriority w:val="39"/>
    <w:rsid w:val="00F57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4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B71"/>
    <w:rPr>
      <w:rFonts w:ascii="Segoe UI" w:hAnsi="Segoe UI" w:cs="Segoe UI"/>
      <w:sz w:val="18"/>
      <w:szCs w:val="18"/>
    </w:rPr>
  </w:style>
  <w:style w:type="paragraph" w:styleId="ListParagraph">
    <w:name w:val="List Paragraph"/>
    <w:basedOn w:val="Normal"/>
    <w:uiPriority w:val="34"/>
    <w:qFormat/>
    <w:rsid w:val="00701478"/>
    <w:pPr>
      <w:ind w:left="720"/>
      <w:contextualSpacing/>
    </w:pPr>
    <w:rPr>
      <w:rFonts w:ascii="Arial" w:hAnsi="Arial"/>
      <w:sz w:val="22"/>
    </w:rPr>
  </w:style>
  <w:style w:type="character" w:styleId="CommentReference">
    <w:name w:val="annotation reference"/>
    <w:basedOn w:val="DefaultParagraphFont"/>
    <w:uiPriority w:val="99"/>
    <w:semiHidden/>
    <w:unhideWhenUsed/>
    <w:rsid w:val="003E0D1C"/>
    <w:rPr>
      <w:sz w:val="16"/>
      <w:szCs w:val="16"/>
    </w:rPr>
  </w:style>
  <w:style w:type="paragraph" w:styleId="CommentText">
    <w:name w:val="annotation text"/>
    <w:basedOn w:val="Normal"/>
    <w:link w:val="CommentTextChar"/>
    <w:uiPriority w:val="99"/>
    <w:unhideWhenUsed/>
    <w:rsid w:val="003E0D1C"/>
    <w:pPr>
      <w:spacing w:line="240" w:lineRule="auto"/>
    </w:pPr>
    <w:rPr>
      <w:sz w:val="20"/>
      <w:szCs w:val="20"/>
    </w:rPr>
  </w:style>
  <w:style w:type="character" w:customStyle="1" w:styleId="CommentTextChar">
    <w:name w:val="Comment Text Char"/>
    <w:basedOn w:val="DefaultParagraphFont"/>
    <w:link w:val="CommentText"/>
    <w:uiPriority w:val="99"/>
    <w:rsid w:val="003E0D1C"/>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3E0D1C"/>
    <w:rPr>
      <w:b/>
      <w:bCs/>
    </w:rPr>
  </w:style>
  <w:style w:type="character" w:customStyle="1" w:styleId="CommentSubjectChar">
    <w:name w:val="Comment Subject Char"/>
    <w:basedOn w:val="CommentTextChar"/>
    <w:link w:val="CommentSubject"/>
    <w:uiPriority w:val="99"/>
    <w:semiHidden/>
    <w:rsid w:val="003E0D1C"/>
    <w:rPr>
      <w:rFonts w:ascii="Tahoma" w:hAnsi="Tahoma"/>
      <w:b/>
      <w:bCs/>
      <w:sz w:val="20"/>
      <w:szCs w:val="20"/>
    </w:rPr>
  </w:style>
  <w:style w:type="paragraph" w:styleId="Revision">
    <w:name w:val="Revision"/>
    <w:hidden/>
    <w:uiPriority w:val="99"/>
    <w:semiHidden/>
    <w:rsid w:val="003E0D1C"/>
    <w:pPr>
      <w:spacing w:after="0" w:line="240" w:lineRule="auto"/>
    </w:pPr>
    <w:rPr>
      <w:rFonts w:ascii="Tahoma" w:hAnsi="Tahoma"/>
      <w:sz w:val="24"/>
    </w:rPr>
  </w:style>
  <w:style w:type="character" w:styleId="Strong">
    <w:name w:val="Strong"/>
    <w:basedOn w:val="DefaultParagraphFont"/>
    <w:uiPriority w:val="22"/>
    <w:qFormat/>
    <w:rsid w:val="00543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232119">
      <w:bodyDiv w:val="1"/>
      <w:marLeft w:val="0"/>
      <w:marRight w:val="0"/>
      <w:marTop w:val="0"/>
      <w:marBottom w:val="0"/>
      <w:divBdr>
        <w:top w:val="none" w:sz="0" w:space="0" w:color="auto"/>
        <w:left w:val="none" w:sz="0" w:space="0" w:color="auto"/>
        <w:bottom w:val="none" w:sz="0" w:space="0" w:color="auto"/>
        <w:right w:val="none" w:sz="0" w:space="0" w:color="auto"/>
      </w:divBdr>
    </w:div>
    <w:div w:id="18736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short@littlehampton-t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TC theme">
  <a:themeElements>
    <a:clrScheme name="Custom 1">
      <a:dk1>
        <a:srgbClr val="0E3554"/>
      </a:dk1>
      <a:lt1>
        <a:srgbClr val="00C0C0"/>
      </a:lt1>
      <a:dk2>
        <a:srgbClr val="E6FFFF"/>
      </a:dk2>
      <a:lt2>
        <a:srgbClr val="0E3554"/>
      </a:lt2>
      <a:accent1>
        <a:srgbClr val="0E3554"/>
      </a:accent1>
      <a:accent2>
        <a:srgbClr val="0E3554"/>
      </a:accent2>
      <a:accent3>
        <a:srgbClr val="0E3554"/>
      </a:accent3>
      <a:accent4>
        <a:srgbClr val="0E3554"/>
      </a:accent4>
      <a:accent5>
        <a:srgbClr val="0E3554"/>
      </a:accent5>
      <a:accent6>
        <a:srgbClr val="0E3554"/>
      </a:accent6>
      <a:hlink>
        <a:srgbClr val="0E3554"/>
      </a:hlink>
      <a:folHlink>
        <a:srgbClr val="0E3554"/>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3F132-0145-47CE-B03A-E5592713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Holloway</dc:creator>
  <cp:keywords/>
  <dc:description/>
  <cp:lastModifiedBy>Jon Short</cp:lastModifiedBy>
  <cp:revision>2</cp:revision>
  <cp:lastPrinted>2022-01-07T09:29:00Z</cp:lastPrinted>
  <dcterms:created xsi:type="dcterms:W3CDTF">2023-04-21T13:16:00Z</dcterms:created>
  <dcterms:modified xsi:type="dcterms:W3CDTF">2023-04-21T13:16:00Z</dcterms:modified>
</cp:coreProperties>
</file>