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C6" w:rsidRDefault="00440416" w:rsidP="00440416">
      <w:pPr>
        <w:ind w:left="4320" w:firstLine="720"/>
      </w:pPr>
      <w:r>
        <w:rPr>
          <w:noProof/>
        </w:rPr>
        <w:drawing>
          <wp:inline distT="0" distB="0" distL="0" distR="0" wp14:anchorId="41F039D7" wp14:editId="37E7B364">
            <wp:extent cx="2362200" cy="628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628650"/>
                    </a:xfrm>
                    <a:prstGeom prst="rect">
                      <a:avLst/>
                    </a:prstGeom>
                    <a:noFill/>
                    <a:ln>
                      <a:noFill/>
                    </a:ln>
                  </pic:spPr>
                </pic:pic>
              </a:graphicData>
            </a:graphic>
          </wp:inline>
        </w:drawing>
      </w:r>
    </w:p>
    <w:p w:rsidR="00440416" w:rsidRDefault="00440416" w:rsidP="00440416">
      <w:pPr>
        <w:ind w:left="4320" w:firstLine="720"/>
      </w:pPr>
    </w:p>
    <w:p w:rsidR="00440416" w:rsidRDefault="00440416" w:rsidP="00440416">
      <w:pPr>
        <w:ind w:left="4320" w:firstLine="720"/>
      </w:pPr>
    </w:p>
    <w:p w:rsidR="00440416" w:rsidRDefault="00440416" w:rsidP="00440416">
      <w:pPr>
        <w:ind w:left="4320" w:firstLine="720"/>
      </w:pPr>
    </w:p>
    <w:p w:rsidR="00440416" w:rsidRDefault="00440416" w:rsidP="00440416">
      <w:pPr>
        <w:ind w:left="4320" w:firstLine="720"/>
      </w:pPr>
    </w:p>
    <w:p w:rsidR="00440416" w:rsidRPr="00B55041" w:rsidRDefault="00440416" w:rsidP="00440416">
      <w:pPr>
        <w:jc w:val="center"/>
        <w:rPr>
          <w:rFonts w:ascii="Trebuchet MS" w:hAnsi="Trebuchet MS"/>
          <w:b/>
        </w:rPr>
      </w:pPr>
      <w:r w:rsidRPr="00B55041">
        <w:rPr>
          <w:rFonts w:ascii="Trebuchet MS" w:hAnsi="Trebuchet MS"/>
          <w:b/>
        </w:rPr>
        <w:t xml:space="preserve">Invitation for Formal Quotation for Structural Surveying </w:t>
      </w:r>
    </w:p>
    <w:p w:rsidR="00262ABC" w:rsidRPr="00B55041" w:rsidRDefault="00262ABC" w:rsidP="00440416">
      <w:pPr>
        <w:jc w:val="center"/>
        <w:rPr>
          <w:rFonts w:ascii="Trebuchet MS" w:hAnsi="Trebuchet MS"/>
          <w:b/>
        </w:rPr>
      </w:pPr>
    </w:p>
    <w:p w:rsidR="00B55041" w:rsidRPr="00B55041" w:rsidRDefault="00262ABC" w:rsidP="00B55041">
      <w:pPr>
        <w:jc w:val="center"/>
        <w:rPr>
          <w:rFonts w:ascii="Trebuchet MS" w:hAnsi="Trebuchet MS"/>
          <w:b/>
        </w:rPr>
      </w:pPr>
      <w:r w:rsidRPr="00B55041">
        <w:rPr>
          <w:rFonts w:ascii="Trebuchet MS" w:hAnsi="Trebuchet MS"/>
          <w:b/>
        </w:rPr>
        <w:t>Midland Heart Ref: MH321</w:t>
      </w:r>
    </w:p>
    <w:p w:rsidR="00B55041" w:rsidRDefault="00B55041" w:rsidP="00B55041">
      <w:pPr>
        <w:rPr>
          <w:rFonts w:ascii="Trebuchet MS" w:hAnsi="Trebuchet MS"/>
          <w:b/>
        </w:rPr>
      </w:pPr>
    </w:p>
    <w:p w:rsidR="009D02D9" w:rsidRDefault="009D02D9" w:rsidP="00B55041">
      <w:pPr>
        <w:rPr>
          <w:rFonts w:ascii="Trebuchet MS" w:hAnsi="Trebuchet MS"/>
          <w:b/>
        </w:rPr>
      </w:pPr>
    </w:p>
    <w:p w:rsidR="009D02D9" w:rsidRPr="009D02D9" w:rsidRDefault="009D02D9" w:rsidP="00B55041">
      <w:pPr>
        <w:rPr>
          <w:rFonts w:ascii="Trebuchet MS" w:hAnsi="Trebuchet MS"/>
          <w:b/>
          <w:u w:val="single"/>
        </w:rPr>
      </w:pPr>
      <w:r w:rsidRPr="009D02D9">
        <w:rPr>
          <w:rFonts w:ascii="Trebuchet MS" w:hAnsi="Trebuchet MS"/>
          <w:b/>
          <w:u w:val="single"/>
        </w:rPr>
        <w:t xml:space="preserve">Scope of Procurement </w:t>
      </w:r>
    </w:p>
    <w:p w:rsidR="00B55041" w:rsidRPr="00B55041" w:rsidRDefault="00B55041" w:rsidP="00B55041">
      <w:pPr>
        <w:rPr>
          <w:rFonts w:ascii="Trebuchet MS" w:hAnsi="Trebuchet MS"/>
          <w:b/>
        </w:rPr>
      </w:pPr>
    </w:p>
    <w:p w:rsidR="00B55041" w:rsidRDefault="00B55041" w:rsidP="00B55041">
      <w:pPr>
        <w:rPr>
          <w:rFonts w:ascii="Trebuchet MS" w:hAnsi="Trebuchet MS"/>
          <w:color w:val="000000" w:themeColor="text1"/>
        </w:rPr>
      </w:pPr>
      <w:r w:rsidRPr="00B55041">
        <w:rPr>
          <w:rFonts w:ascii="Trebuchet MS" w:hAnsi="Trebuchet MS"/>
        </w:rPr>
        <w:t>Midland Heart are looking to procure a</w:t>
      </w:r>
      <w:r w:rsidRPr="00B55041">
        <w:rPr>
          <w:rFonts w:ascii="Trebuchet MS" w:hAnsi="Trebuchet MS"/>
          <w:b/>
          <w:color w:val="000000" w:themeColor="text1"/>
        </w:rPr>
        <w:t xml:space="preserve"> </w:t>
      </w:r>
      <w:r>
        <w:rPr>
          <w:rFonts w:ascii="Trebuchet MS" w:hAnsi="Trebuchet MS"/>
          <w:b/>
          <w:color w:val="000000" w:themeColor="text1"/>
        </w:rPr>
        <w:t xml:space="preserve">Structural Surveying </w:t>
      </w:r>
      <w:r w:rsidRPr="00B55041">
        <w:rPr>
          <w:rFonts w:ascii="Trebuchet MS" w:hAnsi="Trebuchet MS"/>
          <w:color w:val="000000" w:themeColor="text1"/>
        </w:rPr>
        <w:t>contract</w:t>
      </w:r>
      <w:r w:rsidR="005065C5">
        <w:rPr>
          <w:rFonts w:ascii="Trebuchet MS" w:hAnsi="Trebuchet MS"/>
          <w:color w:val="000000" w:themeColor="text1"/>
        </w:rPr>
        <w:t>or</w:t>
      </w:r>
      <w:r>
        <w:rPr>
          <w:rFonts w:ascii="Trebuchet MS" w:hAnsi="Trebuchet MS"/>
          <w:color w:val="000000" w:themeColor="text1"/>
        </w:rPr>
        <w:t xml:space="preserve"> to survey to our properties, although the volume of work is not guaranteed. </w:t>
      </w:r>
      <w:r w:rsidR="00A06C3D">
        <w:rPr>
          <w:rFonts w:ascii="Trebuchet MS" w:hAnsi="Trebuchet MS"/>
          <w:color w:val="000000" w:themeColor="text1"/>
        </w:rPr>
        <w:t xml:space="preserve">We require a high quality solution for the specified service from high quality providers that deliver a service that is demonstrably focused around the needs of Midland Heart. Suppliers who wish to submit a quotation are requested to review/study the specification contained within this quotation document in detail and ensure that the specified requirements can be met that are stated </w:t>
      </w:r>
      <w:r w:rsidR="000264A2">
        <w:rPr>
          <w:rFonts w:ascii="Trebuchet MS" w:hAnsi="Trebuchet MS"/>
          <w:color w:val="000000" w:themeColor="text1"/>
        </w:rPr>
        <w:t>within the specification and is</w:t>
      </w:r>
      <w:r w:rsidR="00A06C3D">
        <w:rPr>
          <w:rFonts w:ascii="Trebuchet MS" w:hAnsi="Trebuchet MS"/>
          <w:color w:val="000000" w:themeColor="text1"/>
        </w:rPr>
        <w:t xml:space="preserve"> reflected in your </w:t>
      </w:r>
      <w:r w:rsidR="000264A2">
        <w:rPr>
          <w:rFonts w:ascii="Trebuchet MS" w:hAnsi="Trebuchet MS"/>
          <w:color w:val="000000" w:themeColor="text1"/>
        </w:rPr>
        <w:t xml:space="preserve">returned pricing schedule. </w:t>
      </w:r>
    </w:p>
    <w:p w:rsidR="00B55041" w:rsidRDefault="00B55041" w:rsidP="00B55041">
      <w:pPr>
        <w:rPr>
          <w:rFonts w:ascii="Trebuchet MS" w:hAnsi="Trebuchet MS"/>
          <w:color w:val="000000" w:themeColor="text1"/>
        </w:rPr>
      </w:pPr>
    </w:p>
    <w:p w:rsidR="00B55041" w:rsidRDefault="00B55041" w:rsidP="00B55041">
      <w:pPr>
        <w:rPr>
          <w:rFonts w:ascii="Trebuchet MS" w:hAnsi="Trebuchet MS"/>
          <w:color w:val="000000" w:themeColor="text1"/>
        </w:rPr>
      </w:pPr>
      <w:r>
        <w:rPr>
          <w:rFonts w:ascii="Trebuchet MS" w:hAnsi="Trebuchet MS"/>
          <w:color w:val="000000" w:themeColor="text1"/>
        </w:rPr>
        <w:t>The Structural Surveying contract work is carried out by two contractors currently with the North and South area of properties split between the two contractors. Lot 1 will comprise of North Midland Properties and Lot 2 will comprise of South Midland properties. Midland Heart invite suppliers to quote for either or both lots w</w:t>
      </w:r>
      <w:bookmarkStart w:id="0" w:name="_GoBack"/>
      <w:bookmarkEnd w:id="0"/>
      <w:r>
        <w:rPr>
          <w:rFonts w:ascii="Trebuchet MS" w:hAnsi="Trebuchet MS"/>
          <w:color w:val="000000" w:themeColor="text1"/>
        </w:rPr>
        <w:t xml:space="preserve">hen submitting your bids. </w:t>
      </w:r>
    </w:p>
    <w:p w:rsidR="00B55041" w:rsidRDefault="00B55041" w:rsidP="00B55041">
      <w:pPr>
        <w:rPr>
          <w:rFonts w:ascii="Trebuchet MS" w:hAnsi="Trebuchet MS"/>
          <w:color w:val="000000" w:themeColor="text1"/>
        </w:rPr>
      </w:pPr>
    </w:p>
    <w:p w:rsidR="00A06C3D" w:rsidRDefault="004D7A73" w:rsidP="00B55041">
      <w:pPr>
        <w:rPr>
          <w:rFonts w:ascii="Trebuchet MS" w:hAnsi="Trebuchet MS"/>
          <w:color w:val="000000" w:themeColor="text1"/>
        </w:rPr>
      </w:pPr>
      <w:r>
        <w:rPr>
          <w:rFonts w:ascii="Trebuchet MS" w:hAnsi="Trebuchet MS"/>
          <w:color w:val="000000" w:themeColor="text1"/>
        </w:rPr>
        <w:t xml:space="preserve">The approach for the delivery of the service has been reviewed and engineered that will deliver the most cost effective and efficient </w:t>
      </w:r>
      <w:r w:rsidR="00A06C3D">
        <w:rPr>
          <w:rFonts w:ascii="Trebuchet MS" w:hAnsi="Trebuchet MS"/>
          <w:color w:val="000000" w:themeColor="text1"/>
        </w:rPr>
        <w:t xml:space="preserve">service for Midland Heart and its customer delivering Value for Money.  </w:t>
      </w:r>
    </w:p>
    <w:p w:rsidR="00A06C3D" w:rsidRDefault="00A06C3D" w:rsidP="00B55041">
      <w:pPr>
        <w:rPr>
          <w:rFonts w:ascii="Trebuchet MS" w:hAnsi="Trebuchet MS"/>
          <w:color w:val="000000" w:themeColor="text1"/>
        </w:rPr>
      </w:pPr>
    </w:p>
    <w:p w:rsidR="00B55041" w:rsidRDefault="00A06C3D" w:rsidP="00B55041">
      <w:pPr>
        <w:rPr>
          <w:rFonts w:ascii="Trebuchet MS" w:hAnsi="Trebuchet MS"/>
          <w:color w:val="000000" w:themeColor="text1"/>
        </w:rPr>
      </w:pPr>
      <w:r>
        <w:rPr>
          <w:rFonts w:ascii="Trebuchet MS" w:hAnsi="Trebuchet MS"/>
          <w:color w:val="000000" w:themeColor="text1"/>
        </w:rPr>
        <w:t xml:space="preserve">The contract will require the contractor to cover a complete survey throughout Midland Heart property portfolio, including properties in sensitive areas.  </w:t>
      </w:r>
      <w:r w:rsidR="00B55041">
        <w:rPr>
          <w:rFonts w:ascii="Trebuchet MS" w:hAnsi="Trebuchet MS"/>
          <w:color w:val="000000" w:themeColor="text1"/>
        </w:rPr>
        <w:t xml:space="preserve"> </w:t>
      </w:r>
    </w:p>
    <w:p w:rsidR="00A06C3D" w:rsidRDefault="00A06C3D" w:rsidP="00B55041">
      <w:pPr>
        <w:rPr>
          <w:rFonts w:ascii="Trebuchet MS" w:hAnsi="Trebuchet MS"/>
          <w:color w:val="000000" w:themeColor="text1"/>
        </w:rPr>
      </w:pPr>
    </w:p>
    <w:p w:rsidR="004D7A73" w:rsidRDefault="000264A2" w:rsidP="00B55041">
      <w:pPr>
        <w:rPr>
          <w:rFonts w:ascii="Trebuchet MS" w:hAnsi="Trebuchet MS"/>
          <w:color w:val="000000" w:themeColor="text1"/>
        </w:rPr>
      </w:pPr>
      <w:r>
        <w:rPr>
          <w:rFonts w:ascii="Trebuchet MS" w:hAnsi="Trebuchet MS"/>
          <w:color w:val="000000" w:themeColor="text1"/>
        </w:rPr>
        <w:t>The contract for the provision for Structural Surveying is expected to commence 01</w:t>
      </w:r>
      <w:r w:rsidRPr="000264A2">
        <w:rPr>
          <w:rFonts w:ascii="Trebuchet MS" w:hAnsi="Trebuchet MS"/>
          <w:color w:val="000000" w:themeColor="text1"/>
          <w:vertAlign w:val="superscript"/>
        </w:rPr>
        <w:t>st</w:t>
      </w:r>
      <w:r>
        <w:rPr>
          <w:rFonts w:ascii="Trebuchet MS" w:hAnsi="Trebuchet MS"/>
          <w:color w:val="000000" w:themeColor="text1"/>
        </w:rPr>
        <w:t xml:space="preserve"> August 2015 and will run for 3 years with an option to extend for 1 further year based on supplier annual performance review.  </w:t>
      </w:r>
    </w:p>
    <w:p w:rsidR="004D7A73" w:rsidRPr="00B55041" w:rsidRDefault="004D7A73" w:rsidP="00B55041">
      <w:pPr>
        <w:rPr>
          <w:rFonts w:ascii="Trebuchet MS" w:hAnsi="Trebuchet MS"/>
          <w:b/>
          <w:color w:val="FF0000"/>
        </w:rPr>
      </w:pPr>
    </w:p>
    <w:p w:rsidR="004D7A73" w:rsidRPr="00D23776" w:rsidRDefault="000264A2" w:rsidP="004D7A73">
      <w:pPr>
        <w:numPr>
          <w:ilvl w:val="12"/>
          <w:numId w:val="0"/>
        </w:numPr>
        <w:jc w:val="both"/>
        <w:rPr>
          <w:rFonts w:ascii="Trebuchet MS" w:hAnsi="Trebuchet MS" w:cs="Arial"/>
          <w:sz w:val="22"/>
          <w:szCs w:val="22"/>
        </w:rPr>
      </w:pPr>
      <w:r>
        <w:rPr>
          <w:rFonts w:ascii="Trebuchet MS" w:hAnsi="Trebuchet MS" w:cs="Arial"/>
          <w:sz w:val="22"/>
          <w:szCs w:val="22"/>
        </w:rPr>
        <w:t xml:space="preserve">The Midland Heart Service terms and condition will be used for this contract. </w:t>
      </w:r>
    </w:p>
    <w:p w:rsidR="00B55041" w:rsidRPr="00B55041" w:rsidRDefault="00B55041" w:rsidP="00B55041">
      <w:pPr>
        <w:rPr>
          <w:rFonts w:ascii="Trebuchet MS" w:hAnsi="Trebuchet MS"/>
          <w:color w:val="000000"/>
        </w:rPr>
      </w:pPr>
      <w:r w:rsidRPr="00B55041">
        <w:rPr>
          <w:rFonts w:ascii="Trebuchet MS" w:hAnsi="Trebuchet MS"/>
          <w:color w:val="000000"/>
        </w:rPr>
        <w:t xml:space="preserve">  </w:t>
      </w:r>
    </w:p>
    <w:p w:rsidR="00B55041" w:rsidRDefault="00B55041" w:rsidP="00B55041">
      <w:pPr>
        <w:rPr>
          <w:rFonts w:ascii="Trebuchet MS" w:hAnsi="Trebuchet MS"/>
          <w:color w:val="000000"/>
        </w:rPr>
      </w:pPr>
      <w:r w:rsidRPr="00B55041">
        <w:rPr>
          <w:rFonts w:ascii="Trebuchet MS" w:hAnsi="Trebuchet MS"/>
          <w:color w:val="000000"/>
        </w:rPr>
        <w:t>The basis of the contract will include:</w:t>
      </w:r>
    </w:p>
    <w:p w:rsidR="009D02D9" w:rsidRDefault="009D02D9" w:rsidP="00B55041">
      <w:pPr>
        <w:rPr>
          <w:rFonts w:ascii="Trebuchet MS" w:hAnsi="Trebuchet MS"/>
          <w:color w:val="000000"/>
        </w:rPr>
      </w:pP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respond to Midland Heart Enquiries in relation to buildings that may have a structural fault</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lastRenderedPageBreak/>
        <w:t>To assess, diagnose and establish the root cause / problem reporting in clear and concise terminology</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offer a response to the root cause as may be the case with clear remedial measures</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be on site when requested to assist the building contractor and ensure that they are working compliantly and in line with the remedial measure required.</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assist the builder during any moment of uncertainty</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assist Midland Heart with any enquiries</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respond via report format complete with clear pictures within 7 days from initial request</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send in monthly valuations in line with Midland Heart’s Financial Regulations and payment terms</w:t>
      </w:r>
    </w:p>
    <w:p w:rsidR="00723CB0" w:rsidRPr="00723CB0" w:rsidRDefault="00723CB0" w:rsidP="00723CB0">
      <w:pPr>
        <w:pStyle w:val="ListParagraph"/>
        <w:numPr>
          <w:ilvl w:val="0"/>
          <w:numId w:val="14"/>
        </w:numPr>
        <w:contextualSpacing w:val="0"/>
        <w:rPr>
          <w:rFonts w:ascii="Trebuchet MS" w:hAnsi="Trebuchet MS"/>
          <w:color w:val="000000" w:themeColor="text1"/>
        </w:rPr>
      </w:pPr>
      <w:r w:rsidRPr="00723CB0">
        <w:rPr>
          <w:rFonts w:ascii="Trebuchet MS" w:hAnsi="Trebuchet MS"/>
          <w:color w:val="000000" w:themeColor="text1"/>
        </w:rPr>
        <w:t>To attends regular monthly and or quarterly meetings</w:t>
      </w:r>
    </w:p>
    <w:p w:rsidR="00B55041" w:rsidRPr="00B55041" w:rsidRDefault="00B55041" w:rsidP="00B55041">
      <w:pPr>
        <w:rPr>
          <w:rFonts w:ascii="Trebuchet MS" w:hAnsi="Trebuchet MS"/>
          <w:b/>
        </w:rPr>
      </w:pPr>
    </w:p>
    <w:p w:rsidR="00440416" w:rsidRPr="009D02D9" w:rsidRDefault="00440416" w:rsidP="009D02D9">
      <w:pPr>
        <w:rPr>
          <w:rFonts w:ascii="Trebuchet MS" w:hAnsi="Trebuchet MS"/>
          <w:b/>
          <w:color w:val="000000" w:themeColor="text1"/>
        </w:rPr>
      </w:pPr>
    </w:p>
    <w:p w:rsidR="00440416" w:rsidRPr="00B55041" w:rsidRDefault="00440416" w:rsidP="00440416">
      <w:pPr>
        <w:rPr>
          <w:rFonts w:ascii="Trebuchet MS" w:hAnsi="Trebuchet MS"/>
          <w:b/>
        </w:rPr>
      </w:pPr>
    </w:p>
    <w:p w:rsidR="00440416" w:rsidRPr="009D02D9" w:rsidRDefault="00440416" w:rsidP="00440416">
      <w:pPr>
        <w:rPr>
          <w:rFonts w:ascii="Trebuchet MS" w:hAnsi="Trebuchet MS"/>
          <w:b/>
          <w:u w:val="single"/>
        </w:rPr>
      </w:pPr>
      <w:r w:rsidRPr="009D02D9">
        <w:rPr>
          <w:rFonts w:ascii="Trebuchet MS" w:hAnsi="Trebuchet MS"/>
          <w:b/>
          <w:u w:val="single"/>
        </w:rPr>
        <w:t xml:space="preserve">Introduction to Midland Heart </w:t>
      </w:r>
    </w:p>
    <w:p w:rsidR="00440416" w:rsidRPr="00B55041" w:rsidRDefault="00440416" w:rsidP="00440416">
      <w:pPr>
        <w:rPr>
          <w:rFonts w:ascii="Trebuchet MS" w:hAnsi="Trebuchet MS"/>
          <w:b/>
        </w:rPr>
      </w:pPr>
    </w:p>
    <w:p w:rsidR="00440416" w:rsidRPr="00B55041" w:rsidRDefault="00440416" w:rsidP="00440416">
      <w:pPr>
        <w:rPr>
          <w:rFonts w:ascii="Trebuchet MS" w:hAnsi="Trebuchet MS"/>
        </w:rPr>
      </w:pPr>
      <w:r w:rsidRPr="00B55041">
        <w:rPr>
          <w:rFonts w:ascii="Trebuchet MS" w:hAnsi="Trebuchet MS"/>
        </w:rPr>
        <w:t xml:space="preserve">Midland Heart is headquartered in Birmingham and is one of the leading housing group in the country and the largest housing and regeneration business in the Midlands. It operates in 54 Local Authority areas, providing and maintaining homes for more than 70,000 people, managing over 31,000 properties and delivering care and support services to 6,700 customers. </w:t>
      </w:r>
    </w:p>
    <w:p w:rsidR="00440416" w:rsidRPr="00B55041" w:rsidRDefault="00440416" w:rsidP="00440416">
      <w:pPr>
        <w:rPr>
          <w:rFonts w:ascii="Trebuchet MS" w:hAnsi="Trebuchet MS"/>
        </w:rPr>
      </w:pPr>
    </w:p>
    <w:p w:rsidR="00440416" w:rsidRPr="00B55041" w:rsidRDefault="00440416" w:rsidP="00440416">
      <w:pPr>
        <w:rPr>
          <w:rFonts w:ascii="Trebuchet MS" w:hAnsi="Trebuchet MS"/>
        </w:rPr>
      </w:pPr>
      <w:r w:rsidRPr="00B55041">
        <w:rPr>
          <w:rFonts w:ascii="Trebuchet MS" w:hAnsi="Trebuchet MS"/>
        </w:rPr>
        <w:t xml:space="preserve">Midland Heart is a not for profit organisation. In 2012/13, turnover was more than £165m, and a surplus of £16.1m. </w:t>
      </w:r>
    </w:p>
    <w:p w:rsidR="00440416" w:rsidRPr="00B55041" w:rsidRDefault="00440416" w:rsidP="00440416">
      <w:pPr>
        <w:rPr>
          <w:rFonts w:ascii="Trebuchet MS" w:hAnsi="Trebuchet MS"/>
        </w:rPr>
      </w:pPr>
    </w:p>
    <w:p w:rsidR="00440416" w:rsidRPr="00B55041" w:rsidRDefault="00440416" w:rsidP="00440416">
      <w:pPr>
        <w:rPr>
          <w:rFonts w:ascii="Trebuchet MS" w:hAnsi="Trebuchet MS"/>
        </w:rPr>
      </w:pPr>
      <w:r w:rsidRPr="00B55041">
        <w:rPr>
          <w:rFonts w:ascii="Trebuchet MS" w:hAnsi="Trebuchet MS"/>
        </w:rPr>
        <w:t xml:space="preserve">Midland Heart Limited is the parent of the Midland Heart group and owns all its social housing assets. It has five trading subsidiaries: </w:t>
      </w:r>
    </w:p>
    <w:p w:rsidR="00440416" w:rsidRPr="00B55041" w:rsidRDefault="00440416" w:rsidP="00440416">
      <w:pPr>
        <w:rPr>
          <w:rFonts w:ascii="Trebuchet MS" w:hAnsi="Trebuchet MS"/>
        </w:rPr>
      </w:pPr>
    </w:p>
    <w:p w:rsidR="00440416" w:rsidRPr="00B55041" w:rsidRDefault="00440416" w:rsidP="00440416">
      <w:pPr>
        <w:pStyle w:val="ListParagraph"/>
        <w:numPr>
          <w:ilvl w:val="0"/>
          <w:numId w:val="1"/>
        </w:numPr>
        <w:rPr>
          <w:rFonts w:ascii="Trebuchet MS" w:hAnsi="Trebuchet MS"/>
        </w:rPr>
      </w:pPr>
      <w:r w:rsidRPr="00B55041">
        <w:rPr>
          <w:rFonts w:ascii="Trebuchet MS" w:hAnsi="Trebuchet MS"/>
        </w:rPr>
        <w:t>Cygnet Property Management Plc. which holds properties for market rent;</w:t>
      </w:r>
    </w:p>
    <w:p w:rsidR="00440416" w:rsidRPr="00B55041" w:rsidRDefault="00440416" w:rsidP="00440416">
      <w:pPr>
        <w:pStyle w:val="ListParagraph"/>
        <w:numPr>
          <w:ilvl w:val="0"/>
          <w:numId w:val="1"/>
        </w:numPr>
        <w:rPr>
          <w:rFonts w:ascii="Trebuchet MS" w:hAnsi="Trebuchet MS"/>
        </w:rPr>
      </w:pPr>
      <w:r w:rsidRPr="00B55041">
        <w:rPr>
          <w:rFonts w:ascii="Trebuchet MS" w:hAnsi="Trebuchet MS"/>
        </w:rPr>
        <w:t>Midland Heart Development Limited which provides construction related services to the group;</w:t>
      </w:r>
    </w:p>
    <w:p w:rsidR="00440416" w:rsidRPr="00B55041" w:rsidRDefault="00440416" w:rsidP="00440416">
      <w:pPr>
        <w:pStyle w:val="ListParagraph"/>
        <w:numPr>
          <w:ilvl w:val="0"/>
          <w:numId w:val="1"/>
        </w:numPr>
        <w:rPr>
          <w:rFonts w:ascii="Trebuchet MS" w:hAnsi="Trebuchet MS"/>
        </w:rPr>
      </w:pPr>
      <w:r w:rsidRPr="00B55041">
        <w:rPr>
          <w:rFonts w:ascii="Trebuchet MS" w:hAnsi="Trebuchet MS"/>
        </w:rPr>
        <w:t>Prime Focus Regeneration Group limited which provides office premises;</w:t>
      </w:r>
    </w:p>
    <w:p w:rsidR="00440416" w:rsidRPr="00B55041" w:rsidRDefault="00440416" w:rsidP="00440416">
      <w:pPr>
        <w:pStyle w:val="ListParagraph"/>
        <w:numPr>
          <w:ilvl w:val="0"/>
          <w:numId w:val="1"/>
        </w:numPr>
        <w:rPr>
          <w:rFonts w:ascii="Trebuchet MS" w:hAnsi="Trebuchet MS"/>
        </w:rPr>
      </w:pPr>
      <w:r w:rsidRPr="00B55041">
        <w:rPr>
          <w:rFonts w:ascii="Trebuchet MS" w:hAnsi="Trebuchet MS"/>
        </w:rPr>
        <w:t>Prime Focus Finance Limited which is a specialist purpose borrowing vehicle;</w:t>
      </w:r>
    </w:p>
    <w:p w:rsidR="00440416" w:rsidRPr="00B55041" w:rsidRDefault="00440416" w:rsidP="00440416">
      <w:pPr>
        <w:pStyle w:val="ListParagraph"/>
        <w:numPr>
          <w:ilvl w:val="0"/>
          <w:numId w:val="1"/>
        </w:numPr>
        <w:rPr>
          <w:rFonts w:ascii="Trebuchet MS" w:hAnsi="Trebuchet MS"/>
        </w:rPr>
      </w:pPr>
      <w:r w:rsidRPr="00B55041">
        <w:rPr>
          <w:rFonts w:ascii="Trebuchet MS" w:hAnsi="Trebuchet MS"/>
        </w:rPr>
        <w:t xml:space="preserve">Midland Heart Capital Plc. which is a vehicle used to raise bond finance. </w:t>
      </w:r>
    </w:p>
    <w:p w:rsidR="00440416" w:rsidRPr="00B55041" w:rsidRDefault="00440416" w:rsidP="00440416">
      <w:pPr>
        <w:rPr>
          <w:rFonts w:ascii="Trebuchet MS" w:hAnsi="Trebuchet MS"/>
        </w:rPr>
      </w:pPr>
    </w:p>
    <w:p w:rsidR="00440416" w:rsidRPr="00B55041" w:rsidRDefault="00440416" w:rsidP="00440416">
      <w:pPr>
        <w:rPr>
          <w:rFonts w:ascii="Trebuchet MS" w:hAnsi="Trebuchet MS"/>
        </w:rPr>
      </w:pPr>
      <w:r w:rsidRPr="00B55041">
        <w:rPr>
          <w:rFonts w:ascii="Trebuchet MS" w:hAnsi="Trebuchet MS"/>
        </w:rPr>
        <w:t xml:space="preserve">Midland Heart is comprised of three businesses: General Needs Housing, Care &amp; Support and Commercial Operations dealing with leasehold and a range of other housing tenures. It also has a financial interest in around 50 mutual </w:t>
      </w:r>
      <w:r w:rsidR="00AE2AC4" w:rsidRPr="00B55041">
        <w:rPr>
          <w:rFonts w:ascii="Trebuchet MS" w:hAnsi="Trebuchet MS"/>
        </w:rPr>
        <w:t xml:space="preserve">schemes for older persons in which the resident is an owner occupier and the residents are the sole shareholders in the mutual. These entities are not within the scope of this quotation. </w:t>
      </w:r>
    </w:p>
    <w:p w:rsidR="00AE2AC4" w:rsidRPr="00B55041" w:rsidRDefault="00AE2AC4" w:rsidP="00440416">
      <w:pPr>
        <w:rPr>
          <w:rFonts w:ascii="Trebuchet MS" w:hAnsi="Trebuchet MS"/>
        </w:rPr>
      </w:pPr>
    </w:p>
    <w:p w:rsidR="00AE2AC4" w:rsidRPr="00B55041" w:rsidRDefault="00AE2AC4" w:rsidP="00440416">
      <w:pPr>
        <w:rPr>
          <w:rFonts w:ascii="Trebuchet MS" w:hAnsi="Trebuchet MS"/>
        </w:rPr>
      </w:pPr>
      <w:r w:rsidRPr="00B55041">
        <w:rPr>
          <w:rFonts w:ascii="Trebuchet MS" w:hAnsi="Trebuchet MS"/>
        </w:rPr>
        <w:lastRenderedPageBreak/>
        <w:t xml:space="preserve">Midland Heart’s mission has always been to support the most vulnerable of communities. As part of the mission our vision is to create opportunity, enthuse residents and become one the most efficient providers </w:t>
      </w:r>
      <w:r w:rsidR="008610FA" w:rsidRPr="00B55041">
        <w:rPr>
          <w:rFonts w:ascii="Trebuchet MS" w:hAnsi="Trebuchet MS"/>
        </w:rPr>
        <w:t xml:space="preserve">provide affordable housing and community investment services in the United Kingdom. </w:t>
      </w:r>
    </w:p>
    <w:p w:rsidR="008610FA" w:rsidRPr="00B55041" w:rsidRDefault="008610FA" w:rsidP="00440416">
      <w:pPr>
        <w:rPr>
          <w:rFonts w:ascii="Trebuchet MS" w:hAnsi="Trebuchet MS"/>
        </w:rPr>
      </w:pPr>
    </w:p>
    <w:p w:rsidR="008610FA" w:rsidRPr="00B55041" w:rsidRDefault="008610FA" w:rsidP="00440416">
      <w:pPr>
        <w:rPr>
          <w:rFonts w:ascii="Trebuchet MS" w:hAnsi="Trebuchet MS"/>
        </w:rPr>
      </w:pPr>
      <w:r w:rsidRPr="00B55041">
        <w:rPr>
          <w:rFonts w:ascii="Trebuchet MS" w:hAnsi="Trebuchet MS"/>
        </w:rPr>
        <w:t>We want our customers to be the focal point of ever</w:t>
      </w:r>
      <w:r w:rsidR="00F25FEF" w:rsidRPr="00B55041">
        <w:rPr>
          <w:rFonts w:ascii="Trebuchet MS" w:hAnsi="Trebuchet MS"/>
        </w:rPr>
        <w:t xml:space="preserve">ything that we do. We are a business driven by quality constantly looking to innovate and improve on each and every activity we undertake, whether small, large or complex. </w:t>
      </w:r>
    </w:p>
    <w:p w:rsidR="00F25FEF" w:rsidRPr="00B55041" w:rsidRDefault="00F25FEF" w:rsidP="00440416">
      <w:pPr>
        <w:rPr>
          <w:rFonts w:ascii="Trebuchet MS" w:hAnsi="Trebuchet MS"/>
        </w:rPr>
      </w:pPr>
    </w:p>
    <w:p w:rsidR="00F25FEF" w:rsidRDefault="00F25FEF" w:rsidP="00440416">
      <w:pPr>
        <w:rPr>
          <w:rFonts w:ascii="Trebuchet MS" w:hAnsi="Trebuchet MS"/>
        </w:rPr>
      </w:pPr>
      <w:r w:rsidRPr="00B55041">
        <w:rPr>
          <w:rFonts w:ascii="Trebuchet MS" w:hAnsi="Trebuchet MS"/>
        </w:rPr>
        <w:t xml:space="preserve">To support this vision we have built our business around five key interrelated values to provide us with a unique dynamic and flexible approach. </w:t>
      </w:r>
    </w:p>
    <w:p w:rsidR="00C2768F" w:rsidRPr="00B55041" w:rsidRDefault="00C2768F" w:rsidP="00440416">
      <w:pPr>
        <w:rPr>
          <w:rFonts w:ascii="Trebuchet MS" w:hAnsi="Trebuchet MS"/>
        </w:rPr>
      </w:pPr>
    </w:p>
    <w:p w:rsidR="00F25FEF" w:rsidRPr="00B55041" w:rsidRDefault="00F25FEF" w:rsidP="00F25FEF">
      <w:pPr>
        <w:pStyle w:val="ListParagraph"/>
        <w:numPr>
          <w:ilvl w:val="0"/>
          <w:numId w:val="2"/>
        </w:numPr>
        <w:rPr>
          <w:rFonts w:ascii="Trebuchet MS" w:hAnsi="Trebuchet MS"/>
        </w:rPr>
      </w:pPr>
      <w:r w:rsidRPr="00B55041">
        <w:rPr>
          <w:rFonts w:ascii="Trebuchet MS" w:hAnsi="Trebuchet MS"/>
          <w:b/>
        </w:rPr>
        <w:t xml:space="preserve">Ambition </w:t>
      </w:r>
      <w:r w:rsidRPr="00B55041">
        <w:rPr>
          <w:rFonts w:ascii="Trebuchet MS" w:hAnsi="Trebuchet MS"/>
        </w:rPr>
        <w:t xml:space="preserve">– to set new standards for housing management and participate actively sustaining, re-building and developing communities where we manage properties. </w:t>
      </w:r>
    </w:p>
    <w:p w:rsidR="00F25FEF" w:rsidRPr="00B55041" w:rsidRDefault="00F25FEF" w:rsidP="00F25FEF">
      <w:pPr>
        <w:pStyle w:val="ListParagraph"/>
        <w:numPr>
          <w:ilvl w:val="0"/>
          <w:numId w:val="2"/>
        </w:numPr>
        <w:rPr>
          <w:rFonts w:ascii="Trebuchet MS" w:hAnsi="Trebuchet MS"/>
        </w:rPr>
      </w:pPr>
      <w:r w:rsidRPr="00B55041">
        <w:rPr>
          <w:rFonts w:ascii="Trebuchet MS" w:hAnsi="Trebuchet MS"/>
          <w:b/>
        </w:rPr>
        <w:t xml:space="preserve">Imagination </w:t>
      </w:r>
      <w:r w:rsidRPr="00B55041">
        <w:rPr>
          <w:rFonts w:ascii="Trebuchet MS" w:hAnsi="Trebuchet MS"/>
        </w:rPr>
        <w:t xml:space="preserve">– to transform the lives of our customers by harnessing and integrating the skills of our members. </w:t>
      </w:r>
    </w:p>
    <w:p w:rsidR="00F25FEF" w:rsidRPr="00B55041" w:rsidRDefault="00F25FEF" w:rsidP="00F25FEF">
      <w:pPr>
        <w:pStyle w:val="ListParagraph"/>
        <w:numPr>
          <w:ilvl w:val="0"/>
          <w:numId w:val="2"/>
        </w:numPr>
        <w:rPr>
          <w:rFonts w:ascii="Trebuchet MS" w:hAnsi="Trebuchet MS"/>
        </w:rPr>
      </w:pPr>
      <w:r w:rsidRPr="00B55041">
        <w:rPr>
          <w:rFonts w:ascii="Trebuchet MS" w:hAnsi="Trebuchet MS"/>
          <w:b/>
        </w:rPr>
        <w:t xml:space="preserve">Customer First </w:t>
      </w:r>
      <w:r w:rsidRPr="00B55041">
        <w:rPr>
          <w:rFonts w:ascii="Trebuchet MS" w:hAnsi="Trebuchet MS"/>
        </w:rPr>
        <w:t xml:space="preserve">– to deliver reliable, right first time, accessible and beneficial services across the group. </w:t>
      </w:r>
    </w:p>
    <w:p w:rsidR="00F25FEF" w:rsidRPr="00B55041" w:rsidRDefault="00F25FEF" w:rsidP="00F25FEF">
      <w:pPr>
        <w:pStyle w:val="ListParagraph"/>
        <w:numPr>
          <w:ilvl w:val="0"/>
          <w:numId w:val="2"/>
        </w:numPr>
        <w:rPr>
          <w:rFonts w:ascii="Trebuchet MS" w:hAnsi="Trebuchet MS"/>
        </w:rPr>
      </w:pPr>
      <w:r w:rsidRPr="00B55041">
        <w:rPr>
          <w:rFonts w:ascii="Trebuchet MS" w:hAnsi="Trebuchet MS"/>
          <w:b/>
        </w:rPr>
        <w:t xml:space="preserve">Empowerment </w:t>
      </w:r>
      <w:r w:rsidRPr="00B55041">
        <w:rPr>
          <w:rFonts w:ascii="Trebuchet MS" w:hAnsi="Trebuchet MS"/>
        </w:rPr>
        <w:t xml:space="preserve">– to make all stakeholders feel empowered, enthusiastic and passionate about the services we deliver, to devolve responsibility to where it makes the most impact. </w:t>
      </w:r>
    </w:p>
    <w:p w:rsidR="00F25FEF" w:rsidRPr="00B55041" w:rsidRDefault="00F25FEF" w:rsidP="00F25FEF">
      <w:pPr>
        <w:pStyle w:val="ListParagraph"/>
        <w:numPr>
          <w:ilvl w:val="0"/>
          <w:numId w:val="2"/>
        </w:numPr>
        <w:rPr>
          <w:rFonts w:ascii="Trebuchet MS" w:hAnsi="Trebuchet MS"/>
        </w:rPr>
      </w:pPr>
      <w:r w:rsidRPr="00B55041">
        <w:rPr>
          <w:rFonts w:ascii="Trebuchet MS" w:hAnsi="Trebuchet MS"/>
          <w:b/>
        </w:rPr>
        <w:t xml:space="preserve">Courageous </w:t>
      </w:r>
      <w:r w:rsidRPr="00B55041">
        <w:rPr>
          <w:rFonts w:ascii="Trebuchet MS" w:hAnsi="Trebuchet MS"/>
        </w:rPr>
        <w:t xml:space="preserve">– to continue to be a courageous organisation that takes risks where appropriate and challenge ourselves to work in new ways. To embrace change within working environments to provide transformational services. </w:t>
      </w:r>
    </w:p>
    <w:p w:rsidR="00F25FEF" w:rsidRPr="00B55041" w:rsidRDefault="00F25FEF" w:rsidP="00F25FEF">
      <w:pPr>
        <w:rPr>
          <w:rFonts w:ascii="Trebuchet MS" w:hAnsi="Trebuchet MS"/>
        </w:rPr>
      </w:pPr>
    </w:p>
    <w:p w:rsidR="00F25FEF" w:rsidRPr="00B55041" w:rsidRDefault="00F25FEF" w:rsidP="00F25FEF">
      <w:pPr>
        <w:rPr>
          <w:rFonts w:ascii="Trebuchet MS" w:hAnsi="Trebuchet MS"/>
        </w:rPr>
      </w:pPr>
      <w:r w:rsidRPr="00B55041">
        <w:rPr>
          <w:rFonts w:ascii="Trebuchet MS" w:hAnsi="Trebuchet MS"/>
        </w:rPr>
        <w:t xml:space="preserve">In summer 2011, Midland Heart won grant funding to build around 1400 new homes in the period to March 2015. These homes form part of a total of 2,400 homes planned to be built in that period within Midland Heart’s business plan. </w:t>
      </w:r>
    </w:p>
    <w:p w:rsidR="00F25FEF" w:rsidRPr="00B55041" w:rsidRDefault="00F25FEF" w:rsidP="00F25FEF">
      <w:pPr>
        <w:rPr>
          <w:rFonts w:ascii="Trebuchet MS" w:hAnsi="Trebuchet MS"/>
        </w:rPr>
      </w:pPr>
    </w:p>
    <w:p w:rsidR="00F25FEF" w:rsidRDefault="00F25FEF" w:rsidP="00F25FEF">
      <w:pPr>
        <w:rPr>
          <w:rFonts w:ascii="Trebuchet MS" w:hAnsi="Trebuchet MS"/>
        </w:rPr>
      </w:pPr>
      <w:r w:rsidRPr="00B55041">
        <w:rPr>
          <w:rFonts w:ascii="Trebuchet MS" w:hAnsi="Trebuchet MS"/>
        </w:rPr>
        <w:t xml:space="preserve">Midland Heart has a growth strategy which anticipates growing to 50,000 property units within the next three years and is also planning for a 50% increase in the turnover of their Care &amp; Support business. This growth is expected to come from a combination of organic growth and mergers/stock acquisitions. In addition to the reconfiguration of social care services presents opportunities for housing and care providers and may involve developing new products and entering new markets and selling to new customer groups such as the NHS. </w:t>
      </w:r>
    </w:p>
    <w:p w:rsidR="009011C0" w:rsidRDefault="009011C0" w:rsidP="00F25FEF">
      <w:pPr>
        <w:rPr>
          <w:rFonts w:ascii="Trebuchet MS" w:hAnsi="Trebuchet MS"/>
        </w:rPr>
      </w:pPr>
    </w:p>
    <w:p w:rsidR="009011C0" w:rsidRDefault="009011C0" w:rsidP="00F25FEF">
      <w:pPr>
        <w:rPr>
          <w:rFonts w:ascii="Trebuchet MS" w:hAnsi="Trebuchet MS"/>
        </w:rPr>
      </w:pPr>
    </w:p>
    <w:p w:rsidR="009011C0" w:rsidRDefault="009011C0" w:rsidP="00F25FEF">
      <w:pPr>
        <w:rPr>
          <w:rFonts w:ascii="Trebuchet MS" w:hAnsi="Trebuchet MS"/>
        </w:rPr>
      </w:pPr>
    </w:p>
    <w:p w:rsidR="009011C0" w:rsidRDefault="009011C0" w:rsidP="00F25FEF">
      <w:pPr>
        <w:rPr>
          <w:rFonts w:ascii="Trebuchet MS" w:hAnsi="Trebuchet MS"/>
        </w:rPr>
      </w:pPr>
    </w:p>
    <w:p w:rsidR="009011C0" w:rsidRDefault="009011C0" w:rsidP="00F25FEF">
      <w:pPr>
        <w:rPr>
          <w:rFonts w:ascii="Trebuchet MS" w:hAnsi="Trebuchet MS"/>
        </w:rPr>
      </w:pPr>
    </w:p>
    <w:p w:rsidR="009011C0" w:rsidRDefault="009011C0" w:rsidP="00F25FEF">
      <w:pPr>
        <w:rPr>
          <w:rFonts w:ascii="Trebuchet MS" w:hAnsi="Trebuchet MS"/>
        </w:rPr>
      </w:pPr>
    </w:p>
    <w:p w:rsidR="009011C0" w:rsidRPr="00B55041" w:rsidRDefault="009011C0" w:rsidP="00F25FEF">
      <w:pPr>
        <w:rPr>
          <w:rFonts w:ascii="Trebuchet MS" w:hAnsi="Trebuchet MS"/>
        </w:rPr>
      </w:pPr>
    </w:p>
    <w:p w:rsidR="007B52A0" w:rsidRPr="00B55041" w:rsidRDefault="007B52A0" w:rsidP="00F25FEF">
      <w:pPr>
        <w:rPr>
          <w:rFonts w:ascii="Trebuchet MS" w:hAnsi="Trebuchet MS"/>
        </w:rPr>
      </w:pPr>
    </w:p>
    <w:p w:rsidR="007B52A0" w:rsidRPr="009D02D9" w:rsidRDefault="009D02D9" w:rsidP="00F25FEF">
      <w:pPr>
        <w:rPr>
          <w:rFonts w:ascii="Trebuchet MS" w:hAnsi="Trebuchet MS"/>
          <w:b/>
          <w:u w:val="single"/>
        </w:rPr>
      </w:pPr>
      <w:r w:rsidRPr="009D02D9">
        <w:rPr>
          <w:rFonts w:ascii="Trebuchet MS" w:hAnsi="Trebuchet MS"/>
          <w:b/>
          <w:u w:val="single"/>
        </w:rPr>
        <w:t xml:space="preserve">Specification </w:t>
      </w:r>
    </w:p>
    <w:p w:rsidR="009D02D9" w:rsidRDefault="009D02D9" w:rsidP="00F25FEF">
      <w:pPr>
        <w:rPr>
          <w:rFonts w:ascii="Trebuchet MS" w:hAnsi="Trebuchet MS"/>
          <w:b/>
        </w:rPr>
      </w:pPr>
    </w:p>
    <w:p w:rsidR="009D02D9" w:rsidRPr="00020D42" w:rsidRDefault="009D02D9" w:rsidP="009D02D9">
      <w:pPr>
        <w:jc w:val="center"/>
        <w:outlineLvl w:val="0"/>
        <w:rPr>
          <w:rFonts w:ascii="Trebuchet MS" w:hAnsi="Trebuchet MS"/>
          <w:b/>
          <w:sz w:val="22"/>
          <w:szCs w:val="22"/>
          <w:u w:val="single"/>
        </w:rPr>
      </w:pPr>
      <w:r w:rsidRPr="00010D8E">
        <w:rPr>
          <w:rFonts w:ascii="Trebuchet MS" w:hAnsi="Trebuchet MS"/>
          <w:b/>
          <w:sz w:val="22"/>
          <w:szCs w:val="22"/>
          <w:u w:val="single"/>
        </w:rPr>
        <w:t>SPECIFIC PROJECT SPECIFICATION</w:t>
      </w:r>
    </w:p>
    <w:p w:rsidR="009D02D9" w:rsidRPr="00020D42" w:rsidRDefault="009D02D9" w:rsidP="009D02D9">
      <w:pPr>
        <w:rPr>
          <w:rFonts w:ascii="Trebuchet MS" w:hAnsi="Trebuchet MS"/>
          <w:b/>
          <w:sz w:val="22"/>
          <w:szCs w:val="22"/>
          <w:u w:val="single"/>
        </w:rPr>
      </w:pPr>
    </w:p>
    <w:p w:rsidR="009D02D9" w:rsidRPr="009D02D9" w:rsidRDefault="009D02D9" w:rsidP="009D02D9">
      <w:pPr>
        <w:autoSpaceDE w:val="0"/>
        <w:autoSpaceDN w:val="0"/>
        <w:adjustRightInd w:val="0"/>
        <w:rPr>
          <w:rFonts w:ascii="Trebuchet MS" w:hAnsi="Trebuchet MS" w:cs="Tahoma"/>
        </w:rPr>
      </w:pPr>
      <w:r w:rsidRPr="009D02D9">
        <w:rPr>
          <w:rFonts w:ascii="Trebuchet MS" w:hAnsi="Trebuchet MS" w:cs="Tahoma"/>
        </w:rPr>
        <w:t>The results of the service will be reviewed qualitatively and quantitatively, based on Key Performance Indicators (KPI’s) and any extension of the contract will be based on results.</w:t>
      </w:r>
    </w:p>
    <w:p w:rsidR="009D02D9" w:rsidRPr="009D02D9" w:rsidRDefault="009D02D9" w:rsidP="009D02D9">
      <w:pPr>
        <w:autoSpaceDE w:val="0"/>
        <w:autoSpaceDN w:val="0"/>
        <w:adjustRightInd w:val="0"/>
        <w:rPr>
          <w:rFonts w:ascii="Trebuchet MS" w:hAnsi="Trebuchet MS" w:cs="Tahoma"/>
        </w:rPr>
      </w:pPr>
    </w:p>
    <w:p w:rsidR="009D02D9" w:rsidRPr="009D02D9" w:rsidRDefault="009D02D9" w:rsidP="009D02D9">
      <w:pPr>
        <w:autoSpaceDE w:val="0"/>
        <w:autoSpaceDN w:val="0"/>
        <w:adjustRightInd w:val="0"/>
        <w:outlineLvl w:val="0"/>
        <w:rPr>
          <w:rFonts w:ascii="Trebuchet MS" w:hAnsi="Trebuchet MS" w:cs="Tahoma"/>
        </w:rPr>
      </w:pPr>
      <w:r w:rsidRPr="009D02D9">
        <w:rPr>
          <w:rFonts w:ascii="Trebuchet MS" w:hAnsi="Trebuchet MS" w:cs="Tahoma"/>
        </w:rPr>
        <w:t xml:space="preserve">Regular and annual audits are to be undertaken with reports submitted </w:t>
      </w:r>
    </w:p>
    <w:p w:rsidR="009D02D9" w:rsidRPr="009D02D9" w:rsidRDefault="009D02D9" w:rsidP="009D02D9">
      <w:pPr>
        <w:autoSpaceDE w:val="0"/>
        <w:autoSpaceDN w:val="0"/>
        <w:adjustRightInd w:val="0"/>
        <w:rPr>
          <w:rFonts w:ascii="Trebuchet MS" w:hAnsi="Trebuchet MS" w:cs="Arial"/>
          <w:b/>
          <w:color w:val="3366FF"/>
        </w:rPr>
      </w:pPr>
    </w:p>
    <w:p w:rsidR="009D02D9" w:rsidRPr="009D02D9" w:rsidRDefault="009D02D9" w:rsidP="009D02D9">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s>
        <w:ind w:right="-284"/>
        <w:jc w:val="both"/>
        <w:rPr>
          <w:rFonts w:ascii="Trebuchet MS" w:hAnsi="Trebuchet MS" w:cs="Arial"/>
          <w:b/>
          <w:color w:val="3366FF"/>
        </w:rPr>
      </w:pPr>
      <w:r w:rsidRPr="009D02D9">
        <w:rPr>
          <w:rFonts w:ascii="Trebuchet MS" w:hAnsi="Trebuchet MS" w:cs="Tahoma"/>
        </w:rPr>
        <w:t>The Contracts to be placed with Service Providers will be for a three year period plus one year extension option, subject to continuous performance monitoring and annual performance review. During their life, the Partnerships will need to demonstrate continuous improvement.</w:t>
      </w:r>
    </w:p>
    <w:p w:rsidR="009D02D9" w:rsidRPr="009D02D9" w:rsidRDefault="009D02D9" w:rsidP="009D02D9">
      <w:pPr>
        <w:tabs>
          <w:tab w:val="left" w:pos="0"/>
          <w:tab w:val="left" w:pos="1350"/>
          <w:tab w:val="left" w:pos="1710"/>
          <w:tab w:val="left" w:pos="198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Tahoma"/>
        </w:rPr>
      </w:pPr>
    </w:p>
    <w:p w:rsidR="009D02D9" w:rsidRPr="009D02D9" w:rsidRDefault="009D02D9" w:rsidP="009D02D9">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rebuchet MS" w:hAnsi="Trebuchet MS" w:cs="Tahoma"/>
        </w:rPr>
      </w:pPr>
      <w:r w:rsidRPr="009D02D9">
        <w:rPr>
          <w:rFonts w:ascii="Trebuchet MS" w:hAnsi="Trebuchet MS" w:cs="Tahoma"/>
        </w:rPr>
        <w:t>The Works are required to be carried out throughout the Contract period in respect of blocks of flats, voids and the like which contain dwellings and offices that are likely to be occupied by customers, leaseholders of Midland Heart .</w:t>
      </w:r>
    </w:p>
    <w:p w:rsidR="009D02D9" w:rsidRPr="009D02D9" w:rsidRDefault="009D02D9" w:rsidP="009D02D9">
      <w:pPr>
        <w:tabs>
          <w:tab w:val="left" w:pos="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Tahoma"/>
        </w:rPr>
      </w:pPr>
    </w:p>
    <w:p w:rsidR="009D02D9" w:rsidRPr="009D02D9" w:rsidRDefault="009D02D9" w:rsidP="009D02D9">
      <w:pPr>
        <w:tabs>
          <w:tab w:val="left" w:pos="0"/>
          <w:tab w:val="left" w:pos="1350"/>
          <w:tab w:val="left" w:pos="1980"/>
          <w:tab w:val="left" w:pos="2430"/>
          <w:tab w:val="left" w:pos="27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Tahoma"/>
        </w:rPr>
      </w:pPr>
      <w:r w:rsidRPr="009D02D9">
        <w:rPr>
          <w:rFonts w:ascii="Trebuchet MS" w:hAnsi="Trebuchet MS" w:cs="Tahoma"/>
        </w:rPr>
        <w:t xml:space="preserve">It shall be noted that the extent of Midland Heart’s Property is likely to vary during the Contract Period.  New Schemes may therefore be added to the Contract and the Service Provider will be required to undertake </w:t>
      </w:r>
      <w:r w:rsidRPr="009D02D9">
        <w:rPr>
          <w:rFonts w:ascii="Trebuchet MS" w:hAnsi="Trebuchet MS" w:cs="Tahoma"/>
          <w:bCs/>
        </w:rPr>
        <w:t xml:space="preserve">the Works </w:t>
      </w:r>
      <w:r w:rsidRPr="009D02D9">
        <w:rPr>
          <w:rFonts w:ascii="Trebuchet MS" w:hAnsi="Trebuchet MS" w:cs="Tahoma"/>
        </w:rPr>
        <w:t>to these Schemes in accordance with the Conditions of Contract.  Schemes may also be omitted from the Contract in accordance with the Conditions of Contract.</w:t>
      </w:r>
    </w:p>
    <w:p w:rsidR="009D02D9" w:rsidRPr="009D02D9" w:rsidRDefault="009D02D9" w:rsidP="009D02D9">
      <w:pPr>
        <w:tabs>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56"/>
        </w:tabs>
        <w:ind w:right="-284"/>
        <w:jc w:val="both"/>
        <w:rPr>
          <w:rFonts w:ascii="Trebuchet MS" w:hAnsi="Trebuchet MS" w:cs="Tahoma"/>
        </w:rPr>
      </w:pPr>
    </w:p>
    <w:p w:rsidR="009D02D9" w:rsidRDefault="009D02D9" w:rsidP="009D02D9">
      <w:pPr>
        <w:ind w:left="624"/>
        <w:jc w:val="both"/>
        <w:rPr>
          <w:rFonts w:ascii="Trebuchet MS" w:hAnsi="Trebuchet MS"/>
        </w:rPr>
      </w:pPr>
      <w:r w:rsidRPr="009D02D9">
        <w:rPr>
          <w:rFonts w:ascii="Trebuchet MS" w:hAnsi="Trebuchet MS"/>
        </w:rPr>
        <w:t xml:space="preserve">It is deemed that all </w:t>
      </w:r>
      <w:r w:rsidR="002728F7">
        <w:rPr>
          <w:rFonts w:ascii="Trebuchet MS" w:hAnsi="Trebuchet MS"/>
        </w:rPr>
        <w:t xml:space="preserve">suppliers </w:t>
      </w:r>
      <w:r w:rsidRPr="009D02D9">
        <w:rPr>
          <w:rFonts w:ascii="Trebuchet MS" w:hAnsi="Trebuchet MS"/>
        </w:rPr>
        <w:t xml:space="preserve">making submission are fully experienced in structural and associated works. The operatives will be skilled and trained accordingly to ensure that all aspects are catered for leading to a high quality and finish to the project in question, and whilst being fully aware of the manufacturers’ recommendations to the use and storage of all materials. They are there to give a clear indication as what is required of the finished product and an indication as to the quality of materials required. In some instances aspects mention in one specification may also be applicable to another. </w:t>
      </w:r>
    </w:p>
    <w:p w:rsidR="00F32142" w:rsidRDefault="00F32142" w:rsidP="00F32142">
      <w:pPr>
        <w:rPr>
          <w:rFonts w:ascii="Trebuchet MS" w:hAnsi="Trebuchet MS"/>
        </w:rPr>
      </w:pPr>
    </w:p>
    <w:p w:rsidR="00F32142" w:rsidRPr="00F32142" w:rsidRDefault="00F32142" w:rsidP="00F32142">
      <w:pPr>
        <w:rPr>
          <w:rFonts w:ascii="Trebuchet MS" w:hAnsi="Trebuchet MS"/>
          <w:b/>
          <w:bCs/>
          <w:color w:val="000000"/>
        </w:rPr>
      </w:pPr>
      <w:r w:rsidRPr="00F32142">
        <w:rPr>
          <w:rFonts w:ascii="Trebuchet MS" w:hAnsi="Trebuchet MS"/>
          <w:b/>
          <w:bCs/>
          <w:color w:val="000000"/>
        </w:rPr>
        <w:t xml:space="preserve">Operational Requirement </w:t>
      </w:r>
    </w:p>
    <w:p w:rsidR="00F32142" w:rsidRPr="00F32142" w:rsidRDefault="00F32142" w:rsidP="00F32142">
      <w:pPr>
        <w:rPr>
          <w:rFonts w:ascii="Trebuchet MS" w:hAnsi="Trebuchet MS"/>
          <w:b/>
          <w:bCs/>
          <w:color w:val="000000"/>
          <w:highlight w:val="yellow"/>
          <w:u w:val="single"/>
        </w:rPr>
      </w:pPr>
    </w:p>
    <w:p w:rsidR="00F32142" w:rsidRPr="00F32142" w:rsidRDefault="00F32142" w:rsidP="00F32142">
      <w:pPr>
        <w:ind w:left="624"/>
        <w:jc w:val="both"/>
        <w:rPr>
          <w:rFonts w:ascii="Trebuchet MS" w:hAnsi="Trebuchet MS"/>
        </w:rPr>
      </w:pPr>
      <w:r w:rsidRPr="00F32142">
        <w:rPr>
          <w:rFonts w:ascii="Trebuchet MS" w:hAnsi="Trebuchet MS"/>
        </w:rPr>
        <w:t xml:space="preserve">The Service Provider must ensure they have fully read through the specifications and that they have allowed for </w:t>
      </w:r>
      <w:r w:rsidRPr="00F32142">
        <w:rPr>
          <w:rFonts w:ascii="Trebuchet MS" w:hAnsi="Trebuchet MS"/>
          <w:b/>
        </w:rPr>
        <w:t>all items</w:t>
      </w:r>
      <w:r w:rsidRPr="00F32142">
        <w:rPr>
          <w:rFonts w:ascii="Trebuchet MS" w:hAnsi="Trebuchet MS"/>
        </w:rPr>
        <w:t xml:space="preserve"> as req</w:t>
      </w:r>
      <w:r w:rsidR="002728F7">
        <w:rPr>
          <w:rFonts w:ascii="Trebuchet MS" w:hAnsi="Trebuchet MS"/>
        </w:rPr>
        <w:t xml:space="preserve">uired when applying their quotation </w:t>
      </w:r>
      <w:r w:rsidRPr="00F32142">
        <w:rPr>
          <w:rFonts w:ascii="Trebuchet MS" w:hAnsi="Trebuchet MS"/>
        </w:rPr>
        <w:t xml:space="preserve">prices. </w:t>
      </w:r>
    </w:p>
    <w:p w:rsidR="00F32142" w:rsidRDefault="00F32142" w:rsidP="00F32142">
      <w:pPr>
        <w:jc w:val="both"/>
        <w:rPr>
          <w:rFonts w:ascii="Trebuchet MS" w:hAnsi="Trebuchet MS"/>
        </w:rPr>
      </w:pPr>
    </w:p>
    <w:p w:rsidR="00F32142" w:rsidRPr="00F32142" w:rsidRDefault="00F32142" w:rsidP="00F32142">
      <w:pPr>
        <w:jc w:val="both"/>
        <w:rPr>
          <w:rFonts w:ascii="Trebuchet MS" w:hAnsi="Trebuchet MS"/>
          <w:b/>
        </w:rPr>
      </w:pPr>
      <w:r w:rsidRPr="00F32142">
        <w:rPr>
          <w:rFonts w:ascii="Trebuchet MS" w:hAnsi="Trebuchet MS"/>
          <w:b/>
        </w:rPr>
        <w:t>Scope of Works</w:t>
      </w:r>
    </w:p>
    <w:p w:rsidR="00F32142" w:rsidRPr="00F32142" w:rsidRDefault="00F32142" w:rsidP="00F32142">
      <w:pPr>
        <w:ind w:left="624"/>
        <w:jc w:val="both"/>
        <w:rPr>
          <w:rFonts w:ascii="Trebuchet MS" w:hAnsi="Trebuchet MS"/>
          <w:b/>
        </w:rPr>
      </w:pPr>
    </w:p>
    <w:p w:rsidR="00F32142" w:rsidRPr="00F32142" w:rsidRDefault="00F32142" w:rsidP="00F32142">
      <w:pPr>
        <w:ind w:left="624"/>
        <w:jc w:val="both"/>
        <w:rPr>
          <w:rFonts w:ascii="Trebuchet MS" w:hAnsi="Trebuchet MS"/>
        </w:rPr>
      </w:pPr>
      <w:r w:rsidRPr="00F32142">
        <w:rPr>
          <w:rFonts w:ascii="Trebuchet MS" w:hAnsi="Trebuchet MS"/>
        </w:rPr>
        <w:t xml:space="preserve">The Service Provider will be responsible for the making of appointments, carrying out a Pre-Entry Inspection survey </w:t>
      </w:r>
      <w:r w:rsidRPr="00F32142">
        <w:rPr>
          <w:rFonts w:ascii="Trebuchet MS" w:hAnsi="Trebuchet MS" w:cs="Arial Rounded MT Bold"/>
          <w:bCs/>
          <w:spacing w:val="-1"/>
        </w:rPr>
        <w:t>(shown as the “</w:t>
      </w:r>
      <w:r w:rsidRPr="00F32142">
        <w:rPr>
          <w:rFonts w:ascii="Trebuchet MS" w:hAnsi="Trebuchet MS" w:cs="Arial Rounded MT Bold"/>
          <w:b/>
          <w:bCs/>
          <w:spacing w:val="-1"/>
        </w:rPr>
        <w:t>PEI</w:t>
      </w:r>
      <w:r w:rsidRPr="00F32142">
        <w:rPr>
          <w:rFonts w:ascii="Trebuchet MS" w:hAnsi="Trebuchet MS" w:cs="Arial Rounded MT Bold"/>
          <w:bCs/>
          <w:spacing w:val="-1"/>
        </w:rPr>
        <w:t>” throughout the rest of specification)</w:t>
      </w:r>
      <w:r w:rsidRPr="00F32142">
        <w:rPr>
          <w:rFonts w:ascii="Trebuchet MS" w:hAnsi="Trebuchet MS"/>
        </w:rPr>
        <w:t xml:space="preserve">, design, liaison, and customer consultation. The works will include all associated fixtures and finishes and will include all Midland Heart specifications where appropriate. The Service provider will manage the process of the Contractor on the Clients behalf. </w:t>
      </w:r>
    </w:p>
    <w:p w:rsidR="00F32142" w:rsidRPr="00F32142" w:rsidRDefault="00F32142" w:rsidP="00F32142">
      <w:pPr>
        <w:ind w:left="624"/>
        <w:rPr>
          <w:rFonts w:ascii="Trebuchet MS" w:hAnsi="Trebuchet MS"/>
        </w:rPr>
      </w:pPr>
    </w:p>
    <w:p w:rsidR="00F32142" w:rsidRPr="00F32142" w:rsidRDefault="00F32142" w:rsidP="00F32142">
      <w:pPr>
        <w:ind w:left="624"/>
        <w:rPr>
          <w:rFonts w:ascii="Trebuchet MS" w:hAnsi="Trebuchet MS"/>
        </w:rPr>
      </w:pPr>
    </w:p>
    <w:p w:rsidR="00F32142" w:rsidRPr="00F32142" w:rsidRDefault="00F32142" w:rsidP="00F32142">
      <w:pPr>
        <w:rPr>
          <w:rFonts w:ascii="Trebuchet MS" w:hAnsi="Trebuchet MS"/>
          <w:color w:val="FF0000"/>
        </w:rPr>
      </w:pPr>
      <w:r w:rsidRPr="00F32142">
        <w:rPr>
          <w:rFonts w:ascii="Trebuchet MS" w:hAnsi="Trebuchet MS"/>
          <w:b/>
        </w:rPr>
        <w:t>Asbestos</w:t>
      </w:r>
    </w:p>
    <w:p w:rsidR="00F32142" w:rsidRPr="00F32142" w:rsidRDefault="00F32142" w:rsidP="00F32142">
      <w:pPr>
        <w:rPr>
          <w:rFonts w:ascii="Trebuchet MS" w:hAnsi="Trebuchet MS"/>
          <w:color w:val="FF0000"/>
          <w:highlight w:val="yellow"/>
        </w:rPr>
      </w:pPr>
    </w:p>
    <w:p w:rsidR="00F32142" w:rsidRPr="00F32142" w:rsidRDefault="00F32142" w:rsidP="00F32142">
      <w:pPr>
        <w:ind w:left="624"/>
        <w:jc w:val="both"/>
        <w:rPr>
          <w:rFonts w:ascii="Trebuchet MS" w:hAnsi="Trebuchet MS"/>
        </w:rPr>
      </w:pPr>
      <w:r w:rsidRPr="00F32142">
        <w:rPr>
          <w:rFonts w:ascii="Trebuchet MS" w:hAnsi="Trebuchet MS"/>
        </w:rPr>
        <w:t xml:space="preserve">The Service Provider will be given access to the Asbestos Data Base and will be required to interrogate this in respect of properties nominated for works.  </w:t>
      </w:r>
    </w:p>
    <w:p w:rsidR="00F32142" w:rsidRPr="00F32142" w:rsidRDefault="00F32142" w:rsidP="00F32142">
      <w:pPr>
        <w:ind w:left="624"/>
        <w:jc w:val="both"/>
        <w:rPr>
          <w:rFonts w:ascii="Trebuchet MS" w:hAnsi="Trebuchet MS"/>
        </w:rPr>
      </w:pPr>
    </w:p>
    <w:p w:rsidR="00F32142" w:rsidRPr="00F32142" w:rsidRDefault="00F32142" w:rsidP="00F32142">
      <w:pPr>
        <w:ind w:left="624"/>
        <w:jc w:val="both"/>
        <w:rPr>
          <w:rFonts w:ascii="Trebuchet MS" w:hAnsi="Trebuchet MS"/>
        </w:rPr>
      </w:pPr>
      <w:r w:rsidRPr="00F32142">
        <w:rPr>
          <w:rFonts w:ascii="Trebuchet MS" w:hAnsi="Trebuchet MS"/>
        </w:rPr>
        <w:t xml:space="preserve">Where a Licensable Asbestos containing material is identified in a property in the vicinity of the proposed works, Midland Heart will arrange for this to be removed by our Asbestos Removal Contractor within a reasonable time prior to commencement of the works on site. </w:t>
      </w:r>
    </w:p>
    <w:p w:rsidR="00F32142" w:rsidRPr="00F32142" w:rsidRDefault="00F32142" w:rsidP="00F32142">
      <w:pPr>
        <w:ind w:left="624"/>
        <w:jc w:val="both"/>
        <w:rPr>
          <w:rFonts w:ascii="Trebuchet MS" w:hAnsi="Trebuchet MS"/>
        </w:rPr>
      </w:pPr>
    </w:p>
    <w:p w:rsidR="00F32142" w:rsidRPr="00F32142" w:rsidRDefault="002728F7" w:rsidP="00F32142">
      <w:pPr>
        <w:ind w:left="624"/>
        <w:jc w:val="both"/>
        <w:rPr>
          <w:rFonts w:ascii="Trebuchet MS" w:hAnsi="Trebuchet MS"/>
        </w:rPr>
      </w:pPr>
      <w:r>
        <w:rPr>
          <w:rFonts w:ascii="Trebuchet MS" w:hAnsi="Trebuchet MS"/>
        </w:rPr>
        <w:t>The supplier</w:t>
      </w:r>
      <w:r w:rsidR="00F32142" w:rsidRPr="00F32142">
        <w:rPr>
          <w:rFonts w:ascii="Trebuchet MS" w:hAnsi="Trebuchet MS"/>
        </w:rPr>
        <w:t xml:space="preserve"> will not be expected to source a licensed asbestos removal firm under the terms of this contract.  All licensed asbestos must be reported back to the Client Representative who will arrange for removal.</w:t>
      </w:r>
    </w:p>
    <w:p w:rsidR="00F32142" w:rsidRPr="00F32142" w:rsidRDefault="00F32142" w:rsidP="00F32142">
      <w:pPr>
        <w:ind w:left="624"/>
        <w:jc w:val="both"/>
        <w:rPr>
          <w:rFonts w:ascii="Trebuchet MS" w:hAnsi="Trebuchet MS"/>
        </w:rPr>
      </w:pPr>
    </w:p>
    <w:p w:rsidR="00F32142" w:rsidRPr="00F32142" w:rsidRDefault="00F32142" w:rsidP="00F32142">
      <w:pPr>
        <w:tabs>
          <w:tab w:val="right" w:pos="4471"/>
        </w:tabs>
        <w:ind w:left="289" w:hanging="289"/>
        <w:rPr>
          <w:rFonts w:ascii="Trebuchet MS" w:hAnsi="Trebuchet MS"/>
          <w:b/>
          <w:bCs/>
          <w:spacing w:val="-2"/>
        </w:rPr>
      </w:pPr>
      <w:r w:rsidRPr="00F32142">
        <w:rPr>
          <w:rFonts w:ascii="Trebuchet MS" w:hAnsi="Trebuchet MS"/>
          <w:b/>
          <w:bCs/>
          <w:spacing w:val="-2"/>
        </w:rPr>
        <w:t>Pre</w:t>
      </w:r>
      <w:r w:rsidRPr="00F32142">
        <w:rPr>
          <w:rFonts w:ascii="Trebuchet MS" w:hAnsi="Trebuchet MS" w:cs="Bookman Old Style"/>
          <w:b/>
          <w:bCs/>
          <w:spacing w:val="-2"/>
        </w:rPr>
        <w:t>-</w:t>
      </w:r>
      <w:r w:rsidRPr="00F32142">
        <w:rPr>
          <w:rFonts w:ascii="Trebuchet MS" w:hAnsi="Trebuchet MS"/>
          <w:b/>
          <w:bCs/>
          <w:spacing w:val="-2"/>
        </w:rPr>
        <w:t>Entry Inspection Requirements</w:t>
      </w:r>
    </w:p>
    <w:p w:rsidR="00F32142" w:rsidRPr="00F32142" w:rsidRDefault="00F32142" w:rsidP="00F32142">
      <w:pPr>
        <w:pStyle w:val="Style12"/>
        <w:kinsoku w:val="0"/>
        <w:autoSpaceDE/>
        <w:autoSpaceDN/>
        <w:ind w:left="624" w:right="0"/>
        <w:rPr>
          <w:rStyle w:val="CharacterStyle2"/>
          <w:rFonts w:ascii="Trebuchet MS" w:hAnsi="Trebuchet MS"/>
          <w:sz w:val="24"/>
          <w:szCs w:val="24"/>
        </w:rPr>
      </w:pPr>
      <w:r w:rsidRPr="00F32142">
        <w:rPr>
          <w:rStyle w:val="CharacterStyle2"/>
          <w:rFonts w:ascii="Trebuchet MS" w:hAnsi="Trebuchet MS"/>
          <w:spacing w:val="-1"/>
          <w:sz w:val="24"/>
          <w:szCs w:val="24"/>
        </w:rPr>
        <w:t xml:space="preserve">The Service Provider shall notify the customers verbally of when surveys are due to commence as soon as possible after the work has been issued from the Client. This will then be confirmed in writing where ever possible before they are due to start via an ICD (Interim Certificate Detail). </w:t>
      </w:r>
      <w:r w:rsidRPr="00F32142">
        <w:rPr>
          <w:rStyle w:val="CharacterStyle2"/>
          <w:rFonts w:ascii="Trebuchet MS" w:hAnsi="Trebuchet MS"/>
          <w:spacing w:val="-2"/>
          <w:sz w:val="24"/>
          <w:szCs w:val="24"/>
        </w:rPr>
        <w:t xml:space="preserve">In situations were customers require time off work, this confirmation shall be made in association with the notice </w:t>
      </w:r>
      <w:r w:rsidRPr="00F32142">
        <w:rPr>
          <w:rStyle w:val="CharacterStyle2"/>
          <w:rFonts w:ascii="Trebuchet MS" w:hAnsi="Trebuchet MS"/>
          <w:sz w:val="24"/>
          <w:szCs w:val="24"/>
        </w:rPr>
        <w:t>period the individual will need to give their employers and be agreed during the PEI visit.</w:t>
      </w:r>
    </w:p>
    <w:p w:rsidR="00F32142" w:rsidRPr="00F32142" w:rsidRDefault="00F32142" w:rsidP="00F32142">
      <w:pPr>
        <w:pStyle w:val="Style12"/>
        <w:kinsoku w:val="0"/>
        <w:autoSpaceDE/>
        <w:autoSpaceDN/>
        <w:ind w:left="624" w:right="0"/>
        <w:rPr>
          <w:rStyle w:val="CharacterStyle2"/>
          <w:rFonts w:ascii="Trebuchet MS" w:hAnsi="Trebuchet MS"/>
          <w:sz w:val="24"/>
          <w:szCs w:val="24"/>
        </w:rPr>
      </w:pPr>
      <w:r w:rsidRPr="00F32142">
        <w:rPr>
          <w:rStyle w:val="CharacterStyle2"/>
          <w:rFonts w:ascii="Trebuchet MS" w:hAnsi="Trebuchet MS"/>
          <w:spacing w:val="-3"/>
          <w:sz w:val="24"/>
          <w:szCs w:val="24"/>
        </w:rPr>
        <w:t>No works should commence until written confirmation has been received from Midland Heart. This can be in the forma of a contract instruction or simply an email</w:t>
      </w:r>
    </w:p>
    <w:p w:rsidR="00F32142" w:rsidRPr="00F32142" w:rsidRDefault="00F32142" w:rsidP="00F32142">
      <w:pPr>
        <w:pStyle w:val="Style12"/>
        <w:kinsoku w:val="0"/>
        <w:autoSpaceDE/>
        <w:autoSpaceDN/>
        <w:ind w:left="624" w:right="0"/>
        <w:rPr>
          <w:rStyle w:val="CharacterStyle2"/>
          <w:rFonts w:ascii="Trebuchet MS" w:hAnsi="Trebuchet MS"/>
          <w:sz w:val="24"/>
          <w:szCs w:val="24"/>
        </w:rPr>
      </w:pPr>
      <w:r w:rsidRPr="00F32142">
        <w:rPr>
          <w:rStyle w:val="CharacterStyle2"/>
          <w:rFonts w:ascii="Trebuchet MS" w:hAnsi="Trebuchet MS"/>
          <w:spacing w:val="-1"/>
          <w:sz w:val="24"/>
          <w:szCs w:val="24"/>
        </w:rPr>
        <w:t xml:space="preserve">Any properties identified as in an unsanitary condition, usually at PEI stage shall be drawn to the attention of </w:t>
      </w:r>
      <w:r w:rsidRPr="00F32142">
        <w:rPr>
          <w:rStyle w:val="CharacterStyle2"/>
          <w:rFonts w:ascii="Trebuchet MS" w:hAnsi="Trebuchet MS"/>
          <w:spacing w:val="2"/>
          <w:sz w:val="24"/>
          <w:szCs w:val="24"/>
        </w:rPr>
        <w:t xml:space="preserve">the Client before proceeding any further. The Client will then contact the customer to request sufficient </w:t>
      </w:r>
      <w:r w:rsidRPr="00F32142">
        <w:rPr>
          <w:rStyle w:val="CharacterStyle2"/>
          <w:rFonts w:ascii="Trebuchet MS" w:hAnsi="Trebuchet MS"/>
          <w:sz w:val="24"/>
          <w:szCs w:val="24"/>
        </w:rPr>
        <w:t>improvements before the refurbishment process resumes.</w:t>
      </w:r>
    </w:p>
    <w:p w:rsidR="00F32142" w:rsidRDefault="00F32142" w:rsidP="00F32142">
      <w:pPr>
        <w:pStyle w:val="Style12"/>
        <w:kinsoku w:val="0"/>
        <w:autoSpaceDE/>
        <w:autoSpaceDN/>
        <w:spacing w:before="180"/>
        <w:ind w:left="624" w:right="0"/>
        <w:rPr>
          <w:rStyle w:val="CharacterStyle2"/>
          <w:rFonts w:ascii="Trebuchet MS" w:hAnsi="Trebuchet MS"/>
          <w:sz w:val="22"/>
          <w:szCs w:val="22"/>
        </w:rPr>
      </w:pPr>
      <w:r w:rsidRPr="00F32142">
        <w:rPr>
          <w:rStyle w:val="CharacterStyle2"/>
          <w:rFonts w:ascii="Trebuchet MS" w:hAnsi="Trebuchet MS"/>
          <w:spacing w:val="1"/>
          <w:sz w:val="24"/>
          <w:szCs w:val="24"/>
        </w:rPr>
        <w:t xml:space="preserve">Disabled customers shall be identified at pre-entry stage with a simple question enquiring if they have any </w:t>
      </w:r>
      <w:r w:rsidRPr="00F32142">
        <w:rPr>
          <w:rStyle w:val="CharacterStyle2"/>
          <w:rFonts w:ascii="Trebuchet MS" w:hAnsi="Trebuchet MS"/>
          <w:spacing w:val="-1"/>
          <w:sz w:val="24"/>
          <w:szCs w:val="24"/>
        </w:rPr>
        <w:t xml:space="preserve">disability or serious illness/age. Should the answer to the question be in the affirmative, the PEI should not </w:t>
      </w:r>
      <w:r w:rsidRPr="00F32142">
        <w:rPr>
          <w:rStyle w:val="CharacterStyle2"/>
          <w:rFonts w:ascii="Trebuchet MS" w:hAnsi="Trebuchet MS"/>
          <w:spacing w:val="-4"/>
          <w:sz w:val="24"/>
          <w:szCs w:val="24"/>
        </w:rPr>
        <w:t>proceed any further at that</w:t>
      </w:r>
      <w:r>
        <w:rPr>
          <w:rStyle w:val="CharacterStyle2"/>
          <w:rFonts w:ascii="Trebuchet MS" w:hAnsi="Trebuchet MS"/>
          <w:spacing w:val="-4"/>
          <w:sz w:val="24"/>
          <w:szCs w:val="24"/>
        </w:rPr>
        <w:t xml:space="preserve"> </w:t>
      </w:r>
      <w:r w:rsidRPr="00102A5D">
        <w:rPr>
          <w:rStyle w:val="CharacterStyle2"/>
          <w:rFonts w:ascii="Trebuchet MS" w:hAnsi="Trebuchet MS"/>
          <w:spacing w:val="-4"/>
          <w:sz w:val="22"/>
          <w:szCs w:val="22"/>
        </w:rPr>
        <w:t xml:space="preserve">stage, the </w:t>
      </w:r>
      <w:r>
        <w:rPr>
          <w:rStyle w:val="CharacterStyle2"/>
          <w:rFonts w:ascii="Trebuchet MS" w:hAnsi="Trebuchet MS"/>
          <w:spacing w:val="-4"/>
          <w:sz w:val="22"/>
          <w:szCs w:val="22"/>
        </w:rPr>
        <w:t>customer</w:t>
      </w:r>
      <w:r w:rsidRPr="00102A5D">
        <w:rPr>
          <w:rStyle w:val="CharacterStyle2"/>
          <w:rFonts w:ascii="Trebuchet MS" w:hAnsi="Trebuchet MS"/>
          <w:spacing w:val="-4"/>
          <w:sz w:val="22"/>
          <w:szCs w:val="22"/>
        </w:rPr>
        <w:t xml:space="preserve"> details and address should be forwarded to the Client for further </w:t>
      </w:r>
      <w:r w:rsidRPr="00102A5D">
        <w:rPr>
          <w:rStyle w:val="CharacterStyle2"/>
          <w:rFonts w:ascii="Trebuchet MS" w:hAnsi="Trebuchet MS"/>
          <w:sz w:val="22"/>
          <w:szCs w:val="22"/>
        </w:rPr>
        <w:t xml:space="preserve">consideration? </w:t>
      </w:r>
    </w:p>
    <w:p w:rsidR="00F32142" w:rsidRPr="00F32142" w:rsidRDefault="00F32142" w:rsidP="00F32142">
      <w:pPr>
        <w:pStyle w:val="Style12"/>
        <w:kinsoku w:val="0"/>
        <w:autoSpaceDE/>
        <w:autoSpaceDN/>
        <w:spacing w:before="180"/>
        <w:ind w:left="624" w:right="0"/>
        <w:rPr>
          <w:rStyle w:val="CharacterStyle2"/>
          <w:sz w:val="24"/>
          <w:szCs w:val="24"/>
        </w:rPr>
      </w:pPr>
      <w:r w:rsidRPr="00F32142">
        <w:rPr>
          <w:rStyle w:val="CharacterStyle2"/>
          <w:rFonts w:ascii="Trebuchet MS" w:hAnsi="Trebuchet MS"/>
          <w:sz w:val="24"/>
          <w:szCs w:val="24"/>
        </w:rPr>
        <w:t>The following are to be considered during the PEI:-</w:t>
      </w:r>
    </w:p>
    <w:p w:rsidR="00F32142" w:rsidRPr="00F32142" w:rsidRDefault="00F32142" w:rsidP="00F32142">
      <w:pPr>
        <w:tabs>
          <w:tab w:val="right" w:pos="8268"/>
        </w:tabs>
        <w:ind w:left="624"/>
        <w:jc w:val="both"/>
        <w:rPr>
          <w:spacing w:val="-3"/>
        </w:rPr>
      </w:pPr>
    </w:p>
    <w:p w:rsidR="00F32142" w:rsidRPr="00F32142" w:rsidRDefault="00F32142" w:rsidP="00F32142">
      <w:pPr>
        <w:spacing w:line="245" w:lineRule="exact"/>
        <w:ind w:left="624"/>
        <w:jc w:val="both"/>
        <w:rPr>
          <w:rFonts w:ascii="Trebuchet MS" w:hAnsi="Trebuchet MS"/>
          <w:spacing w:val="-4"/>
        </w:rPr>
      </w:pPr>
      <w:r w:rsidRPr="00F32142">
        <w:rPr>
          <w:rStyle w:val="CharacterStyle10"/>
          <w:rFonts w:ascii="Trebuchet MS" w:hAnsi="Trebuchet MS"/>
          <w:b/>
          <w:bCs/>
          <w:spacing w:val="-1"/>
          <w:sz w:val="24"/>
          <w:szCs w:val="24"/>
        </w:rPr>
        <w:t xml:space="preserve">White Goods: </w:t>
      </w:r>
      <w:r w:rsidRPr="00F32142">
        <w:rPr>
          <w:rStyle w:val="CharacterStyle10"/>
          <w:rFonts w:ascii="Trebuchet MS" w:hAnsi="Trebuchet MS"/>
          <w:spacing w:val="-1"/>
          <w:sz w:val="24"/>
          <w:szCs w:val="24"/>
        </w:rPr>
        <w:t xml:space="preserve">If any white goods need to be removed, </w:t>
      </w:r>
      <w:r w:rsidRPr="00F32142">
        <w:rPr>
          <w:rFonts w:ascii="Trebuchet MS" w:hAnsi="Trebuchet MS"/>
          <w:spacing w:val="2"/>
        </w:rPr>
        <w:t xml:space="preserve">test each </w:t>
      </w:r>
      <w:r w:rsidRPr="00F32142">
        <w:rPr>
          <w:rFonts w:ascii="Trebuchet MS" w:hAnsi="Trebuchet MS"/>
          <w:spacing w:val="-1"/>
        </w:rPr>
        <w:t xml:space="preserve">appliance as far as possible by switching-on and observing its operation for a </w:t>
      </w:r>
      <w:r w:rsidRPr="00F32142">
        <w:rPr>
          <w:rFonts w:ascii="Trebuchet MS" w:hAnsi="Trebuchet MS"/>
          <w:spacing w:val="3"/>
        </w:rPr>
        <w:t xml:space="preserve">short period of time before any are removed to facilitate the works. Any </w:t>
      </w:r>
      <w:r w:rsidRPr="00F32142">
        <w:rPr>
          <w:rFonts w:ascii="Trebuchet MS" w:hAnsi="Trebuchet MS"/>
          <w:spacing w:val="-5"/>
        </w:rPr>
        <w:t xml:space="preserve">damage/defect noted should be brought to the attention of the Customers and the </w:t>
      </w:r>
      <w:r w:rsidRPr="00F32142">
        <w:rPr>
          <w:rFonts w:ascii="Trebuchet MS" w:hAnsi="Trebuchet MS"/>
          <w:spacing w:val="-4"/>
        </w:rPr>
        <w:t>condition recorded and agreed with photos and in writing.</w:t>
      </w:r>
    </w:p>
    <w:p w:rsidR="00F32142" w:rsidRPr="00F32142" w:rsidRDefault="00F32142" w:rsidP="00F32142">
      <w:pPr>
        <w:spacing w:line="245" w:lineRule="exact"/>
        <w:ind w:left="624"/>
        <w:jc w:val="both"/>
        <w:rPr>
          <w:rFonts w:ascii="Trebuchet MS" w:hAnsi="Trebuchet MS"/>
          <w:spacing w:val="-4"/>
        </w:rPr>
      </w:pPr>
      <w:r w:rsidRPr="00F32142">
        <w:rPr>
          <w:rStyle w:val="CharacterStyle10"/>
          <w:rFonts w:ascii="Trebuchet MS" w:hAnsi="Trebuchet MS"/>
          <w:b/>
          <w:bCs/>
          <w:spacing w:val="-1"/>
          <w:sz w:val="24"/>
          <w:szCs w:val="24"/>
        </w:rPr>
        <w:t>Photographic records are always recommended.</w:t>
      </w:r>
    </w:p>
    <w:p w:rsidR="00F32142" w:rsidRPr="00F32142" w:rsidRDefault="00F32142" w:rsidP="00F32142">
      <w:pPr>
        <w:spacing w:line="240" w:lineRule="exact"/>
        <w:ind w:left="624"/>
        <w:jc w:val="both"/>
        <w:rPr>
          <w:rFonts w:ascii="Trebuchet MS" w:hAnsi="Trebuchet MS"/>
        </w:rPr>
      </w:pPr>
    </w:p>
    <w:p w:rsidR="00F32142" w:rsidRPr="00F32142" w:rsidRDefault="00F32142" w:rsidP="00F32142">
      <w:pPr>
        <w:spacing w:line="240" w:lineRule="exact"/>
        <w:ind w:left="624"/>
        <w:jc w:val="both"/>
        <w:rPr>
          <w:rFonts w:ascii="Trebuchet MS" w:hAnsi="Trebuchet MS"/>
          <w:spacing w:val="4"/>
        </w:rPr>
      </w:pPr>
      <w:r w:rsidRPr="00F32142">
        <w:rPr>
          <w:rFonts w:ascii="Trebuchet MS" w:hAnsi="Trebuchet MS"/>
        </w:rPr>
        <w:t xml:space="preserve">During the PEI the Constructor shall enquire about any intended improvements or purchases that </w:t>
      </w:r>
      <w:r w:rsidRPr="00F32142">
        <w:rPr>
          <w:rFonts w:ascii="Trebuchet MS" w:hAnsi="Trebuchet MS"/>
          <w:spacing w:val="4"/>
        </w:rPr>
        <w:t>the Customer is intending to make in the period leading-up to the works.</w:t>
      </w:r>
    </w:p>
    <w:p w:rsidR="00F32142" w:rsidRPr="00F32142" w:rsidRDefault="00F32142" w:rsidP="00F32142">
      <w:pPr>
        <w:spacing w:line="240" w:lineRule="exact"/>
        <w:ind w:left="624"/>
        <w:jc w:val="both"/>
        <w:rPr>
          <w:rFonts w:ascii="Trebuchet MS" w:hAnsi="Trebuchet MS"/>
          <w:spacing w:val="-4"/>
        </w:rPr>
      </w:pPr>
    </w:p>
    <w:p w:rsidR="00F32142" w:rsidRPr="00F32142" w:rsidRDefault="00F32142" w:rsidP="00F32142">
      <w:pPr>
        <w:numPr>
          <w:ilvl w:val="0"/>
          <w:numId w:val="6"/>
        </w:numPr>
        <w:spacing w:line="240" w:lineRule="exact"/>
        <w:jc w:val="both"/>
        <w:rPr>
          <w:rStyle w:val="CharacterStyle10"/>
          <w:rFonts w:ascii="Trebuchet MS" w:hAnsi="Trebuchet MS"/>
          <w:spacing w:val="1"/>
          <w:sz w:val="24"/>
          <w:szCs w:val="24"/>
        </w:rPr>
      </w:pPr>
      <w:r w:rsidRPr="00F32142">
        <w:rPr>
          <w:rStyle w:val="CharacterStyle10"/>
          <w:rFonts w:ascii="Trebuchet MS" w:hAnsi="Trebuchet MS"/>
          <w:b/>
          <w:bCs/>
          <w:spacing w:val="1"/>
          <w:sz w:val="24"/>
          <w:szCs w:val="24"/>
        </w:rPr>
        <w:t xml:space="preserve">Incoming Services: </w:t>
      </w:r>
      <w:r w:rsidRPr="00F32142">
        <w:rPr>
          <w:rStyle w:val="CharacterStyle10"/>
          <w:rFonts w:ascii="Trebuchet MS" w:hAnsi="Trebuchet MS"/>
          <w:spacing w:val="1"/>
          <w:sz w:val="24"/>
          <w:szCs w:val="24"/>
        </w:rPr>
        <w:t>Record the position of the electric and gas entry supply</w:t>
      </w:r>
    </w:p>
    <w:p w:rsidR="00F32142" w:rsidRPr="00F32142" w:rsidRDefault="00F32142" w:rsidP="00F32142">
      <w:pPr>
        <w:pStyle w:val="Style48"/>
        <w:kinsoku w:val="0"/>
        <w:autoSpaceDE/>
        <w:autoSpaceDN/>
        <w:ind w:left="624"/>
        <w:jc w:val="both"/>
        <w:rPr>
          <w:rStyle w:val="CharacterStyle10"/>
          <w:rFonts w:ascii="Trebuchet MS" w:hAnsi="Trebuchet MS"/>
          <w:spacing w:val="-4"/>
          <w:sz w:val="24"/>
          <w:szCs w:val="24"/>
        </w:rPr>
      </w:pPr>
      <w:r w:rsidRPr="00F32142">
        <w:rPr>
          <w:rStyle w:val="CharacterStyle10"/>
          <w:rFonts w:ascii="Trebuchet MS" w:hAnsi="Trebuchet MS"/>
          <w:spacing w:val="-4"/>
          <w:sz w:val="24"/>
          <w:szCs w:val="24"/>
        </w:rPr>
        <w:t>pipe/cable and the meter, including height off the floor</w:t>
      </w:r>
    </w:p>
    <w:p w:rsidR="00F32142" w:rsidRPr="00F32142" w:rsidRDefault="00F32142" w:rsidP="00F32142">
      <w:pPr>
        <w:pStyle w:val="Style48"/>
        <w:kinsoku w:val="0"/>
        <w:autoSpaceDE/>
        <w:autoSpaceDN/>
        <w:ind w:left="624"/>
        <w:jc w:val="both"/>
        <w:rPr>
          <w:rStyle w:val="CharacterStyle10"/>
          <w:rFonts w:ascii="Trebuchet MS" w:hAnsi="Trebuchet MS"/>
          <w:spacing w:val="-4"/>
          <w:sz w:val="24"/>
          <w:szCs w:val="24"/>
        </w:rPr>
      </w:pPr>
    </w:p>
    <w:p w:rsidR="00F32142" w:rsidRPr="00F32142" w:rsidRDefault="00F32142" w:rsidP="00F32142">
      <w:pPr>
        <w:pStyle w:val="Style48"/>
        <w:numPr>
          <w:ilvl w:val="0"/>
          <w:numId w:val="6"/>
        </w:numPr>
        <w:kinsoku w:val="0"/>
        <w:autoSpaceDE/>
        <w:autoSpaceDN/>
        <w:spacing w:line="230" w:lineRule="exact"/>
        <w:jc w:val="both"/>
        <w:rPr>
          <w:rStyle w:val="CharacterStyle10"/>
          <w:rFonts w:ascii="Trebuchet MS" w:hAnsi="Trebuchet MS"/>
          <w:spacing w:val="2"/>
          <w:sz w:val="24"/>
          <w:szCs w:val="24"/>
        </w:rPr>
      </w:pPr>
      <w:r w:rsidRPr="00F32142">
        <w:rPr>
          <w:rStyle w:val="CharacterStyle10"/>
          <w:rFonts w:ascii="Trebuchet MS" w:hAnsi="Trebuchet MS"/>
          <w:b/>
          <w:bCs/>
          <w:spacing w:val="2"/>
          <w:sz w:val="24"/>
          <w:szCs w:val="24"/>
        </w:rPr>
        <w:t xml:space="preserve">Consumer Unit: </w:t>
      </w:r>
      <w:r w:rsidRPr="00F32142">
        <w:rPr>
          <w:rStyle w:val="CharacterStyle10"/>
          <w:rFonts w:ascii="Trebuchet MS" w:hAnsi="Trebuchet MS"/>
          <w:spacing w:val="2"/>
          <w:sz w:val="24"/>
          <w:szCs w:val="24"/>
        </w:rPr>
        <w:t>Note the type, position, size and the height of the existing</w:t>
      </w:r>
    </w:p>
    <w:p w:rsidR="00F32142" w:rsidRDefault="00F32142" w:rsidP="00F32142">
      <w:pPr>
        <w:pStyle w:val="Style48"/>
        <w:kinsoku w:val="0"/>
        <w:autoSpaceDE/>
        <w:autoSpaceDN/>
        <w:spacing w:line="206" w:lineRule="exact"/>
        <w:ind w:left="624"/>
        <w:jc w:val="both"/>
        <w:rPr>
          <w:rStyle w:val="CharacterStyle10"/>
          <w:rFonts w:ascii="Trebuchet MS" w:hAnsi="Trebuchet MS"/>
          <w:spacing w:val="-4"/>
          <w:sz w:val="24"/>
          <w:szCs w:val="24"/>
        </w:rPr>
      </w:pPr>
      <w:r w:rsidRPr="00F32142">
        <w:rPr>
          <w:rStyle w:val="CharacterStyle10"/>
          <w:rFonts w:ascii="Trebuchet MS" w:hAnsi="Trebuchet MS"/>
          <w:spacing w:val="-4"/>
          <w:sz w:val="24"/>
          <w:szCs w:val="24"/>
        </w:rPr>
        <w:t>consumer unit to determine any implication on the scope of the works.</w:t>
      </w:r>
    </w:p>
    <w:p w:rsidR="00F32142" w:rsidRDefault="00F32142" w:rsidP="00F32142">
      <w:pPr>
        <w:pStyle w:val="Style48"/>
        <w:kinsoku w:val="0"/>
        <w:autoSpaceDE/>
        <w:autoSpaceDN/>
        <w:spacing w:line="206" w:lineRule="exact"/>
        <w:ind w:left="624"/>
        <w:jc w:val="both"/>
        <w:rPr>
          <w:rStyle w:val="CharacterStyle10"/>
          <w:rFonts w:ascii="Trebuchet MS" w:hAnsi="Trebuchet MS"/>
          <w:spacing w:val="-4"/>
          <w:sz w:val="24"/>
          <w:szCs w:val="24"/>
        </w:rPr>
      </w:pPr>
    </w:p>
    <w:p w:rsidR="00271D06" w:rsidRDefault="00271D06" w:rsidP="00271D06">
      <w:pPr>
        <w:ind w:left="624"/>
        <w:rPr>
          <w:rFonts w:ascii="Trebuchet MS" w:hAnsi="Trebuchet MS"/>
          <w:sz w:val="22"/>
          <w:szCs w:val="22"/>
        </w:rPr>
      </w:pPr>
    </w:p>
    <w:p w:rsidR="00271D06" w:rsidRPr="00271D06" w:rsidRDefault="00271D06" w:rsidP="00271D06">
      <w:pPr>
        <w:rPr>
          <w:rFonts w:ascii="Trebuchet MS" w:hAnsi="Trebuchet MS"/>
          <w:b/>
        </w:rPr>
      </w:pPr>
      <w:r w:rsidRPr="00271D06">
        <w:rPr>
          <w:rFonts w:ascii="Trebuchet MS" w:hAnsi="Trebuchet MS"/>
          <w:b/>
        </w:rPr>
        <w:t>No Access Procedure</w:t>
      </w:r>
    </w:p>
    <w:p w:rsidR="00271D06" w:rsidRPr="00271D06" w:rsidRDefault="00271D06" w:rsidP="00271D06">
      <w:pPr>
        <w:rPr>
          <w:rFonts w:ascii="Trebuchet MS" w:hAnsi="Trebuchet MS"/>
          <w:b/>
        </w:rPr>
      </w:pPr>
    </w:p>
    <w:p w:rsidR="00271D06" w:rsidRPr="00271D06" w:rsidRDefault="00271D06" w:rsidP="00271D06">
      <w:pPr>
        <w:ind w:left="624"/>
        <w:jc w:val="both"/>
        <w:rPr>
          <w:rFonts w:ascii="Trebuchet MS" w:hAnsi="Trebuchet MS"/>
        </w:rPr>
      </w:pPr>
      <w:r w:rsidRPr="00271D06">
        <w:rPr>
          <w:rFonts w:ascii="Trebuchet MS" w:hAnsi="Trebuchet MS"/>
        </w:rPr>
        <w:t>The Service Provider shall attempt access to proper</w:t>
      </w:r>
      <w:r w:rsidR="004350FC">
        <w:rPr>
          <w:rFonts w:ascii="Trebuchet MS" w:hAnsi="Trebuchet MS"/>
        </w:rPr>
        <w:t>ties for all activities on two</w:t>
      </w:r>
      <w:r w:rsidRPr="00271D06">
        <w:rPr>
          <w:rFonts w:ascii="Trebuchet MS" w:hAnsi="Trebuchet MS"/>
        </w:rPr>
        <w:t xml:space="preserve"> separate occasions</w:t>
      </w:r>
      <w:r w:rsidR="004350FC">
        <w:rPr>
          <w:rFonts w:ascii="Trebuchet MS" w:hAnsi="Trebuchet MS"/>
        </w:rPr>
        <w:t xml:space="preserve"> following initial correspondence</w:t>
      </w:r>
      <w:r w:rsidRPr="00271D06">
        <w:rPr>
          <w:rFonts w:ascii="Trebuchet MS" w:hAnsi="Trebuchet MS"/>
        </w:rPr>
        <w:t xml:space="preserve">. Three full working days shall separate each visit and on each occasion a notice shall be left at the property informing the customer of the visit. There shall be maximum period of one month between the first visit and the third visit to any property to carryout a PEI. The notice shall indicate the date, address, the works involved/the purpose of the visit, the number of the visit and the name and telephone number of the contact to arrange access. </w:t>
      </w:r>
    </w:p>
    <w:p w:rsidR="00271D06" w:rsidRPr="00271D06" w:rsidRDefault="004350FC" w:rsidP="00271D06">
      <w:pPr>
        <w:ind w:left="624"/>
        <w:jc w:val="both"/>
        <w:rPr>
          <w:rFonts w:ascii="Trebuchet MS" w:hAnsi="Trebuchet MS"/>
        </w:rPr>
      </w:pPr>
      <w:r>
        <w:rPr>
          <w:rFonts w:ascii="Trebuchet MS" w:hAnsi="Trebuchet MS"/>
        </w:rPr>
        <w:t xml:space="preserve">A record or log </w:t>
      </w:r>
      <w:r w:rsidR="00271D06" w:rsidRPr="00271D06">
        <w:rPr>
          <w:rFonts w:ascii="Trebuchet MS" w:hAnsi="Trebuchet MS"/>
        </w:rPr>
        <w:t>will be required in order to substantiate any claims and will need to be in line with Midland Hearts No Access Policy.</w:t>
      </w:r>
    </w:p>
    <w:p w:rsidR="00271D06" w:rsidRPr="00271D06" w:rsidRDefault="00271D06" w:rsidP="00271D06">
      <w:pPr>
        <w:ind w:left="624"/>
        <w:jc w:val="both"/>
        <w:rPr>
          <w:rFonts w:ascii="Trebuchet MS" w:hAnsi="Trebuchet MS"/>
        </w:rPr>
      </w:pPr>
    </w:p>
    <w:p w:rsidR="00271D06" w:rsidRPr="00271D06" w:rsidRDefault="00271D06" w:rsidP="00271D06">
      <w:pPr>
        <w:ind w:left="624"/>
        <w:jc w:val="both"/>
        <w:rPr>
          <w:rFonts w:ascii="Trebuchet MS" w:hAnsi="Trebuchet MS"/>
        </w:rPr>
      </w:pPr>
      <w:r w:rsidRPr="00271D06">
        <w:rPr>
          <w:rFonts w:ascii="Trebuchet MS" w:hAnsi="Trebuchet MS"/>
        </w:rPr>
        <w:t>If aft</w:t>
      </w:r>
      <w:r w:rsidR="004350FC">
        <w:rPr>
          <w:rFonts w:ascii="Trebuchet MS" w:hAnsi="Trebuchet MS"/>
        </w:rPr>
        <w:t>er 5 working days from the 2nd</w:t>
      </w:r>
      <w:r w:rsidRPr="00271D06">
        <w:rPr>
          <w:rFonts w:ascii="Trebuchet MS" w:hAnsi="Trebuchet MS"/>
        </w:rPr>
        <w:t xml:space="preserve"> visit there has been no contact, the Service Provider shall send a list of the addresses subject to "no access" to the Client and copied to the Client's Representative indicating the date when the visits were made. The notices shall be in the form of duplicate pads with one copy retained by the Constructor and forwarded to the Client with the "no access" list for use in gaining legal access should it prove necessary.</w:t>
      </w:r>
    </w:p>
    <w:p w:rsidR="00271D06" w:rsidRPr="00271D06" w:rsidRDefault="00271D06" w:rsidP="00271D06">
      <w:pPr>
        <w:ind w:left="624"/>
        <w:rPr>
          <w:rFonts w:ascii="Trebuchet MS" w:hAnsi="Trebuchet MS"/>
        </w:rPr>
      </w:pPr>
    </w:p>
    <w:p w:rsidR="00271D06" w:rsidRPr="00271D06" w:rsidRDefault="00271D06" w:rsidP="00271D06">
      <w:pPr>
        <w:rPr>
          <w:rFonts w:ascii="Trebuchet MS" w:hAnsi="Trebuchet MS"/>
          <w:b/>
        </w:rPr>
      </w:pPr>
      <w:r w:rsidRPr="00271D06">
        <w:rPr>
          <w:rFonts w:ascii="Trebuchet MS" w:hAnsi="Trebuchet MS"/>
          <w:b/>
        </w:rPr>
        <w:t>Programme of Works</w:t>
      </w:r>
    </w:p>
    <w:p w:rsidR="00271D06" w:rsidRPr="00271D06" w:rsidRDefault="00271D06" w:rsidP="00271D06">
      <w:pPr>
        <w:ind w:left="624"/>
        <w:jc w:val="both"/>
        <w:rPr>
          <w:rFonts w:ascii="Trebuchet MS" w:hAnsi="Trebuchet MS"/>
        </w:rPr>
      </w:pPr>
    </w:p>
    <w:p w:rsidR="00271D06" w:rsidRDefault="004350FC" w:rsidP="00271D06">
      <w:pPr>
        <w:ind w:left="624"/>
        <w:jc w:val="both"/>
        <w:rPr>
          <w:rFonts w:ascii="Trebuchet MS" w:hAnsi="Trebuchet MS"/>
        </w:rPr>
      </w:pPr>
      <w:r>
        <w:rPr>
          <w:rFonts w:ascii="Trebuchet MS" w:hAnsi="Trebuchet MS"/>
        </w:rPr>
        <w:t>The Service Provider may</w:t>
      </w:r>
      <w:r w:rsidR="00271D06" w:rsidRPr="00271D06">
        <w:rPr>
          <w:rFonts w:ascii="Trebuchet MS" w:hAnsi="Trebuchet MS"/>
        </w:rPr>
        <w:t xml:space="preserve"> programme for works in </w:t>
      </w:r>
      <w:r>
        <w:rPr>
          <w:rFonts w:ascii="Trebuchet MS" w:hAnsi="Trebuchet MS"/>
        </w:rPr>
        <w:t xml:space="preserve">order to aid the contractor and will </w:t>
      </w:r>
      <w:r w:rsidRPr="001915C8">
        <w:rPr>
          <w:rFonts w:ascii="Trebuchet MS" w:hAnsi="Trebuchet MS"/>
          <w:color w:val="000000" w:themeColor="text1"/>
        </w:rPr>
        <w:t xml:space="preserve">inevitably be required to make further assessments dependant upon the nature of investigation and may be the result of </w:t>
      </w:r>
      <w:r w:rsidR="00271D06" w:rsidRPr="001915C8">
        <w:rPr>
          <w:rFonts w:ascii="Trebuchet MS" w:hAnsi="Trebuchet MS"/>
          <w:color w:val="000000" w:themeColor="text1"/>
        </w:rPr>
        <w:t>multiple visits at different times causing disruption to customers</w:t>
      </w:r>
      <w:r w:rsidR="00271D06" w:rsidRPr="00271D06">
        <w:rPr>
          <w:rFonts w:ascii="Trebuchet MS" w:hAnsi="Trebuchet MS"/>
        </w:rPr>
        <w:t xml:space="preserve">. </w:t>
      </w:r>
    </w:p>
    <w:p w:rsidR="004350FC" w:rsidRDefault="004350FC" w:rsidP="00271D06">
      <w:pPr>
        <w:ind w:left="624"/>
        <w:jc w:val="both"/>
        <w:rPr>
          <w:rFonts w:ascii="Trebuchet MS" w:hAnsi="Trebuchet MS"/>
        </w:rPr>
      </w:pPr>
    </w:p>
    <w:p w:rsidR="00271D06" w:rsidRPr="00F01A5D" w:rsidRDefault="00271D06" w:rsidP="00271D06">
      <w:pPr>
        <w:ind w:left="624"/>
        <w:jc w:val="both"/>
        <w:rPr>
          <w:rFonts w:ascii="Trebuchet MS" w:hAnsi="Trebuchet MS"/>
          <w:sz w:val="22"/>
          <w:szCs w:val="22"/>
        </w:rPr>
      </w:pPr>
      <w:r w:rsidRPr="00F01A5D">
        <w:rPr>
          <w:rFonts w:ascii="Trebuchet MS" w:hAnsi="Trebuchet MS"/>
          <w:sz w:val="22"/>
          <w:szCs w:val="22"/>
        </w:rPr>
        <w:t xml:space="preserve">For property addresses commencing during the month of December and those starting during the 3 - 4 weeks leading up to Easter, do not programme the works without gaining the advanced agreement of the </w:t>
      </w:r>
      <w:r>
        <w:rPr>
          <w:rFonts w:ascii="Trebuchet MS" w:hAnsi="Trebuchet MS"/>
          <w:sz w:val="22"/>
          <w:szCs w:val="22"/>
        </w:rPr>
        <w:t>customer</w:t>
      </w:r>
      <w:r w:rsidRPr="00F01A5D">
        <w:rPr>
          <w:rFonts w:ascii="Trebuchet MS" w:hAnsi="Trebuchet MS"/>
          <w:sz w:val="22"/>
          <w:szCs w:val="22"/>
        </w:rPr>
        <w:t xml:space="preserve"> that works will be completed to an advanced but not to the fully complete stage </w:t>
      </w:r>
      <w:r>
        <w:rPr>
          <w:rFonts w:ascii="Trebuchet MS" w:hAnsi="Trebuchet MS"/>
          <w:sz w:val="22"/>
          <w:szCs w:val="22"/>
        </w:rPr>
        <w:t>by the date when the Service Provider</w:t>
      </w:r>
      <w:r w:rsidRPr="00F01A5D">
        <w:rPr>
          <w:rFonts w:ascii="Trebuchet MS" w:hAnsi="Trebuchet MS"/>
          <w:sz w:val="22"/>
          <w:szCs w:val="22"/>
        </w:rPr>
        <w:t xml:space="preserve"> stops work for the holiday</w:t>
      </w:r>
    </w:p>
    <w:p w:rsidR="00271D06" w:rsidRPr="00F01A5D" w:rsidRDefault="00271D06" w:rsidP="00271D06">
      <w:pPr>
        <w:ind w:left="624"/>
        <w:jc w:val="both"/>
        <w:rPr>
          <w:rFonts w:ascii="Trebuchet MS" w:hAnsi="Trebuchet MS"/>
          <w:sz w:val="22"/>
          <w:szCs w:val="22"/>
        </w:rPr>
      </w:pPr>
      <w:r w:rsidRPr="00F01A5D">
        <w:rPr>
          <w:rFonts w:ascii="Trebuchet MS" w:hAnsi="Trebuchet MS"/>
          <w:sz w:val="22"/>
          <w:szCs w:val="22"/>
        </w:rPr>
        <w:t xml:space="preserve">There are no specific Client requirements for the sequencing of the works between different geographical locations or estates, this shall </w:t>
      </w:r>
      <w:r>
        <w:rPr>
          <w:rFonts w:ascii="Trebuchet MS" w:hAnsi="Trebuchet MS"/>
          <w:sz w:val="22"/>
          <w:szCs w:val="22"/>
        </w:rPr>
        <w:t>be determined by the Service Provider</w:t>
      </w:r>
      <w:r w:rsidRPr="00F01A5D">
        <w:rPr>
          <w:rFonts w:ascii="Trebuchet MS" w:hAnsi="Trebuchet MS"/>
          <w:sz w:val="22"/>
          <w:szCs w:val="22"/>
        </w:rPr>
        <w:t xml:space="preserve"> and outlined to the Client with the </w:t>
      </w:r>
      <w:r w:rsidR="002728F7">
        <w:rPr>
          <w:rFonts w:ascii="Trebuchet MS" w:hAnsi="Trebuchet MS"/>
          <w:sz w:val="22"/>
          <w:szCs w:val="22"/>
        </w:rPr>
        <w:t xml:space="preserve">quotation </w:t>
      </w:r>
      <w:r w:rsidRPr="00F01A5D">
        <w:rPr>
          <w:rFonts w:ascii="Trebuchet MS" w:hAnsi="Trebuchet MS"/>
          <w:sz w:val="22"/>
          <w:szCs w:val="22"/>
        </w:rPr>
        <w:t>return documents and confirmed by the submission of the full Project Programme.</w:t>
      </w:r>
    </w:p>
    <w:p w:rsidR="00271D06" w:rsidRDefault="00271D06" w:rsidP="00271D06">
      <w:pPr>
        <w:ind w:left="624"/>
        <w:jc w:val="both"/>
        <w:rPr>
          <w:rFonts w:ascii="Trebuchet MS" w:hAnsi="Trebuchet MS"/>
          <w:sz w:val="22"/>
          <w:szCs w:val="22"/>
        </w:rPr>
      </w:pPr>
    </w:p>
    <w:p w:rsidR="00271D06" w:rsidRPr="00F01A5D" w:rsidRDefault="00271D06" w:rsidP="00271D06">
      <w:pPr>
        <w:ind w:left="624"/>
        <w:jc w:val="both"/>
        <w:rPr>
          <w:rFonts w:ascii="Trebuchet MS" w:hAnsi="Trebuchet MS"/>
          <w:sz w:val="22"/>
          <w:szCs w:val="22"/>
        </w:rPr>
      </w:pPr>
      <w:r>
        <w:rPr>
          <w:rFonts w:ascii="Trebuchet MS" w:hAnsi="Trebuchet MS"/>
          <w:sz w:val="22"/>
          <w:szCs w:val="22"/>
        </w:rPr>
        <w:t>The Service Provider</w:t>
      </w:r>
      <w:r w:rsidRPr="00F01A5D">
        <w:rPr>
          <w:rFonts w:ascii="Trebuchet MS" w:hAnsi="Trebuchet MS"/>
          <w:sz w:val="22"/>
          <w:szCs w:val="22"/>
        </w:rPr>
        <w:t xml:space="preserve"> s</w:t>
      </w:r>
      <w:r>
        <w:rPr>
          <w:rFonts w:ascii="Trebuchet MS" w:hAnsi="Trebuchet MS"/>
          <w:sz w:val="22"/>
          <w:szCs w:val="22"/>
        </w:rPr>
        <w:t>hall provide a programme, which</w:t>
      </w:r>
      <w:r w:rsidRPr="00F01A5D">
        <w:rPr>
          <w:rFonts w:ascii="Trebuchet MS" w:hAnsi="Trebuchet MS"/>
          <w:sz w:val="22"/>
          <w:szCs w:val="22"/>
        </w:rPr>
        <w:t xml:space="preserve">, shall be updated as required indicating the number of </w:t>
      </w:r>
      <w:r>
        <w:rPr>
          <w:rFonts w:ascii="Trebuchet MS" w:hAnsi="Trebuchet MS"/>
          <w:sz w:val="22"/>
          <w:szCs w:val="22"/>
        </w:rPr>
        <w:t>jobs</w:t>
      </w:r>
      <w:r w:rsidRPr="00F01A5D">
        <w:rPr>
          <w:rFonts w:ascii="Trebuchet MS" w:hAnsi="Trebuchet MS"/>
          <w:sz w:val="22"/>
          <w:szCs w:val="22"/>
        </w:rPr>
        <w:t xml:space="preserve"> intended per week and the actual numbers achieved together with the location of those inspections.</w:t>
      </w:r>
    </w:p>
    <w:p w:rsidR="00271D06" w:rsidRDefault="00271D06" w:rsidP="00271D06">
      <w:pPr>
        <w:ind w:left="624"/>
        <w:jc w:val="both"/>
        <w:rPr>
          <w:rFonts w:ascii="Trebuchet MS" w:hAnsi="Trebuchet MS"/>
          <w:sz w:val="22"/>
          <w:szCs w:val="22"/>
        </w:rPr>
      </w:pPr>
    </w:p>
    <w:p w:rsidR="00271D06" w:rsidRPr="004C3E5E" w:rsidRDefault="00271D06" w:rsidP="00271D06">
      <w:pPr>
        <w:ind w:left="624"/>
        <w:jc w:val="both"/>
        <w:rPr>
          <w:rFonts w:ascii="Trebuchet MS" w:hAnsi="Trebuchet MS"/>
          <w:sz w:val="22"/>
          <w:szCs w:val="22"/>
        </w:rPr>
      </w:pPr>
      <w:r w:rsidRPr="004C3E5E">
        <w:rPr>
          <w:rFonts w:ascii="Trebuchet MS" w:hAnsi="Trebuchet MS"/>
          <w:sz w:val="22"/>
          <w:szCs w:val="22"/>
        </w:rPr>
        <w:t>The Service provider shall undertake PEI's sufficiently ahead of organised or commencing work to avoid and delay in the work programme due to the time taken or order and gain the delivery of materials etc.</w:t>
      </w:r>
    </w:p>
    <w:p w:rsidR="00271D06" w:rsidRDefault="00271D06" w:rsidP="00271D06">
      <w:pPr>
        <w:ind w:left="624"/>
        <w:jc w:val="both"/>
        <w:rPr>
          <w:rFonts w:ascii="Trebuchet MS" w:hAnsi="Trebuchet MS"/>
          <w:sz w:val="22"/>
          <w:szCs w:val="22"/>
        </w:rPr>
      </w:pPr>
    </w:p>
    <w:p w:rsidR="00271D06" w:rsidRPr="00F01A5D" w:rsidRDefault="00271D06" w:rsidP="00271D06">
      <w:pPr>
        <w:ind w:left="624"/>
        <w:jc w:val="both"/>
        <w:rPr>
          <w:rFonts w:ascii="Trebuchet MS" w:hAnsi="Trebuchet MS"/>
          <w:sz w:val="22"/>
          <w:szCs w:val="22"/>
        </w:rPr>
      </w:pPr>
      <w:r>
        <w:rPr>
          <w:rFonts w:ascii="Trebuchet MS" w:hAnsi="Trebuchet MS"/>
          <w:sz w:val="22"/>
          <w:szCs w:val="22"/>
        </w:rPr>
        <w:t>The Service Provider</w:t>
      </w:r>
      <w:r w:rsidRPr="00F01A5D">
        <w:rPr>
          <w:rFonts w:ascii="Trebuchet MS" w:hAnsi="Trebuchet MS"/>
          <w:sz w:val="22"/>
          <w:szCs w:val="22"/>
        </w:rPr>
        <w:t xml:space="preserve"> shall undertake PEI ahead of the contract commencement date for the contract to allow for the work to commence as scheduled. Note: specific addresses identified by the Client for initial commencement and pre-contract PEI's.</w:t>
      </w:r>
    </w:p>
    <w:p w:rsidR="00271D06" w:rsidRDefault="00271D06" w:rsidP="00271D06">
      <w:pPr>
        <w:ind w:left="624"/>
        <w:jc w:val="both"/>
        <w:rPr>
          <w:rFonts w:ascii="Trebuchet MS" w:hAnsi="Trebuchet MS"/>
          <w:sz w:val="22"/>
          <w:szCs w:val="22"/>
        </w:rPr>
      </w:pPr>
    </w:p>
    <w:p w:rsidR="00271D06" w:rsidRDefault="00271D06" w:rsidP="00271D06">
      <w:pPr>
        <w:ind w:left="624"/>
        <w:jc w:val="both"/>
        <w:rPr>
          <w:rFonts w:ascii="Trebuchet MS" w:hAnsi="Trebuchet MS"/>
          <w:sz w:val="22"/>
          <w:szCs w:val="22"/>
        </w:rPr>
      </w:pPr>
      <w:r>
        <w:rPr>
          <w:rFonts w:ascii="Trebuchet MS" w:hAnsi="Trebuchet MS"/>
          <w:sz w:val="22"/>
          <w:szCs w:val="22"/>
        </w:rPr>
        <w:t>The Service Provider</w:t>
      </w:r>
      <w:r w:rsidRPr="00F01A5D">
        <w:rPr>
          <w:rFonts w:ascii="Trebuchet MS" w:hAnsi="Trebuchet MS"/>
          <w:sz w:val="22"/>
          <w:szCs w:val="22"/>
        </w:rPr>
        <w:t xml:space="preserve"> shall continually monitor progress, update programme and issue revisions to Client's Representative, incorporating detail of any delay and the measures taken to recover lost progress.</w:t>
      </w:r>
    </w:p>
    <w:p w:rsidR="00271D06" w:rsidRDefault="00271D06" w:rsidP="00271D06">
      <w:pPr>
        <w:ind w:left="624"/>
        <w:rPr>
          <w:rFonts w:ascii="Trebuchet MS" w:hAnsi="Trebuchet MS"/>
          <w:sz w:val="22"/>
          <w:szCs w:val="22"/>
        </w:rPr>
      </w:pPr>
    </w:p>
    <w:p w:rsidR="00271D06" w:rsidRPr="0006751D" w:rsidRDefault="00271D06" w:rsidP="00271D06">
      <w:pPr>
        <w:rPr>
          <w:rFonts w:ascii="Trebuchet MS" w:hAnsi="Trebuchet MS"/>
          <w:b/>
          <w:sz w:val="22"/>
          <w:szCs w:val="22"/>
        </w:rPr>
      </w:pPr>
      <w:r w:rsidRPr="0006751D">
        <w:rPr>
          <w:rFonts w:ascii="Trebuchet MS" w:hAnsi="Trebuchet MS"/>
          <w:b/>
          <w:sz w:val="22"/>
          <w:szCs w:val="22"/>
        </w:rPr>
        <w:t>Standard of Work</w:t>
      </w:r>
    </w:p>
    <w:p w:rsidR="00271D06" w:rsidRPr="00AD7323" w:rsidRDefault="00271D06" w:rsidP="00271D06">
      <w:pPr>
        <w:rPr>
          <w:rFonts w:ascii="Trebuchet MS" w:hAnsi="Trebuchet MS"/>
          <w:b/>
          <w:sz w:val="22"/>
          <w:szCs w:val="22"/>
        </w:rPr>
      </w:pPr>
    </w:p>
    <w:p w:rsidR="00271D06" w:rsidRPr="00052318" w:rsidRDefault="00271D06" w:rsidP="00271D06">
      <w:pPr>
        <w:ind w:left="624"/>
        <w:outlineLvl w:val="0"/>
        <w:rPr>
          <w:rFonts w:ascii="Trebuchet MS" w:hAnsi="Trebuchet MS"/>
          <w:sz w:val="22"/>
          <w:szCs w:val="22"/>
        </w:rPr>
      </w:pPr>
      <w:r>
        <w:rPr>
          <w:rFonts w:ascii="Trebuchet MS" w:hAnsi="Trebuchet MS"/>
          <w:sz w:val="22"/>
          <w:szCs w:val="22"/>
        </w:rPr>
        <w:t>The aim of MH will</w:t>
      </w:r>
      <w:r w:rsidRPr="00052318">
        <w:rPr>
          <w:rFonts w:ascii="Trebuchet MS" w:hAnsi="Trebuchet MS"/>
          <w:sz w:val="22"/>
          <w:szCs w:val="22"/>
        </w:rPr>
        <w:t xml:space="preserve"> be to achieve </w:t>
      </w:r>
      <w:r>
        <w:rPr>
          <w:rFonts w:ascii="Trebuchet MS" w:hAnsi="Trebuchet MS"/>
          <w:sz w:val="22"/>
          <w:szCs w:val="22"/>
        </w:rPr>
        <w:t>“</w:t>
      </w:r>
      <w:r w:rsidRPr="00052318">
        <w:rPr>
          <w:rFonts w:ascii="Trebuchet MS" w:hAnsi="Trebuchet MS"/>
          <w:sz w:val="22"/>
          <w:szCs w:val="22"/>
        </w:rPr>
        <w:t>Zero Defects</w:t>
      </w:r>
      <w:r>
        <w:rPr>
          <w:rFonts w:ascii="Trebuchet MS" w:hAnsi="Trebuchet MS"/>
          <w:sz w:val="22"/>
          <w:szCs w:val="22"/>
        </w:rPr>
        <w:t>”</w:t>
      </w:r>
      <w:r w:rsidRPr="00052318">
        <w:rPr>
          <w:rFonts w:ascii="Trebuchet MS" w:hAnsi="Trebuchet MS"/>
          <w:sz w:val="22"/>
          <w:szCs w:val="22"/>
        </w:rPr>
        <w:t xml:space="preserve">. </w:t>
      </w:r>
    </w:p>
    <w:p w:rsidR="00271D06" w:rsidRDefault="00271D06" w:rsidP="00271D06">
      <w:pPr>
        <w:rPr>
          <w:rFonts w:ascii="Trebuchet MS" w:hAnsi="Trebuchet MS"/>
          <w:sz w:val="22"/>
          <w:szCs w:val="22"/>
        </w:rPr>
      </w:pPr>
    </w:p>
    <w:p w:rsidR="00271D06" w:rsidRPr="0006751D" w:rsidRDefault="00271D06" w:rsidP="00271D06">
      <w:pPr>
        <w:rPr>
          <w:rFonts w:ascii="Trebuchet MS" w:hAnsi="Trebuchet MS"/>
          <w:b/>
          <w:sz w:val="22"/>
          <w:szCs w:val="22"/>
        </w:rPr>
      </w:pPr>
      <w:r>
        <w:rPr>
          <w:rFonts w:ascii="Trebuchet MS" w:hAnsi="Trebuchet MS"/>
          <w:b/>
          <w:sz w:val="22"/>
          <w:szCs w:val="22"/>
        </w:rPr>
        <w:t>Design</w:t>
      </w:r>
      <w:r w:rsidRPr="0006751D">
        <w:rPr>
          <w:rFonts w:ascii="Trebuchet MS" w:hAnsi="Trebuchet MS"/>
          <w:b/>
          <w:sz w:val="22"/>
          <w:szCs w:val="22"/>
        </w:rPr>
        <w:t xml:space="preserve"> Costs and Licensing Fees</w:t>
      </w:r>
    </w:p>
    <w:p w:rsidR="00271D06" w:rsidRPr="00AD7323" w:rsidRDefault="00271D06" w:rsidP="00271D06">
      <w:pPr>
        <w:rPr>
          <w:rFonts w:ascii="Trebuchet MS" w:hAnsi="Trebuchet MS"/>
          <w:b/>
          <w:sz w:val="22"/>
          <w:szCs w:val="22"/>
        </w:rPr>
      </w:pPr>
    </w:p>
    <w:p w:rsidR="00271D06" w:rsidRPr="00052318" w:rsidRDefault="00271D06" w:rsidP="00271D06">
      <w:pPr>
        <w:ind w:left="624"/>
        <w:rPr>
          <w:rFonts w:ascii="Trebuchet MS" w:hAnsi="Trebuchet MS"/>
          <w:sz w:val="22"/>
          <w:szCs w:val="22"/>
        </w:rPr>
      </w:pPr>
      <w:r>
        <w:rPr>
          <w:rFonts w:ascii="Trebuchet MS" w:hAnsi="Trebuchet MS"/>
          <w:sz w:val="22"/>
          <w:szCs w:val="22"/>
        </w:rPr>
        <w:t>The Service Provider will not be</w:t>
      </w:r>
      <w:r w:rsidRPr="00052318">
        <w:rPr>
          <w:rFonts w:ascii="Trebuchet MS" w:hAnsi="Trebuchet MS"/>
          <w:sz w:val="22"/>
          <w:szCs w:val="22"/>
        </w:rPr>
        <w:t xml:space="preserve"> reimbursed for the cost of any design work or for any system licensing fees arising out of the contract. </w:t>
      </w:r>
      <w:r>
        <w:rPr>
          <w:rFonts w:ascii="Trebuchet MS" w:hAnsi="Trebuchet MS"/>
          <w:sz w:val="22"/>
          <w:szCs w:val="22"/>
        </w:rPr>
        <w:t>All</w:t>
      </w:r>
      <w:r w:rsidRPr="00052318">
        <w:rPr>
          <w:rFonts w:ascii="Trebuchet MS" w:hAnsi="Trebuchet MS"/>
          <w:sz w:val="22"/>
          <w:szCs w:val="22"/>
        </w:rPr>
        <w:t xml:space="preserve"> fees etc. must be separately i</w:t>
      </w:r>
      <w:r w:rsidR="00524E48">
        <w:rPr>
          <w:rFonts w:ascii="Trebuchet MS" w:hAnsi="Trebuchet MS"/>
          <w:sz w:val="22"/>
          <w:szCs w:val="22"/>
        </w:rPr>
        <w:t>dentified in the Price Schedule</w:t>
      </w:r>
      <w:r w:rsidRPr="00052318">
        <w:rPr>
          <w:rFonts w:ascii="Trebuchet MS" w:hAnsi="Trebuchet MS"/>
          <w:sz w:val="22"/>
          <w:szCs w:val="22"/>
        </w:rPr>
        <w:t>.</w:t>
      </w:r>
    </w:p>
    <w:p w:rsidR="00271D06" w:rsidRDefault="00271D06" w:rsidP="00271D06">
      <w:pPr>
        <w:rPr>
          <w:rFonts w:ascii="Trebuchet MS" w:hAnsi="Trebuchet MS"/>
          <w:sz w:val="22"/>
          <w:szCs w:val="22"/>
        </w:rPr>
      </w:pPr>
    </w:p>
    <w:p w:rsidR="00271D06" w:rsidRDefault="00271D06" w:rsidP="00271D06">
      <w:pPr>
        <w:ind w:left="624"/>
        <w:rPr>
          <w:rFonts w:ascii="Trebuchet MS" w:hAnsi="Trebuchet MS"/>
          <w:sz w:val="22"/>
          <w:szCs w:val="22"/>
        </w:rPr>
      </w:pPr>
    </w:p>
    <w:p w:rsidR="00271D06" w:rsidRPr="0006751D" w:rsidRDefault="00271D06" w:rsidP="00271D06">
      <w:pPr>
        <w:rPr>
          <w:rFonts w:ascii="Trebuchet MS" w:hAnsi="Trebuchet MS"/>
          <w:b/>
          <w:sz w:val="22"/>
          <w:szCs w:val="22"/>
        </w:rPr>
      </w:pPr>
      <w:r w:rsidRPr="0006751D">
        <w:rPr>
          <w:rFonts w:ascii="Trebuchet MS" w:hAnsi="Trebuchet MS"/>
          <w:b/>
          <w:sz w:val="22"/>
          <w:szCs w:val="22"/>
        </w:rPr>
        <w:t>Monthly Report</w:t>
      </w:r>
    </w:p>
    <w:p w:rsidR="00271D06" w:rsidRPr="006E1EF5" w:rsidRDefault="00271D06" w:rsidP="00271D06">
      <w:pPr>
        <w:rPr>
          <w:rFonts w:ascii="Trebuchet MS" w:hAnsi="Trebuchet MS"/>
          <w:b/>
          <w:sz w:val="22"/>
          <w:szCs w:val="22"/>
        </w:rPr>
      </w:pPr>
    </w:p>
    <w:p w:rsidR="00271D06" w:rsidRDefault="004350FC" w:rsidP="00271D06">
      <w:pPr>
        <w:ind w:left="624"/>
        <w:jc w:val="both"/>
        <w:rPr>
          <w:rFonts w:ascii="Trebuchet MS" w:hAnsi="Trebuchet MS"/>
          <w:sz w:val="22"/>
          <w:szCs w:val="22"/>
        </w:rPr>
      </w:pPr>
      <w:r>
        <w:rPr>
          <w:rFonts w:ascii="Trebuchet MS" w:hAnsi="Trebuchet MS"/>
          <w:sz w:val="22"/>
          <w:szCs w:val="22"/>
        </w:rPr>
        <w:t xml:space="preserve">The </w:t>
      </w:r>
      <w:ins w:id="1" w:author="Karl Baker" w:date="2015-05-26T11:08:00Z">
        <w:r>
          <w:rPr>
            <w:rFonts w:ascii="Trebuchet MS" w:hAnsi="Trebuchet MS"/>
            <w:sz w:val="22"/>
            <w:szCs w:val="22"/>
          </w:rPr>
          <w:t>service provider</w:t>
        </w:r>
      </w:ins>
      <w:r w:rsidR="00271D06" w:rsidRPr="00052318">
        <w:rPr>
          <w:rFonts w:ascii="Trebuchet MS" w:hAnsi="Trebuchet MS"/>
          <w:sz w:val="22"/>
          <w:szCs w:val="22"/>
        </w:rPr>
        <w:t xml:space="preserve"> will be required to </w:t>
      </w:r>
      <w:ins w:id="2" w:author="Karl Baker" w:date="2015-05-26T11:08:00Z">
        <w:r>
          <w:rPr>
            <w:rFonts w:ascii="Trebuchet MS" w:hAnsi="Trebuchet MS"/>
            <w:sz w:val="22"/>
            <w:szCs w:val="22"/>
          </w:rPr>
          <w:t>attend</w:t>
        </w:r>
      </w:ins>
      <w:r w:rsidR="00271D06" w:rsidRPr="00052318">
        <w:rPr>
          <w:rFonts w:ascii="Trebuchet MS" w:hAnsi="Trebuchet MS"/>
          <w:sz w:val="22"/>
          <w:szCs w:val="22"/>
        </w:rPr>
        <w:t xml:space="preserve"> </w:t>
      </w:r>
      <w:r w:rsidR="00271D06">
        <w:rPr>
          <w:rFonts w:ascii="Trebuchet MS" w:hAnsi="Trebuchet MS"/>
          <w:sz w:val="22"/>
          <w:szCs w:val="22"/>
        </w:rPr>
        <w:t xml:space="preserve"> M</w:t>
      </w:r>
      <w:r w:rsidR="00271D06" w:rsidRPr="00052318">
        <w:rPr>
          <w:rFonts w:ascii="Trebuchet MS" w:hAnsi="Trebuchet MS"/>
          <w:sz w:val="22"/>
          <w:szCs w:val="22"/>
        </w:rPr>
        <w:t>onthly Progress Report</w:t>
      </w:r>
      <w:ins w:id="3" w:author="Karl Baker" w:date="2015-05-26T11:08:00Z">
        <w:r>
          <w:rPr>
            <w:rFonts w:ascii="Trebuchet MS" w:hAnsi="Trebuchet MS"/>
            <w:sz w:val="22"/>
            <w:szCs w:val="22"/>
          </w:rPr>
          <w:t>s</w:t>
        </w:r>
      </w:ins>
      <w:r w:rsidR="00271D06" w:rsidRPr="00052318">
        <w:rPr>
          <w:rFonts w:ascii="Trebuchet MS" w:hAnsi="Trebuchet MS"/>
          <w:sz w:val="22"/>
          <w:szCs w:val="22"/>
        </w:rPr>
        <w:t xml:space="preserve"> detailing information on </w:t>
      </w:r>
      <w:ins w:id="4" w:author="Karl Baker" w:date="2015-05-26T11:09:00Z">
        <w:r>
          <w:rPr>
            <w:rFonts w:ascii="Trebuchet MS" w:hAnsi="Trebuchet MS"/>
            <w:sz w:val="22"/>
            <w:szCs w:val="22"/>
          </w:rPr>
          <w:t xml:space="preserve">survey findings, </w:t>
        </w:r>
      </w:ins>
      <w:r w:rsidR="00271D06" w:rsidRPr="00052318">
        <w:rPr>
          <w:rFonts w:ascii="Trebuchet MS" w:hAnsi="Trebuchet MS"/>
          <w:sz w:val="22"/>
          <w:szCs w:val="22"/>
        </w:rPr>
        <w:t xml:space="preserve">the number of omissions/refusals, Pre-Entry Inspections, making good of defects. Additionally provide information on </w:t>
      </w:r>
      <w:r w:rsidR="00271D06">
        <w:rPr>
          <w:rFonts w:ascii="Trebuchet MS" w:hAnsi="Trebuchet MS"/>
          <w:sz w:val="22"/>
          <w:szCs w:val="22"/>
        </w:rPr>
        <w:t>KPI’s, “</w:t>
      </w:r>
      <w:r w:rsidR="00271D06" w:rsidRPr="00052318">
        <w:rPr>
          <w:rFonts w:ascii="Trebuchet MS" w:hAnsi="Trebuchet MS"/>
          <w:sz w:val="22"/>
          <w:szCs w:val="22"/>
        </w:rPr>
        <w:t>No Access Addresses</w:t>
      </w:r>
      <w:r w:rsidR="00271D06">
        <w:rPr>
          <w:rFonts w:ascii="Trebuchet MS" w:hAnsi="Trebuchet MS"/>
          <w:sz w:val="22"/>
          <w:szCs w:val="22"/>
        </w:rPr>
        <w:t>”</w:t>
      </w:r>
      <w:r w:rsidR="00271D06" w:rsidRPr="00052318">
        <w:rPr>
          <w:rFonts w:ascii="Trebuchet MS" w:hAnsi="Trebuchet MS"/>
          <w:sz w:val="22"/>
          <w:szCs w:val="22"/>
        </w:rPr>
        <w:t>, Health and Safety, Complaints Made and actions taken to resolve.</w:t>
      </w:r>
    </w:p>
    <w:p w:rsidR="00271D06" w:rsidRDefault="00271D06" w:rsidP="00271D06">
      <w:pPr>
        <w:rPr>
          <w:rFonts w:ascii="Trebuchet MS" w:hAnsi="Trebuchet MS"/>
          <w:sz w:val="22"/>
          <w:szCs w:val="22"/>
        </w:rPr>
      </w:pPr>
    </w:p>
    <w:p w:rsidR="00271D06" w:rsidRPr="0006751D" w:rsidRDefault="00271D06" w:rsidP="00271D06">
      <w:pPr>
        <w:rPr>
          <w:rFonts w:ascii="Trebuchet MS" w:hAnsi="Trebuchet MS"/>
          <w:b/>
          <w:sz w:val="22"/>
          <w:szCs w:val="22"/>
        </w:rPr>
      </w:pPr>
      <w:r w:rsidRPr="0006751D">
        <w:rPr>
          <w:rFonts w:ascii="Trebuchet MS" w:hAnsi="Trebuchet MS"/>
          <w:b/>
          <w:sz w:val="22"/>
          <w:szCs w:val="22"/>
        </w:rPr>
        <w:t>Completion and Handover</w:t>
      </w:r>
    </w:p>
    <w:p w:rsidR="00271D06" w:rsidRPr="007460D6" w:rsidRDefault="00271D06" w:rsidP="00271D06">
      <w:pPr>
        <w:rPr>
          <w:rFonts w:ascii="Trebuchet MS" w:hAnsi="Trebuchet MS"/>
          <w:b/>
          <w:sz w:val="22"/>
          <w:szCs w:val="22"/>
        </w:rPr>
      </w:pPr>
    </w:p>
    <w:p w:rsidR="00271D06" w:rsidRPr="00271D06" w:rsidRDefault="00271D06" w:rsidP="00271D06">
      <w:pPr>
        <w:ind w:left="624"/>
        <w:jc w:val="both"/>
        <w:rPr>
          <w:rFonts w:ascii="Trebuchet MS" w:hAnsi="Trebuchet MS"/>
        </w:rPr>
      </w:pPr>
      <w:r>
        <w:rPr>
          <w:rFonts w:ascii="Trebuchet MS" w:hAnsi="Trebuchet MS"/>
          <w:sz w:val="22"/>
          <w:szCs w:val="22"/>
        </w:rPr>
        <w:t xml:space="preserve">On completion all works of a structural nature, these will be required to be signed </w:t>
      </w:r>
      <w:r w:rsidRPr="009735A5">
        <w:rPr>
          <w:rFonts w:ascii="Trebuchet MS" w:hAnsi="Trebuchet MS"/>
          <w:color w:val="000000"/>
          <w:sz w:val="22"/>
          <w:szCs w:val="22"/>
        </w:rPr>
        <w:t>off by the approved structural engineer.</w:t>
      </w:r>
    </w:p>
    <w:p w:rsidR="00F32142" w:rsidRPr="00F32142" w:rsidRDefault="00F32142" w:rsidP="00F32142">
      <w:pPr>
        <w:pStyle w:val="Style48"/>
        <w:kinsoku w:val="0"/>
        <w:autoSpaceDE/>
        <w:autoSpaceDN/>
        <w:spacing w:line="206" w:lineRule="exact"/>
        <w:ind w:left="624"/>
        <w:jc w:val="both"/>
        <w:rPr>
          <w:rStyle w:val="CharacterStyle10"/>
          <w:rFonts w:ascii="Trebuchet MS" w:hAnsi="Trebuchet MS"/>
          <w:spacing w:val="-4"/>
          <w:sz w:val="24"/>
          <w:szCs w:val="24"/>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 xml:space="preserve">Monitoring </w:t>
      </w:r>
    </w:p>
    <w:p w:rsidR="00271D06" w:rsidRPr="009735A5" w:rsidRDefault="00271D06" w:rsidP="00271D06">
      <w:pPr>
        <w:autoSpaceDE w:val="0"/>
        <w:autoSpaceDN w:val="0"/>
        <w:adjustRightInd w:val="0"/>
        <w:rPr>
          <w:rFonts w:ascii="Trebuchet MS" w:hAnsi="Trebuchet MS" w:cs="Arial"/>
          <w:b/>
          <w:color w:val="000000"/>
          <w:sz w:val="22"/>
          <w:szCs w:val="22"/>
        </w:rPr>
      </w:pPr>
    </w:p>
    <w:p w:rsidR="00271D06" w:rsidRPr="009735A5" w:rsidRDefault="00271D06" w:rsidP="00271D06">
      <w:pPr>
        <w:autoSpaceDE w:val="0"/>
        <w:autoSpaceDN w:val="0"/>
        <w:adjustRightInd w:val="0"/>
        <w:ind w:firstLine="720"/>
        <w:rPr>
          <w:rFonts w:ascii="Trebuchet MS" w:hAnsi="Trebuchet MS" w:cs="Arial"/>
          <w:color w:val="000000"/>
          <w:sz w:val="22"/>
          <w:szCs w:val="22"/>
        </w:rPr>
      </w:pPr>
      <w:r w:rsidRPr="009735A5">
        <w:rPr>
          <w:rFonts w:ascii="Trebuchet MS" w:hAnsi="Trebuchet MS" w:cs="Arial"/>
          <w:color w:val="000000"/>
          <w:sz w:val="22"/>
          <w:szCs w:val="22"/>
        </w:rPr>
        <w:t>T</w:t>
      </w:r>
      <w:r>
        <w:rPr>
          <w:rFonts w:ascii="Trebuchet MS" w:hAnsi="Trebuchet MS" w:cs="Arial"/>
          <w:color w:val="000000"/>
          <w:sz w:val="22"/>
          <w:szCs w:val="22"/>
        </w:rPr>
        <w:t>he Service Provider</w:t>
      </w:r>
      <w:r w:rsidRPr="009735A5">
        <w:rPr>
          <w:rFonts w:ascii="Trebuchet MS" w:hAnsi="Trebuchet MS" w:cs="Arial"/>
          <w:color w:val="000000"/>
          <w:sz w:val="22"/>
          <w:szCs w:val="22"/>
        </w:rPr>
        <w:t xml:space="preserve"> accepts no responsibility for any orders processed </w:t>
      </w:r>
    </w:p>
    <w:p w:rsidR="00271D06" w:rsidRPr="009735A5" w:rsidRDefault="00271D06" w:rsidP="00271D06">
      <w:pPr>
        <w:autoSpaceDE w:val="0"/>
        <w:autoSpaceDN w:val="0"/>
        <w:adjustRightInd w:val="0"/>
        <w:ind w:left="960"/>
        <w:rPr>
          <w:rFonts w:ascii="Trebuchet MS" w:hAnsi="Trebuchet MS" w:cs="Arial"/>
          <w:color w:val="000000"/>
          <w:sz w:val="22"/>
          <w:szCs w:val="22"/>
        </w:rPr>
      </w:pPr>
      <w:r>
        <w:rPr>
          <w:rFonts w:ascii="Trebuchet MS" w:hAnsi="Trebuchet MS" w:cs="Arial"/>
          <w:color w:val="000000"/>
          <w:sz w:val="22"/>
          <w:szCs w:val="22"/>
        </w:rPr>
        <w:t>By the Structural Engineer which have not been authoris</w:t>
      </w:r>
      <w:r w:rsidRPr="009735A5">
        <w:rPr>
          <w:rFonts w:ascii="Trebuchet MS" w:hAnsi="Trebuchet MS" w:cs="Arial"/>
          <w:color w:val="000000"/>
          <w:sz w:val="22"/>
          <w:szCs w:val="22"/>
        </w:rPr>
        <w:t xml:space="preserve">ed or </w:t>
      </w:r>
      <w:r>
        <w:rPr>
          <w:rFonts w:ascii="Trebuchet MS" w:hAnsi="Trebuchet MS" w:cs="Arial"/>
          <w:color w:val="000000"/>
          <w:sz w:val="22"/>
          <w:szCs w:val="22"/>
        </w:rPr>
        <w:t>accepted by the Client</w:t>
      </w:r>
      <w:r w:rsidRPr="009735A5">
        <w:rPr>
          <w:rFonts w:ascii="Trebuchet MS" w:hAnsi="Trebuchet MS" w:cs="Arial"/>
          <w:color w:val="000000"/>
          <w:sz w:val="22"/>
          <w:szCs w:val="22"/>
        </w:rPr>
        <w:t xml:space="preserve"> or designated p</w:t>
      </w:r>
      <w:r>
        <w:rPr>
          <w:rFonts w:ascii="Trebuchet MS" w:hAnsi="Trebuchet MS" w:cs="Arial"/>
          <w:color w:val="000000"/>
          <w:sz w:val="22"/>
          <w:szCs w:val="22"/>
        </w:rPr>
        <w:t>erson(s), where levels of hierarchy</w:t>
      </w:r>
      <w:r w:rsidRPr="009735A5">
        <w:rPr>
          <w:rFonts w:ascii="Trebuchet MS" w:hAnsi="Trebuchet MS" w:cs="Arial"/>
          <w:color w:val="000000"/>
          <w:sz w:val="22"/>
          <w:szCs w:val="22"/>
        </w:rPr>
        <w:t xml:space="preserve"> exist.</w:t>
      </w:r>
    </w:p>
    <w:p w:rsidR="00271D06" w:rsidRPr="009735A5" w:rsidRDefault="00271D06" w:rsidP="00271D06">
      <w:pPr>
        <w:autoSpaceDE w:val="0"/>
        <w:autoSpaceDN w:val="0"/>
        <w:adjustRightInd w:val="0"/>
        <w:ind w:left="960" w:hanging="240"/>
        <w:rPr>
          <w:rFonts w:ascii="Trebuchet MS" w:hAnsi="Trebuchet MS" w:cs="Arial"/>
          <w:b/>
          <w:color w:val="3366FF"/>
          <w:sz w:val="22"/>
          <w:szCs w:val="22"/>
        </w:rPr>
      </w:pPr>
      <w:r w:rsidRPr="009735A5">
        <w:rPr>
          <w:rFonts w:ascii="Trebuchet MS" w:hAnsi="Trebuchet MS" w:cs="Arial"/>
          <w:color w:val="000000"/>
          <w:sz w:val="22"/>
          <w:szCs w:val="22"/>
        </w:rPr>
        <w:t>Providers are to act upon written instru</w:t>
      </w:r>
      <w:r>
        <w:rPr>
          <w:rFonts w:ascii="Trebuchet MS" w:hAnsi="Trebuchet MS" w:cs="Arial"/>
          <w:color w:val="000000"/>
          <w:sz w:val="22"/>
          <w:szCs w:val="22"/>
        </w:rPr>
        <w:t>ctions from the Client</w:t>
      </w:r>
      <w:r w:rsidRPr="009735A5">
        <w:rPr>
          <w:rFonts w:ascii="Trebuchet MS" w:hAnsi="Trebuchet MS" w:cs="Arial"/>
          <w:color w:val="000000"/>
          <w:sz w:val="22"/>
          <w:szCs w:val="22"/>
        </w:rPr>
        <w:t>, and are to pass such information to the specified sub-contractors (if used by the provider) as necessary and act as the Contracting Body’s agent in this respect. Providers acting in this capacity also accept responsibility for all quality; audit, management information and subsequent delivery and invoicing that would apply to the supply.</w:t>
      </w:r>
    </w:p>
    <w:p w:rsidR="00271D06" w:rsidRPr="009735A5" w:rsidRDefault="00271D06" w:rsidP="00271D06">
      <w:pPr>
        <w:autoSpaceDE w:val="0"/>
        <w:autoSpaceDN w:val="0"/>
        <w:adjustRightInd w:val="0"/>
        <w:rPr>
          <w:rFonts w:ascii="Trebuchet MS" w:hAnsi="Trebuchet MS" w:cs="Arial"/>
          <w:b/>
          <w:color w:val="3366FF"/>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Inspection of Documents</w:t>
      </w:r>
    </w:p>
    <w:p w:rsidR="00271D06" w:rsidRPr="009735A5" w:rsidRDefault="00271D06" w:rsidP="00271D06">
      <w:pPr>
        <w:autoSpaceDE w:val="0"/>
        <w:autoSpaceDN w:val="0"/>
        <w:adjustRightInd w:val="0"/>
        <w:rPr>
          <w:rFonts w:ascii="Trebuchet MS" w:hAnsi="Trebuchet MS" w:cs="Arial"/>
          <w:b/>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The</w:t>
      </w:r>
      <w:r>
        <w:rPr>
          <w:rFonts w:ascii="Trebuchet MS" w:hAnsi="Trebuchet MS" w:cs="Arial"/>
          <w:color w:val="000000"/>
          <w:sz w:val="22"/>
          <w:szCs w:val="22"/>
        </w:rPr>
        <w:t xml:space="preserve"> Client</w:t>
      </w:r>
      <w:r w:rsidRPr="009735A5">
        <w:rPr>
          <w:rFonts w:ascii="Trebuchet MS" w:hAnsi="Trebuchet MS" w:cs="Arial"/>
          <w:color w:val="000000"/>
          <w:sz w:val="22"/>
          <w:szCs w:val="22"/>
        </w:rPr>
        <w:t xml:space="preserve"> shall have the right at all times upon reasonable notice to inspect such documents and records of the Provider as are reasonably necessary in order to verify the methods by which the provider and the Contracting Body, are being adhered to and to take photocopies thereof. What is ‘’reasonably necessary’’ shall be decided by the Contracting Body and Lead Provider.</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Identification of Sub Contractors</w:t>
      </w:r>
    </w:p>
    <w:p w:rsidR="00271D06" w:rsidRPr="009735A5" w:rsidRDefault="00271D06" w:rsidP="00271D06">
      <w:pPr>
        <w:autoSpaceDE w:val="0"/>
        <w:autoSpaceDN w:val="0"/>
        <w:adjustRightInd w:val="0"/>
        <w:rPr>
          <w:rFonts w:ascii="Trebuchet MS" w:hAnsi="Trebuchet MS" w:cs="Arial"/>
          <w:color w:val="000000"/>
          <w:sz w:val="22"/>
          <w:szCs w:val="22"/>
        </w:rPr>
      </w:pPr>
    </w:p>
    <w:p w:rsidR="001915C8" w:rsidRDefault="001915C8" w:rsidP="00271D06">
      <w:pPr>
        <w:autoSpaceDE w:val="0"/>
        <w:autoSpaceDN w:val="0"/>
        <w:adjustRightInd w:val="0"/>
        <w:rPr>
          <w:ins w:id="5" w:author="Ami Keilah" w:date="2015-05-29T10:09:00Z"/>
          <w:rFonts w:ascii="Trebuchet MS" w:hAnsi="Trebuchet MS" w:cs="Arial"/>
          <w:color w:val="000000"/>
          <w:sz w:val="22"/>
          <w:szCs w:val="22"/>
        </w:rPr>
      </w:pPr>
    </w:p>
    <w:p w:rsidR="00271D06" w:rsidRPr="009735A5" w:rsidDel="004350FC" w:rsidRDefault="004350FC" w:rsidP="00271D06">
      <w:pPr>
        <w:autoSpaceDE w:val="0"/>
        <w:autoSpaceDN w:val="0"/>
        <w:adjustRightInd w:val="0"/>
        <w:rPr>
          <w:del w:id="6" w:author="Karl Baker" w:date="2015-05-26T11:10:00Z"/>
          <w:rFonts w:ascii="Trebuchet MS" w:hAnsi="Trebuchet MS" w:cs="Arial"/>
          <w:color w:val="000000"/>
          <w:sz w:val="22"/>
          <w:szCs w:val="22"/>
        </w:rPr>
      </w:pPr>
      <w:ins w:id="7" w:author="Karl Baker" w:date="2015-05-26T11:10:00Z">
        <w:r>
          <w:rPr>
            <w:rFonts w:ascii="Trebuchet MS" w:hAnsi="Trebuchet MS" w:cs="Arial"/>
            <w:color w:val="000000"/>
            <w:sz w:val="22"/>
            <w:szCs w:val="22"/>
          </w:rPr>
          <w:t xml:space="preserve"> </w:t>
        </w:r>
      </w:ins>
      <w:ins w:id="8" w:author="Karl Baker" w:date="2015-05-26T11:14:00Z">
        <w:r w:rsidR="009D5DF5">
          <w:rPr>
            <w:rFonts w:ascii="Trebuchet MS" w:hAnsi="Trebuchet MS" w:cs="Arial"/>
            <w:color w:val="000000"/>
            <w:sz w:val="22"/>
            <w:szCs w:val="22"/>
          </w:rPr>
          <w:t>No sub contract resources are to be accepted.</w:t>
        </w:r>
      </w:ins>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Key Personnel and Access to Information</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 xml:space="preserve">The </w:t>
      </w:r>
      <w:r>
        <w:rPr>
          <w:rFonts w:ascii="Trebuchet MS" w:hAnsi="Trebuchet MS" w:cs="Arial"/>
          <w:color w:val="000000"/>
          <w:sz w:val="22"/>
          <w:szCs w:val="22"/>
        </w:rPr>
        <w:t xml:space="preserve">Service </w:t>
      </w:r>
      <w:r w:rsidRPr="009735A5">
        <w:rPr>
          <w:rFonts w:ascii="Trebuchet MS" w:hAnsi="Trebuchet MS" w:cs="Arial"/>
          <w:color w:val="000000"/>
          <w:sz w:val="22"/>
          <w:szCs w:val="22"/>
        </w:rPr>
        <w:t xml:space="preserve">Provider must nominate Key Personnel who will regularly meet (and be available for communication at other times) with nominated Midland Heart personnel to discuss management information provided, the </w:t>
      </w:r>
      <w:r w:rsidR="00524E48">
        <w:rPr>
          <w:rFonts w:ascii="Trebuchet MS" w:hAnsi="Trebuchet MS" w:cs="Arial"/>
          <w:color w:val="000000"/>
          <w:sz w:val="22"/>
          <w:szCs w:val="22"/>
        </w:rPr>
        <w:t xml:space="preserve">contract </w:t>
      </w:r>
      <w:r w:rsidRPr="009735A5">
        <w:rPr>
          <w:rFonts w:ascii="Trebuchet MS" w:hAnsi="Trebuchet MS" w:cs="Arial"/>
          <w:color w:val="000000"/>
          <w:sz w:val="22"/>
          <w:szCs w:val="22"/>
        </w:rPr>
        <w:t>uptake, the marketing, performance and any other issues that may be highlighted by the data.</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ind w:left="780"/>
        <w:rPr>
          <w:rFonts w:ascii="Trebuchet MS" w:hAnsi="Trebuchet MS" w:cs="Arial"/>
          <w:color w:val="000000"/>
          <w:sz w:val="22"/>
          <w:szCs w:val="22"/>
        </w:rPr>
      </w:pPr>
      <w:r w:rsidRPr="009735A5">
        <w:rPr>
          <w:rFonts w:ascii="Trebuchet MS" w:hAnsi="Trebuchet MS" w:cs="Arial"/>
          <w:color w:val="000000"/>
          <w:sz w:val="22"/>
          <w:szCs w:val="22"/>
        </w:rPr>
        <w:t>Additional personnel, from Midland Heart may be involved from time to time and must be allowed access to all documentation and information relevant to the</w:t>
      </w:r>
      <w:r w:rsidR="00524E48">
        <w:rPr>
          <w:rFonts w:ascii="Trebuchet MS" w:hAnsi="Trebuchet MS" w:cs="Arial"/>
          <w:color w:val="000000"/>
          <w:sz w:val="22"/>
          <w:szCs w:val="22"/>
        </w:rPr>
        <w:t xml:space="preserve"> contract</w:t>
      </w:r>
      <w:r w:rsidR="00010891">
        <w:rPr>
          <w:rFonts w:ascii="Trebuchet MS" w:hAnsi="Trebuchet MS" w:cs="Arial"/>
          <w:color w:val="000000"/>
          <w:sz w:val="22"/>
          <w:szCs w:val="22"/>
        </w:rPr>
        <w:t xml:space="preserve">. </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Supply of Management information</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 xml:space="preserve">The </w:t>
      </w:r>
      <w:r>
        <w:rPr>
          <w:rFonts w:ascii="Trebuchet MS" w:hAnsi="Trebuchet MS" w:cs="Arial"/>
          <w:color w:val="000000"/>
          <w:sz w:val="22"/>
          <w:szCs w:val="22"/>
        </w:rPr>
        <w:t>Service P</w:t>
      </w:r>
      <w:r w:rsidRPr="009735A5">
        <w:rPr>
          <w:rFonts w:ascii="Trebuchet MS" w:hAnsi="Trebuchet MS" w:cs="Arial"/>
          <w:color w:val="000000"/>
          <w:sz w:val="22"/>
          <w:szCs w:val="22"/>
        </w:rPr>
        <w:t xml:space="preserve">rovider will provide management information, </w:t>
      </w:r>
      <w:r>
        <w:rPr>
          <w:rFonts w:ascii="Trebuchet MS" w:hAnsi="Trebuchet MS" w:cs="Arial"/>
          <w:color w:val="000000"/>
          <w:sz w:val="22"/>
          <w:szCs w:val="22"/>
        </w:rPr>
        <w:t>monthly to the Client</w:t>
      </w:r>
      <w:r w:rsidRPr="009735A5">
        <w:rPr>
          <w:rFonts w:ascii="Trebuchet MS" w:hAnsi="Trebuchet MS" w:cs="Arial"/>
          <w:color w:val="000000"/>
          <w:sz w:val="22"/>
          <w:szCs w:val="22"/>
        </w:rPr>
        <w:t xml:space="preserve"> (or such other alternative body notified to the Provider) and provide Midland heart repre</w:t>
      </w:r>
      <w:r>
        <w:rPr>
          <w:rFonts w:ascii="Trebuchet MS" w:hAnsi="Trebuchet MS" w:cs="Arial"/>
          <w:color w:val="000000"/>
          <w:sz w:val="22"/>
          <w:szCs w:val="22"/>
        </w:rPr>
        <w:t>se</w:t>
      </w:r>
      <w:r w:rsidRPr="009735A5">
        <w:rPr>
          <w:rFonts w:ascii="Trebuchet MS" w:hAnsi="Trebuchet MS" w:cs="Arial"/>
          <w:color w:val="000000"/>
          <w:sz w:val="22"/>
          <w:szCs w:val="22"/>
        </w:rPr>
        <w:t>ntative access to their system which details the following in</w:t>
      </w:r>
      <w:r w:rsidR="00010891">
        <w:rPr>
          <w:rFonts w:ascii="Trebuchet MS" w:hAnsi="Trebuchet MS" w:cs="Arial"/>
          <w:color w:val="000000"/>
          <w:sz w:val="22"/>
          <w:szCs w:val="22"/>
        </w:rPr>
        <w:t xml:space="preserve"> contract </w:t>
      </w:r>
      <w:r w:rsidRPr="009735A5">
        <w:rPr>
          <w:rFonts w:ascii="Trebuchet MS" w:hAnsi="Trebuchet MS" w:cs="Arial"/>
          <w:color w:val="000000"/>
          <w:sz w:val="22"/>
          <w:szCs w:val="22"/>
        </w:rPr>
        <w:t xml:space="preserve"> term):</w:t>
      </w:r>
    </w:p>
    <w:p w:rsidR="00271D06"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ind w:left="720"/>
        <w:rPr>
          <w:rFonts w:ascii="Trebuchet MS" w:hAnsi="Trebuchet MS" w:cs="Arial"/>
          <w:b/>
          <w:color w:val="000000"/>
          <w:sz w:val="22"/>
          <w:szCs w:val="22"/>
        </w:rPr>
      </w:pPr>
      <w:r w:rsidRPr="009735A5">
        <w:rPr>
          <w:rFonts w:ascii="Trebuchet MS" w:hAnsi="Trebuchet MS" w:cs="Arial"/>
          <w:b/>
          <w:color w:val="000000"/>
          <w:sz w:val="22"/>
          <w:szCs w:val="22"/>
        </w:rPr>
        <w:t xml:space="preserve">This will also consist of quality, prices, schedules, timescales, completion dates etc. </w:t>
      </w:r>
    </w:p>
    <w:p w:rsidR="00271D06" w:rsidRPr="009735A5" w:rsidRDefault="00271D06" w:rsidP="00271D06">
      <w:pPr>
        <w:autoSpaceDE w:val="0"/>
        <w:autoSpaceDN w:val="0"/>
        <w:adjustRightInd w:val="0"/>
        <w:ind w:left="720"/>
        <w:rPr>
          <w:rFonts w:ascii="Trebuchet MS" w:hAnsi="Trebuchet MS" w:cs="Arial"/>
          <w:color w:val="000000"/>
          <w:sz w:val="22"/>
          <w:szCs w:val="22"/>
        </w:rPr>
      </w:pPr>
      <w:r w:rsidRPr="009735A5">
        <w:rPr>
          <w:rFonts w:ascii="Trebuchet MS" w:hAnsi="Trebuchet MS" w:cs="Arial"/>
          <w:color w:val="000000"/>
          <w:sz w:val="22"/>
          <w:szCs w:val="22"/>
        </w:rPr>
        <w:t>Value invoiced overall to the Contracting Body</w:t>
      </w:r>
      <w:r>
        <w:rPr>
          <w:rFonts w:ascii="Trebuchet MS" w:hAnsi="Trebuchet MS" w:cs="Arial"/>
          <w:color w:val="000000"/>
          <w:sz w:val="22"/>
          <w:szCs w:val="22"/>
        </w:rPr>
        <w:t xml:space="preserve"> under the</w:t>
      </w:r>
      <w:r w:rsidR="00010891">
        <w:rPr>
          <w:rFonts w:ascii="Trebuchet MS" w:hAnsi="Trebuchet MS" w:cs="Arial"/>
          <w:color w:val="000000"/>
          <w:sz w:val="22"/>
          <w:szCs w:val="22"/>
        </w:rPr>
        <w:t xml:space="preserve"> contract</w:t>
      </w:r>
      <w:r>
        <w:rPr>
          <w:rFonts w:ascii="Trebuchet MS" w:hAnsi="Trebuchet MS" w:cs="Arial"/>
          <w:color w:val="000000"/>
          <w:sz w:val="22"/>
          <w:szCs w:val="22"/>
        </w:rPr>
        <w:t>, sub total</w:t>
      </w:r>
      <w:r w:rsidRPr="009735A5">
        <w:rPr>
          <w:rFonts w:ascii="Trebuchet MS" w:hAnsi="Trebuchet MS" w:cs="Arial"/>
          <w:color w:val="000000"/>
          <w:sz w:val="22"/>
          <w:szCs w:val="22"/>
        </w:rPr>
        <w:t xml:space="preserve"> to show production value, materia</w:t>
      </w:r>
      <w:r>
        <w:rPr>
          <w:rFonts w:ascii="Trebuchet MS" w:hAnsi="Trebuchet MS" w:cs="Arial"/>
          <w:color w:val="000000"/>
          <w:sz w:val="22"/>
          <w:szCs w:val="22"/>
        </w:rPr>
        <w:t>l value, other allowable (itemis</w:t>
      </w:r>
      <w:r w:rsidRPr="009735A5">
        <w:rPr>
          <w:rFonts w:ascii="Trebuchet MS" w:hAnsi="Trebuchet MS" w:cs="Arial"/>
          <w:color w:val="000000"/>
          <w:sz w:val="22"/>
          <w:szCs w:val="22"/>
        </w:rPr>
        <w:t xml:space="preserve">ed) charges and VAT. </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Pricing</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Midland Heart retains the right to check prices at anytime and review the contract if finding better costs and quality on more than one occasion every 6 months.</w:t>
      </w:r>
    </w:p>
    <w:p w:rsidR="00271D06" w:rsidRPr="009735A5" w:rsidRDefault="00271D06" w:rsidP="00271D06">
      <w:pPr>
        <w:autoSpaceDE w:val="0"/>
        <w:autoSpaceDN w:val="0"/>
        <w:adjustRightInd w:val="0"/>
        <w:rPr>
          <w:rFonts w:ascii="Trebuchet MS" w:hAnsi="Trebuchet MS" w:cs="Arial"/>
          <w:color w:val="000000"/>
          <w:sz w:val="22"/>
          <w:szCs w:val="22"/>
        </w:rPr>
      </w:pPr>
    </w:p>
    <w:p w:rsidR="009011C0" w:rsidRDefault="009011C0" w:rsidP="00271D06">
      <w:pPr>
        <w:autoSpaceDE w:val="0"/>
        <w:autoSpaceDN w:val="0"/>
        <w:adjustRightInd w:val="0"/>
        <w:outlineLvl w:val="0"/>
        <w:rPr>
          <w:rFonts w:ascii="Trebuchet MS" w:hAnsi="Trebuchet MS" w:cs="Arial"/>
          <w:b/>
          <w:color w:val="000000"/>
          <w:sz w:val="22"/>
          <w:szCs w:val="22"/>
        </w:rPr>
      </w:pPr>
    </w:p>
    <w:p w:rsidR="009011C0" w:rsidRDefault="009011C0" w:rsidP="00271D06">
      <w:pPr>
        <w:autoSpaceDE w:val="0"/>
        <w:autoSpaceDN w:val="0"/>
        <w:adjustRightInd w:val="0"/>
        <w:outlineLvl w:val="0"/>
        <w:rPr>
          <w:rFonts w:ascii="Trebuchet MS" w:hAnsi="Trebuchet MS" w:cs="Arial"/>
          <w:b/>
          <w:color w:val="000000"/>
          <w:sz w:val="22"/>
          <w:szCs w:val="22"/>
        </w:rPr>
      </w:pPr>
    </w:p>
    <w:p w:rsidR="005065C5" w:rsidRDefault="005065C5" w:rsidP="00271D06">
      <w:pPr>
        <w:autoSpaceDE w:val="0"/>
        <w:autoSpaceDN w:val="0"/>
        <w:adjustRightInd w:val="0"/>
        <w:outlineLvl w:val="0"/>
        <w:rPr>
          <w:rFonts w:ascii="Trebuchet MS" w:hAnsi="Trebuchet MS" w:cs="Arial"/>
          <w:b/>
          <w:color w:val="000000"/>
          <w:sz w:val="22"/>
          <w:szCs w:val="22"/>
        </w:rPr>
      </w:pPr>
    </w:p>
    <w:p w:rsidR="005065C5" w:rsidRDefault="005065C5" w:rsidP="00271D06">
      <w:pPr>
        <w:autoSpaceDE w:val="0"/>
        <w:autoSpaceDN w:val="0"/>
        <w:adjustRightInd w:val="0"/>
        <w:outlineLvl w:val="0"/>
        <w:rPr>
          <w:rFonts w:ascii="Trebuchet MS" w:hAnsi="Trebuchet MS" w:cs="Arial"/>
          <w:b/>
          <w:color w:val="000000"/>
          <w:sz w:val="22"/>
          <w:szCs w:val="22"/>
        </w:rPr>
      </w:pPr>
    </w:p>
    <w:p w:rsidR="005065C5" w:rsidRDefault="005065C5" w:rsidP="00271D06">
      <w:pPr>
        <w:autoSpaceDE w:val="0"/>
        <w:autoSpaceDN w:val="0"/>
        <w:adjustRightInd w:val="0"/>
        <w:outlineLvl w:val="0"/>
        <w:rPr>
          <w:rFonts w:ascii="Trebuchet MS" w:hAnsi="Trebuchet MS" w:cs="Arial"/>
          <w:b/>
          <w:color w:val="000000"/>
          <w:sz w:val="22"/>
          <w:szCs w:val="22"/>
        </w:rPr>
      </w:pPr>
    </w:p>
    <w:p w:rsidR="009011C0" w:rsidRDefault="009011C0" w:rsidP="00271D06">
      <w:pPr>
        <w:autoSpaceDE w:val="0"/>
        <w:autoSpaceDN w:val="0"/>
        <w:adjustRightInd w:val="0"/>
        <w:outlineLvl w:val="0"/>
        <w:rPr>
          <w:ins w:id="9" w:author="Karl Baker" w:date="2015-05-26T11:15:00Z"/>
          <w:rFonts w:ascii="Trebuchet MS" w:hAnsi="Trebuchet MS" w:cs="Arial"/>
          <w:b/>
          <w:color w:val="000000"/>
          <w:sz w:val="22"/>
          <w:szCs w:val="22"/>
        </w:rPr>
      </w:pPr>
    </w:p>
    <w:p w:rsidR="009D5DF5" w:rsidRDefault="009D5DF5" w:rsidP="00271D06">
      <w:pPr>
        <w:autoSpaceDE w:val="0"/>
        <w:autoSpaceDN w:val="0"/>
        <w:adjustRightInd w:val="0"/>
        <w:outlineLvl w:val="0"/>
        <w:rPr>
          <w:rFonts w:ascii="Trebuchet MS" w:hAnsi="Trebuchet MS" w:cs="Arial"/>
          <w:b/>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Environment</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 xml:space="preserve">The </w:t>
      </w:r>
      <w:r>
        <w:rPr>
          <w:rFonts w:ascii="Trebuchet MS" w:hAnsi="Trebuchet MS" w:cs="Arial"/>
          <w:color w:val="000000"/>
          <w:sz w:val="22"/>
          <w:szCs w:val="22"/>
        </w:rPr>
        <w:t xml:space="preserve">Service </w:t>
      </w:r>
      <w:r w:rsidRPr="009735A5">
        <w:rPr>
          <w:rFonts w:ascii="Trebuchet MS" w:hAnsi="Trebuchet MS" w:cs="Arial"/>
          <w:color w:val="000000"/>
          <w:sz w:val="22"/>
          <w:szCs w:val="22"/>
        </w:rPr>
        <w:t>Provider along with its sub-contractors is to provide Midland Heart copies of their Environmental policies along with measurement systems.</w:t>
      </w:r>
    </w:p>
    <w:p w:rsidR="00271D06"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 xml:space="preserve">The </w:t>
      </w:r>
      <w:r>
        <w:rPr>
          <w:rFonts w:ascii="Trebuchet MS" w:hAnsi="Trebuchet MS" w:cs="Arial"/>
          <w:color w:val="000000"/>
          <w:sz w:val="22"/>
          <w:szCs w:val="22"/>
        </w:rPr>
        <w:t xml:space="preserve">Service </w:t>
      </w:r>
      <w:r w:rsidRPr="009735A5">
        <w:rPr>
          <w:rFonts w:ascii="Trebuchet MS" w:hAnsi="Trebuchet MS" w:cs="Arial"/>
          <w:color w:val="000000"/>
          <w:sz w:val="22"/>
          <w:szCs w:val="22"/>
        </w:rPr>
        <w:t xml:space="preserve">Provider </w:t>
      </w:r>
      <w:ins w:id="10" w:author="Karl Baker" w:date="2015-05-26T11:15:00Z">
        <w:r w:rsidR="009D5DF5">
          <w:rPr>
            <w:rFonts w:ascii="Trebuchet MS" w:hAnsi="Trebuchet MS" w:cs="Arial"/>
            <w:color w:val="000000"/>
            <w:sz w:val="22"/>
            <w:szCs w:val="22"/>
          </w:rPr>
          <w:t xml:space="preserve"> is</w:t>
        </w:r>
      </w:ins>
      <w:ins w:id="11" w:author="Ami Keilah" w:date="2015-05-29T10:09:00Z">
        <w:r w:rsidR="001915C8">
          <w:rPr>
            <w:rFonts w:ascii="Trebuchet MS" w:hAnsi="Trebuchet MS" w:cs="Arial"/>
            <w:color w:val="000000"/>
            <w:sz w:val="22"/>
            <w:szCs w:val="22"/>
          </w:rPr>
          <w:t xml:space="preserve"> </w:t>
        </w:r>
      </w:ins>
      <w:r w:rsidRPr="009735A5">
        <w:rPr>
          <w:rFonts w:ascii="Trebuchet MS" w:hAnsi="Trebuchet MS" w:cs="Arial"/>
          <w:color w:val="000000"/>
          <w:sz w:val="22"/>
          <w:szCs w:val="22"/>
        </w:rPr>
        <w:t>to work in partnership with Midland Heart and its OBU’s to help reduce environmental impact, and at the same time meet Environmental accreditations</w:t>
      </w:r>
    </w:p>
    <w:p w:rsidR="00271D06"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The Service Provider taking active responsibility for their impact on the environment and the community.</w:t>
      </w:r>
    </w:p>
    <w:p w:rsidR="00271D06"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Management Implement performance standards based on internationally agreed environmental, social, and economic requirements that form the cornerstone of sustainability.</w:t>
      </w:r>
    </w:p>
    <w:p w:rsidR="00271D06"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Being a responsible Organisation and reliable Service Provider helping Midland Heart to meet its legal obligations and fulfilling our commitments to our customers and other stakeholders.</w:t>
      </w:r>
    </w:p>
    <w:p w:rsidR="00271D06"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Develop our Products processes and working method’s in order to continually improve our environmental performance.</w:t>
      </w:r>
    </w:p>
    <w:p w:rsidR="00271D06" w:rsidRDefault="00271D06" w:rsidP="00271D06">
      <w:pPr>
        <w:autoSpaceDE w:val="0"/>
        <w:autoSpaceDN w:val="0"/>
        <w:adjustRightInd w:val="0"/>
        <w:ind w:left="6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Support best environmental practice throughout the supply chain.</w:t>
      </w:r>
    </w:p>
    <w:p w:rsidR="00271D06"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 xml:space="preserve">Provider to develop and promote a programme of environmental educational activities aimed at customers, colleagues and the wider community. </w:t>
      </w:r>
    </w:p>
    <w:p w:rsidR="00271D06" w:rsidRPr="009735A5" w:rsidRDefault="00271D06" w:rsidP="00271D06">
      <w:pPr>
        <w:autoSpaceDE w:val="0"/>
        <w:autoSpaceDN w:val="0"/>
        <w:adjustRightInd w:val="0"/>
        <w:ind w:left="6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Standard of Work</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The Service Provider shall at all times comply with the Quality Standards, and where applicable shall maintain accreditation with the relevant Quality Standards authorization body. To the extent that the standard of work has not been specified in the Contract the Provider shall use the best applicable techniques and standards along with its sub-contractors and execute the Contract with all reasonable care, skill, and diligence.</w:t>
      </w:r>
    </w:p>
    <w:p w:rsidR="00271D06"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The</w:t>
      </w:r>
      <w:r>
        <w:rPr>
          <w:rFonts w:ascii="Trebuchet MS" w:hAnsi="Trebuchet MS" w:cs="Arial"/>
          <w:color w:val="000000"/>
          <w:sz w:val="22"/>
          <w:szCs w:val="22"/>
        </w:rPr>
        <w:t xml:space="preserve"> Service</w:t>
      </w:r>
      <w:r w:rsidRPr="009735A5">
        <w:rPr>
          <w:rFonts w:ascii="Trebuchet MS" w:hAnsi="Trebuchet MS" w:cs="Arial"/>
          <w:color w:val="000000"/>
          <w:sz w:val="22"/>
          <w:szCs w:val="22"/>
        </w:rPr>
        <w:t xml:space="preserve"> Provider warrants and represents that all Staff assigned to the performance of the Service shall possess and exercise such qualifications, skill and experience as are necessary for the proper performance of the Services.</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The introduction of new methods or systems which impinge on the provision of the Services shall be subject to prior Approval.</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Key Personnel</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r w:rsidRPr="009735A5">
        <w:rPr>
          <w:rFonts w:ascii="Trebuchet MS" w:hAnsi="Trebuchet MS" w:cs="Arial"/>
          <w:color w:val="000000"/>
          <w:sz w:val="22"/>
          <w:szCs w:val="22"/>
        </w:rPr>
        <w:t>Key Personnel shall not be released from providing services without the a</w:t>
      </w:r>
      <w:r>
        <w:rPr>
          <w:rFonts w:ascii="Trebuchet MS" w:hAnsi="Trebuchet MS" w:cs="Arial"/>
          <w:color w:val="000000"/>
          <w:sz w:val="22"/>
          <w:szCs w:val="22"/>
        </w:rPr>
        <w:t>greement of the Client</w:t>
      </w:r>
      <w:r w:rsidRPr="009735A5">
        <w:rPr>
          <w:rFonts w:ascii="Trebuchet MS" w:hAnsi="Trebuchet MS" w:cs="Arial"/>
          <w:color w:val="000000"/>
          <w:sz w:val="22"/>
          <w:szCs w:val="22"/>
        </w:rPr>
        <w:t>, except by reason of long-term sickness, termination of employment and other extenuating circumstances.</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271D06" w:rsidRDefault="00271D06" w:rsidP="00271D06">
      <w:pPr>
        <w:autoSpaceDE w:val="0"/>
        <w:autoSpaceDN w:val="0"/>
        <w:adjustRightInd w:val="0"/>
        <w:rPr>
          <w:rFonts w:ascii="Trebuchet MS" w:hAnsi="Trebuchet MS" w:cs="Arial"/>
          <w:color w:val="000000"/>
          <w:sz w:val="22"/>
          <w:szCs w:val="22"/>
        </w:rPr>
      </w:pPr>
      <w:r w:rsidRPr="00271D06">
        <w:rPr>
          <w:rFonts w:ascii="Trebuchet MS" w:hAnsi="Trebuchet MS" w:cs="Arial"/>
          <w:color w:val="000000"/>
          <w:sz w:val="22"/>
          <w:szCs w:val="22"/>
        </w:rPr>
        <w:t>Any replacements to the Key Personnel shall be subject to the agreement of the Client. Such replacements shall be of at least equal status or equivalent experience and skills to the Key Personnel being replaced and be suitable for the responsibilities of the person in relation to the services.</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outlineLvl w:val="0"/>
        <w:rPr>
          <w:rFonts w:ascii="Trebuchet MS" w:hAnsi="Trebuchet MS" w:cs="Arial"/>
          <w:b/>
          <w:color w:val="000000"/>
          <w:sz w:val="22"/>
          <w:szCs w:val="22"/>
        </w:rPr>
      </w:pPr>
      <w:r w:rsidRPr="009735A5">
        <w:rPr>
          <w:rFonts w:ascii="Trebuchet MS" w:hAnsi="Trebuchet MS" w:cs="Arial"/>
          <w:b/>
          <w:color w:val="000000"/>
          <w:sz w:val="22"/>
          <w:szCs w:val="22"/>
        </w:rPr>
        <w:t>Price Adjustment on extension of the Contract Period</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r>
        <w:rPr>
          <w:rFonts w:ascii="Trebuchet MS" w:hAnsi="Trebuchet MS" w:cs="Arial"/>
          <w:color w:val="000000"/>
          <w:sz w:val="22"/>
          <w:szCs w:val="22"/>
        </w:rPr>
        <w:t>I</w:t>
      </w:r>
      <w:r w:rsidRPr="009735A5">
        <w:rPr>
          <w:rFonts w:ascii="Trebuchet MS" w:hAnsi="Trebuchet MS" w:cs="Arial"/>
          <w:color w:val="000000"/>
          <w:sz w:val="22"/>
          <w:szCs w:val="22"/>
        </w:rPr>
        <w:t>n the event of an extension being considered beyond the Cont</w:t>
      </w:r>
      <w:r>
        <w:rPr>
          <w:rFonts w:ascii="Trebuchet MS" w:hAnsi="Trebuchet MS" w:cs="Arial"/>
          <w:color w:val="000000"/>
          <w:sz w:val="22"/>
          <w:szCs w:val="22"/>
        </w:rPr>
        <w:t>ract Period the Client</w:t>
      </w:r>
      <w:r w:rsidRPr="009735A5">
        <w:rPr>
          <w:rFonts w:ascii="Trebuchet MS" w:hAnsi="Trebuchet MS" w:cs="Arial"/>
          <w:color w:val="000000"/>
          <w:sz w:val="22"/>
          <w:szCs w:val="22"/>
        </w:rPr>
        <w:t xml:space="preserve"> would wish to review the charges with the Provider in the six months prior to the expiry of the Contract</w:t>
      </w:r>
      <w:ins w:id="12" w:author="Karl Baker" w:date="2015-05-26T11:16:00Z">
        <w:r w:rsidR="009D5DF5">
          <w:rPr>
            <w:rFonts w:ascii="Trebuchet MS" w:hAnsi="Trebuchet MS" w:cs="Arial"/>
            <w:color w:val="000000"/>
            <w:sz w:val="22"/>
            <w:szCs w:val="22"/>
          </w:rPr>
          <w:t xml:space="preserve"> and would in all instances be in line with the </w:t>
        </w:r>
      </w:ins>
      <w:ins w:id="13" w:author="Karl Baker" w:date="2015-05-26T11:17:00Z">
        <w:r w:rsidR="009D5DF5">
          <w:rPr>
            <w:rFonts w:ascii="Trebuchet MS" w:hAnsi="Trebuchet MS" w:cs="Arial"/>
            <w:color w:val="000000"/>
            <w:sz w:val="22"/>
            <w:szCs w:val="22"/>
          </w:rPr>
          <w:t xml:space="preserve">existing </w:t>
        </w:r>
      </w:ins>
      <w:ins w:id="14" w:author="Karl Baker" w:date="2015-05-26T11:16:00Z">
        <w:r w:rsidR="009D5DF5">
          <w:rPr>
            <w:rFonts w:ascii="Trebuchet MS" w:hAnsi="Trebuchet MS" w:cs="Arial"/>
            <w:color w:val="000000"/>
            <w:sz w:val="22"/>
            <w:szCs w:val="22"/>
          </w:rPr>
          <w:t>contract particulars.</w:t>
        </w:r>
      </w:ins>
      <w:r w:rsidRPr="009735A5">
        <w:rPr>
          <w:rFonts w:ascii="Trebuchet MS" w:hAnsi="Trebuchet MS" w:cs="Arial"/>
          <w:color w:val="000000"/>
          <w:sz w:val="22"/>
          <w:szCs w:val="22"/>
        </w:rPr>
        <w:t>.</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4C3E5E" w:rsidRDefault="00271D06" w:rsidP="00271D06">
      <w:pPr>
        <w:tabs>
          <w:tab w:val="left" w:pos="1008"/>
        </w:tabs>
        <w:spacing w:after="216"/>
        <w:ind w:left="1080" w:hanging="1080"/>
        <w:outlineLvl w:val="0"/>
        <w:rPr>
          <w:rFonts w:ascii="Trebuchet MS" w:hAnsi="Trebuchet MS"/>
          <w:b/>
          <w:color w:val="000000" w:themeColor="text1"/>
          <w:spacing w:val="2"/>
          <w:sz w:val="22"/>
          <w:szCs w:val="22"/>
        </w:rPr>
      </w:pPr>
      <w:r w:rsidRPr="004C3E5E">
        <w:rPr>
          <w:rFonts w:ascii="Trebuchet MS" w:hAnsi="Trebuchet MS"/>
          <w:b/>
          <w:color w:val="000000" w:themeColor="text1"/>
          <w:spacing w:val="2"/>
          <w:sz w:val="22"/>
          <w:szCs w:val="22"/>
        </w:rPr>
        <w:t xml:space="preserve">Health and Safety at Work etc. Act </w:t>
      </w:r>
      <w:r w:rsidR="004C3E5E" w:rsidRPr="004C3E5E">
        <w:rPr>
          <w:rFonts w:ascii="Trebuchet MS" w:hAnsi="Trebuchet MS"/>
          <w:b/>
          <w:color w:val="000000" w:themeColor="text1"/>
          <w:spacing w:val="2"/>
          <w:sz w:val="22"/>
          <w:szCs w:val="22"/>
        </w:rPr>
        <w:t>1974</w:t>
      </w:r>
    </w:p>
    <w:p w:rsidR="00271D06" w:rsidRPr="009735A5" w:rsidRDefault="00271D06" w:rsidP="00271D06">
      <w:pPr>
        <w:spacing w:after="144"/>
        <w:ind w:right="432"/>
        <w:rPr>
          <w:rFonts w:ascii="Trebuchet MS" w:hAnsi="Trebuchet MS"/>
          <w:spacing w:val="2"/>
          <w:sz w:val="22"/>
          <w:szCs w:val="22"/>
        </w:rPr>
      </w:pPr>
      <w:r>
        <w:rPr>
          <w:rFonts w:ascii="Trebuchet MS" w:hAnsi="Trebuchet MS"/>
          <w:spacing w:val="2"/>
          <w:sz w:val="22"/>
          <w:szCs w:val="22"/>
        </w:rPr>
        <w:t>The Service Provider</w:t>
      </w:r>
      <w:r w:rsidRPr="009735A5">
        <w:rPr>
          <w:rFonts w:ascii="Trebuchet MS" w:hAnsi="Trebuchet MS"/>
          <w:spacing w:val="2"/>
          <w:sz w:val="22"/>
          <w:szCs w:val="22"/>
        </w:rPr>
        <w:t xml:space="preserve"> shall comply with the Health and Safety at Work etc. Act and all orders, regulations and Codes of Practice issued there under as amended to date. </w:t>
      </w:r>
    </w:p>
    <w:p w:rsidR="00271D06" w:rsidRPr="009735A5" w:rsidRDefault="00271D06" w:rsidP="00271D06">
      <w:pPr>
        <w:tabs>
          <w:tab w:val="left" w:pos="284"/>
          <w:tab w:val="left" w:pos="600"/>
          <w:tab w:val="left" w:pos="3456"/>
          <w:tab w:val="left" w:pos="4608"/>
          <w:tab w:val="left" w:pos="5760"/>
          <w:tab w:val="left" w:pos="6912"/>
          <w:tab w:val="left" w:pos="8064"/>
          <w:tab w:val="left" w:pos="9216"/>
          <w:tab w:val="left" w:pos="10368"/>
        </w:tabs>
        <w:suppressAutoHyphens/>
        <w:jc w:val="both"/>
        <w:rPr>
          <w:rFonts w:ascii="Trebuchet MS" w:hAnsi="Trebuchet MS"/>
          <w:b/>
          <w:sz w:val="22"/>
          <w:szCs w:val="22"/>
        </w:rPr>
      </w:pPr>
      <w:r w:rsidRPr="009735A5">
        <w:rPr>
          <w:rFonts w:ascii="Trebuchet MS" w:hAnsi="Trebuchet MS"/>
          <w:sz w:val="22"/>
          <w:szCs w:val="22"/>
        </w:rPr>
        <w:t>Comply with all current Statutes, Factories Acts, Health and Safety at Work Act, Code of Construction, (Health &amp; Welfare) Regulations for the Building Industry, and other agreements and recommendations in respect of safety, health and welfare. Take all necessary measures for the protection of people including any sub</w:t>
      </w:r>
      <w:r w:rsidRPr="009735A5">
        <w:rPr>
          <w:rFonts w:ascii="Trebuchet MS" w:hAnsi="Trebuchet MS"/>
          <w:sz w:val="22"/>
          <w:szCs w:val="22"/>
        </w:rPr>
        <w:noBreakHyphen/>
        <w:t>contractor, occupants, visitors, and the public and adjoining property.</w:t>
      </w:r>
    </w:p>
    <w:p w:rsidR="00271D06" w:rsidRDefault="00271D06" w:rsidP="00271D06">
      <w:pPr>
        <w:tabs>
          <w:tab w:val="left" w:pos="720"/>
        </w:tabs>
        <w:spacing w:after="144"/>
        <w:ind w:left="1080" w:hanging="1080"/>
        <w:rPr>
          <w:rFonts w:ascii="Trebuchet MS" w:hAnsi="Trebuchet MS"/>
          <w:b/>
          <w:spacing w:val="2"/>
          <w:sz w:val="22"/>
          <w:szCs w:val="22"/>
        </w:rPr>
      </w:pPr>
    </w:p>
    <w:p w:rsidR="00271D06" w:rsidRPr="009735A5" w:rsidRDefault="00271D06" w:rsidP="004C3B24">
      <w:pPr>
        <w:tabs>
          <w:tab w:val="left" w:pos="720"/>
        </w:tabs>
        <w:spacing w:after="144"/>
        <w:outlineLvl w:val="0"/>
        <w:rPr>
          <w:rFonts w:ascii="Trebuchet MS" w:hAnsi="Trebuchet MS"/>
          <w:b/>
          <w:spacing w:val="2"/>
          <w:sz w:val="22"/>
          <w:szCs w:val="22"/>
        </w:rPr>
      </w:pPr>
      <w:r w:rsidRPr="009735A5">
        <w:rPr>
          <w:rFonts w:ascii="Trebuchet MS" w:hAnsi="Trebuchet MS"/>
          <w:b/>
          <w:spacing w:val="2"/>
          <w:sz w:val="22"/>
          <w:szCs w:val="22"/>
        </w:rPr>
        <w:t>Asbestos Act</w:t>
      </w:r>
    </w:p>
    <w:p w:rsidR="00271D06" w:rsidRDefault="00271D06" w:rsidP="00271D06">
      <w:pPr>
        <w:tabs>
          <w:tab w:val="left" w:pos="720"/>
        </w:tabs>
        <w:spacing w:after="72"/>
        <w:ind w:left="960" w:right="288" w:hanging="960"/>
        <w:rPr>
          <w:rFonts w:ascii="Trebuchet MS" w:hAnsi="Trebuchet MS"/>
          <w:spacing w:val="2"/>
          <w:sz w:val="22"/>
          <w:szCs w:val="22"/>
        </w:rPr>
      </w:pPr>
      <w:r>
        <w:rPr>
          <w:rFonts w:ascii="Trebuchet MS" w:hAnsi="Trebuchet MS"/>
          <w:spacing w:val="2"/>
          <w:sz w:val="22"/>
          <w:szCs w:val="22"/>
        </w:rPr>
        <w:t>Where the Service Provider</w:t>
      </w:r>
      <w:r w:rsidRPr="009735A5">
        <w:rPr>
          <w:rFonts w:ascii="Trebuchet MS" w:hAnsi="Trebuchet MS"/>
          <w:spacing w:val="2"/>
          <w:sz w:val="22"/>
          <w:szCs w:val="22"/>
        </w:rPr>
        <w:t xml:space="preserve"> knowingly c</w:t>
      </w:r>
      <w:r>
        <w:rPr>
          <w:rFonts w:ascii="Trebuchet MS" w:hAnsi="Trebuchet MS"/>
          <w:spacing w:val="2"/>
          <w:sz w:val="22"/>
          <w:szCs w:val="22"/>
        </w:rPr>
        <w:t xml:space="preserve">omes into contact with asbestos </w:t>
      </w:r>
    </w:p>
    <w:p w:rsidR="00271D06" w:rsidRDefault="00271D06" w:rsidP="00271D06">
      <w:pPr>
        <w:tabs>
          <w:tab w:val="left" w:pos="720"/>
        </w:tabs>
        <w:spacing w:after="72"/>
        <w:ind w:left="960" w:right="288" w:hanging="960"/>
        <w:rPr>
          <w:rFonts w:ascii="Trebuchet MS" w:hAnsi="Trebuchet MS"/>
          <w:spacing w:val="2"/>
          <w:sz w:val="22"/>
          <w:szCs w:val="22"/>
        </w:rPr>
      </w:pPr>
      <w:r w:rsidRPr="009735A5">
        <w:rPr>
          <w:rFonts w:ascii="Trebuchet MS" w:hAnsi="Trebuchet MS"/>
          <w:spacing w:val="2"/>
          <w:sz w:val="22"/>
          <w:szCs w:val="22"/>
        </w:rPr>
        <w:t xml:space="preserve">products in any form such as boiler and pipe lagging </w:t>
      </w:r>
      <w:proofErr w:type="spellStart"/>
      <w:r w:rsidRPr="009735A5">
        <w:rPr>
          <w:rFonts w:ascii="Trebuchet MS" w:hAnsi="Trebuchet MS"/>
          <w:spacing w:val="2"/>
          <w:sz w:val="22"/>
          <w:szCs w:val="22"/>
        </w:rPr>
        <w:t>etc</w:t>
      </w:r>
      <w:proofErr w:type="spellEnd"/>
      <w:r w:rsidRPr="009735A5">
        <w:rPr>
          <w:rFonts w:ascii="Trebuchet MS" w:hAnsi="Trebuchet MS"/>
          <w:spacing w:val="2"/>
          <w:sz w:val="22"/>
          <w:szCs w:val="22"/>
        </w:rPr>
        <w:t xml:space="preserve"> they shall comply in </w:t>
      </w:r>
    </w:p>
    <w:p w:rsidR="00271D06" w:rsidRDefault="00271D06" w:rsidP="00271D06">
      <w:pPr>
        <w:tabs>
          <w:tab w:val="left" w:pos="720"/>
        </w:tabs>
        <w:spacing w:after="72"/>
        <w:ind w:left="960" w:right="288" w:hanging="960"/>
        <w:rPr>
          <w:rFonts w:ascii="Trebuchet MS" w:hAnsi="Trebuchet MS"/>
          <w:spacing w:val="2"/>
          <w:sz w:val="22"/>
          <w:szCs w:val="22"/>
        </w:rPr>
      </w:pPr>
      <w:r w:rsidRPr="009735A5">
        <w:rPr>
          <w:rFonts w:ascii="Trebuchet MS" w:hAnsi="Trebuchet MS"/>
          <w:spacing w:val="2"/>
          <w:sz w:val="22"/>
          <w:szCs w:val="22"/>
        </w:rPr>
        <w:t>fu</w:t>
      </w:r>
      <w:r>
        <w:rPr>
          <w:rFonts w:ascii="Trebuchet MS" w:hAnsi="Trebuchet MS"/>
          <w:spacing w:val="2"/>
          <w:sz w:val="22"/>
          <w:szCs w:val="22"/>
        </w:rPr>
        <w:t>ll with all current Asbestos Regulations.</w:t>
      </w:r>
    </w:p>
    <w:p w:rsidR="00271D06" w:rsidRPr="009011C0" w:rsidRDefault="00271D06" w:rsidP="009011C0">
      <w:pPr>
        <w:tabs>
          <w:tab w:val="left" w:pos="720"/>
        </w:tabs>
        <w:spacing w:after="432"/>
        <w:ind w:right="432"/>
        <w:rPr>
          <w:rFonts w:ascii="Trebuchet MS" w:hAnsi="Trebuchet MS"/>
          <w:spacing w:val="2"/>
          <w:sz w:val="22"/>
          <w:szCs w:val="22"/>
        </w:rPr>
      </w:pPr>
      <w:r w:rsidRPr="009735A5">
        <w:rPr>
          <w:rFonts w:ascii="Trebuchet MS" w:hAnsi="Trebuchet MS"/>
          <w:spacing w:val="2"/>
          <w:sz w:val="22"/>
          <w:szCs w:val="22"/>
        </w:rPr>
        <w:t>The Contractor Administrator shall be informed immediately of</w:t>
      </w:r>
      <w:r>
        <w:rPr>
          <w:rFonts w:ascii="Trebuchet MS" w:hAnsi="Trebuchet MS"/>
          <w:spacing w:val="2"/>
          <w:sz w:val="22"/>
          <w:szCs w:val="22"/>
        </w:rPr>
        <w:t xml:space="preserve"> any a</w:t>
      </w:r>
      <w:r w:rsidRPr="009735A5">
        <w:rPr>
          <w:rFonts w:ascii="Trebuchet MS" w:hAnsi="Trebuchet MS"/>
          <w:spacing w:val="2"/>
          <w:sz w:val="22"/>
          <w:szCs w:val="22"/>
        </w:rPr>
        <w:t>sbestos contact by the contracto</w:t>
      </w:r>
      <w:r>
        <w:rPr>
          <w:rFonts w:ascii="Trebuchet MS" w:hAnsi="Trebuchet MS"/>
          <w:spacing w:val="2"/>
          <w:sz w:val="22"/>
          <w:szCs w:val="22"/>
        </w:rPr>
        <w:t>r.</w:t>
      </w:r>
    </w:p>
    <w:p w:rsidR="00271D06" w:rsidRPr="009735A5" w:rsidRDefault="00271D06" w:rsidP="00271D06">
      <w:pPr>
        <w:ind w:left="720" w:hanging="600"/>
        <w:outlineLvl w:val="0"/>
        <w:rPr>
          <w:rFonts w:ascii="Trebuchet MS" w:hAnsi="Trebuchet MS"/>
          <w:b/>
          <w:sz w:val="22"/>
          <w:szCs w:val="22"/>
        </w:rPr>
      </w:pPr>
      <w:r w:rsidRPr="009735A5">
        <w:rPr>
          <w:rFonts w:ascii="Trebuchet MS" w:hAnsi="Trebuchet MS"/>
          <w:b/>
          <w:sz w:val="22"/>
          <w:szCs w:val="22"/>
        </w:rPr>
        <w:t>Handover</w:t>
      </w:r>
    </w:p>
    <w:p w:rsidR="00271D06" w:rsidRPr="009735A5" w:rsidRDefault="00271D06" w:rsidP="00271D06">
      <w:pPr>
        <w:ind w:left="720"/>
        <w:rPr>
          <w:rFonts w:ascii="Trebuchet MS" w:hAnsi="Trebuchet MS"/>
          <w:b/>
          <w:sz w:val="22"/>
          <w:szCs w:val="22"/>
        </w:rPr>
      </w:pPr>
    </w:p>
    <w:p w:rsidR="00271D06" w:rsidRPr="009735A5" w:rsidRDefault="00271D06" w:rsidP="00271D06">
      <w:pPr>
        <w:ind w:left="120"/>
        <w:rPr>
          <w:rFonts w:ascii="Trebuchet MS" w:hAnsi="Trebuchet MS"/>
          <w:sz w:val="22"/>
          <w:szCs w:val="22"/>
        </w:rPr>
      </w:pPr>
      <w:r w:rsidRPr="009735A5">
        <w:rPr>
          <w:rFonts w:ascii="Trebuchet MS" w:hAnsi="Trebuchet MS"/>
          <w:sz w:val="22"/>
          <w:szCs w:val="22"/>
        </w:rPr>
        <w:t>On completion of the works to the satisfaction of the Midland Heart or its representative/agent a formal meeting will be arranged to hand over the installations to the Employer and a certificate of practical completion issued.</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4710AE" w:rsidRDefault="00271D06" w:rsidP="00271D06">
      <w:pPr>
        <w:autoSpaceDE w:val="0"/>
        <w:autoSpaceDN w:val="0"/>
        <w:adjustRightInd w:val="0"/>
        <w:rPr>
          <w:rFonts w:ascii="Trebuchet MS" w:hAnsi="Trebuchet MS" w:cs="Arial"/>
          <w:color w:val="000000"/>
          <w:sz w:val="22"/>
          <w:szCs w:val="22"/>
          <w:highlight w:val="yellow"/>
        </w:rPr>
      </w:pPr>
    </w:p>
    <w:p w:rsidR="00271D06" w:rsidRPr="009735A5" w:rsidRDefault="00271D06" w:rsidP="00271D06">
      <w:pPr>
        <w:ind w:left="720" w:hanging="600"/>
        <w:outlineLvl w:val="0"/>
        <w:rPr>
          <w:rFonts w:ascii="Trebuchet MS" w:hAnsi="Trebuchet MS"/>
          <w:b/>
          <w:sz w:val="22"/>
          <w:szCs w:val="22"/>
        </w:rPr>
      </w:pPr>
      <w:r w:rsidRPr="009735A5">
        <w:rPr>
          <w:rFonts w:ascii="Trebuchet MS" w:hAnsi="Trebuchet MS"/>
          <w:b/>
          <w:sz w:val="22"/>
          <w:szCs w:val="22"/>
        </w:rPr>
        <w:t>Variations</w:t>
      </w:r>
    </w:p>
    <w:p w:rsidR="00271D06" w:rsidRPr="009735A5" w:rsidRDefault="00271D06" w:rsidP="00271D06">
      <w:pPr>
        <w:ind w:left="720"/>
        <w:rPr>
          <w:rFonts w:ascii="Trebuchet MS" w:hAnsi="Trebuchet MS"/>
          <w:sz w:val="22"/>
          <w:szCs w:val="22"/>
        </w:rPr>
      </w:pPr>
    </w:p>
    <w:p w:rsidR="00271D06" w:rsidRPr="009735A5" w:rsidRDefault="00271D06" w:rsidP="00524E48">
      <w:pPr>
        <w:autoSpaceDE w:val="0"/>
        <w:autoSpaceDN w:val="0"/>
        <w:adjustRightInd w:val="0"/>
        <w:rPr>
          <w:rFonts w:ascii="Trebuchet MS" w:hAnsi="Trebuchet MS" w:cs="Arial"/>
          <w:color w:val="000000"/>
          <w:sz w:val="22"/>
          <w:szCs w:val="22"/>
        </w:rPr>
      </w:pPr>
      <w:r w:rsidRPr="009735A5">
        <w:rPr>
          <w:rFonts w:ascii="Trebuchet MS" w:hAnsi="Trebuchet MS"/>
          <w:sz w:val="22"/>
          <w:szCs w:val="22"/>
        </w:rPr>
        <w:t>No variations shall be carried out to</w:t>
      </w:r>
      <w:r>
        <w:rPr>
          <w:rFonts w:ascii="Trebuchet MS" w:hAnsi="Trebuchet MS"/>
          <w:sz w:val="22"/>
          <w:szCs w:val="22"/>
        </w:rPr>
        <w:t xml:space="preserve"> the works unless the Client has issued</w:t>
      </w:r>
      <w:r w:rsidRPr="009735A5">
        <w:rPr>
          <w:rFonts w:ascii="Trebuchet MS" w:hAnsi="Trebuchet MS"/>
          <w:sz w:val="22"/>
          <w:szCs w:val="22"/>
        </w:rPr>
        <w:t xml:space="preserve"> a Contract Instruction</w:t>
      </w:r>
      <w:r>
        <w:rPr>
          <w:rFonts w:ascii="Trebuchet MS" w:hAnsi="Trebuchet MS"/>
          <w:sz w:val="22"/>
          <w:szCs w:val="22"/>
        </w:rPr>
        <w:t xml:space="preserve"> authori</w:t>
      </w:r>
      <w:ins w:id="15" w:author="Karl Baker" w:date="2015-05-26T11:18:00Z">
        <w:r w:rsidR="009D5DF5">
          <w:rPr>
            <w:rFonts w:ascii="Trebuchet MS" w:hAnsi="Trebuchet MS"/>
            <w:sz w:val="22"/>
            <w:szCs w:val="22"/>
          </w:rPr>
          <w:t>s</w:t>
        </w:r>
      </w:ins>
      <w:del w:id="16" w:author="Karl Baker" w:date="2015-05-26T11:18:00Z">
        <w:r w:rsidDel="009D5DF5">
          <w:rPr>
            <w:rFonts w:ascii="Trebuchet MS" w:hAnsi="Trebuchet MS"/>
            <w:sz w:val="22"/>
            <w:szCs w:val="22"/>
          </w:rPr>
          <w:delText>z</w:delText>
        </w:r>
      </w:del>
      <w:r>
        <w:rPr>
          <w:rFonts w:ascii="Trebuchet MS" w:hAnsi="Trebuchet MS"/>
          <w:sz w:val="22"/>
          <w:szCs w:val="22"/>
        </w:rPr>
        <w:t>ing as such</w:t>
      </w:r>
      <w:r w:rsidRPr="009735A5">
        <w:rPr>
          <w:rFonts w:ascii="Trebuchet MS" w:hAnsi="Trebuchet MS"/>
          <w:sz w:val="22"/>
          <w:szCs w:val="22"/>
        </w:rPr>
        <w:t>. No Contract Instruction will be placed without an appropriate quotation</w:t>
      </w:r>
    </w:p>
    <w:p w:rsidR="00271D06" w:rsidRPr="009735A5" w:rsidRDefault="00271D06" w:rsidP="00271D06">
      <w:pPr>
        <w:autoSpaceDE w:val="0"/>
        <w:autoSpaceDN w:val="0"/>
        <w:adjustRightInd w:val="0"/>
        <w:ind w:left="720" w:hanging="720"/>
        <w:rPr>
          <w:rFonts w:ascii="Trebuchet MS" w:hAnsi="Trebuchet MS" w:cs="Arial"/>
          <w:color w:val="000000"/>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271D06">
      <w:pPr>
        <w:ind w:left="720" w:hanging="600"/>
        <w:outlineLvl w:val="0"/>
        <w:rPr>
          <w:rFonts w:ascii="Trebuchet MS" w:hAnsi="Trebuchet MS"/>
          <w:b/>
          <w:sz w:val="22"/>
          <w:szCs w:val="22"/>
        </w:rPr>
      </w:pPr>
      <w:r w:rsidRPr="009735A5">
        <w:rPr>
          <w:rFonts w:ascii="Trebuchet MS" w:hAnsi="Trebuchet MS"/>
          <w:b/>
          <w:sz w:val="22"/>
          <w:szCs w:val="22"/>
        </w:rPr>
        <w:t>Pre-Contract Meeting</w:t>
      </w:r>
    </w:p>
    <w:p w:rsidR="00271D06" w:rsidRPr="009735A5" w:rsidRDefault="00271D06" w:rsidP="00271D06">
      <w:pPr>
        <w:ind w:left="720"/>
        <w:rPr>
          <w:rFonts w:ascii="Trebuchet MS" w:hAnsi="Trebuchet MS"/>
          <w:sz w:val="22"/>
          <w:szCs w:val="22"/>
        </w:rPr>
      </w:pPr>
    </w:p>
    <w:p w:rsidR="00271D06" w:rsidRPr="009735A5" w:rsidRDefault="002728F7" w:rsidP="00524E48">
      <w:pPr>
        <w:rPr>
          <w:rFonts w:ascii="Trebuchet MS" w:hAnsi="Trebuchet MS"/>
          <w:sz w:val="22"/>
          <w:szCs w:val="22"/>
        </w:rPr>
      </w:pPr>
      <w:r>
        <w:rPr>
          <w:rFonts w:ascii="Trebuchet MS" w:hAnsi="Trebuchet MS"/>
          <w:sz w:val="22"/>
          <w:szCs w:val="22"/>
        </w:rPr>
        <w:t>The successful supplier</w:t>
      </w:r>
      <w:r w:rsidR="00271D06" w:rsidRPr="009735A5">
        <w:rPr>
          <w:rFonts w:ascii="Trebuchet MS" w:hAnsi="Trebuchet MS"/>
          <w:sz w:val="22"/>
          <w:szCs w:val="22"/>
        </w:rPr>
        <w:t xml:space="preserve"> shall attend a pre-contract meeting with the Contract Administrators Representative during which the Clients requirements will be outlined, and any q</w:t>
      </w:r>
      <w:r w:rsidR="00271D06">
        <w:rPr>
          <w:rFonts w:ascii="Trebuchet MS" w:hAnsi="Trebuchet MS"/>
          <w:sz w:val="22"/>
          <w:szCs w:val="22"/>
        </w:rPr>
        <w:t>ueries resolved.  The Service Provider</w:t>
      </w:r>
      <w:r w:rsidR="00271D06" w:rsidRPr="009735A5">
        <w:rPr>
          <w:rFonts w:ascii="Trebuchet MS" w:hAnsi="Trebuchet MS"/>
          <w:sz w:val="22"/>
          <w:szCs w:val="22"/>
        </w:rPr>
        <w:t xml:space="preserve"> will be expected to agree the contract start date and agree all other legal requirements.</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Default="00271D06" w:rsidP="00271D06">
      <w:pPr>
        <w:autoSpaceDE w:val="0"/>
        <w:autoSpaceDN w:val="0"/>
        <w:adjustRightInd w:val="0"/>
        <w:rPr>
          <w:rFonts w:ascii="Trebuchet MS" w:hAnsi="Trebuchet MS" w:cs="Arial"/>
          <w:color w:val="000000"/>
          <w:sz w:val="22"/>
          <w:szCs w:val="22"/>
        </w:rPr>
      </w:pPr>
    </w:p>
    <w:p w:rsidR="009011C0" w:rsidRDefault="009011C0" w:rsidP="00271D06">
      <w:pPr>
        <w:autoSpaceDE w:val="0"/>
        <w:autoSpaceDN w:val="0"/>
        <w:adjustRightInd w:val="0"/>
        <w:rPr>
          <w:rFonts w:ascii="Trebuchet MS" w:hAnsi="Trebuchet MS" w:cs="Arial"/>
          <w:color w:val="000000"/>
          <w:sz w:val="22"/>
          <w:szCs w:val="22"/>
        </w:rPr>
      </w:pPr>
    </w:p>
    <w:p w:rsidR="009011C0" w:rsidRDefault="009011C0" w:rsidP="00271D06">
      <w:pPr>
        <w:autoSpaceDE w:val="0"/>
        <w:autoSpaceDN w:val="0"/>
        <w:adjustRightInd w:val="0"/>
        <w:rPr>
          <w:rFonts w:ascii="Trebuchet MS" w:hAnsi="Trebuchet MS" w:cs="Arial"/>
          <w:color w:val="000000"/>
          <w:sz w:val="22"/>
          <w:szCs w:val="22"/>
        </w:rPr>
      </w:pPr>
    </w:p>
    <w:p w:rsidR="009011C0" w:rsidRPr="009735A5" w:rsidRDefault="009011C0" w:rsidP="00271D06">
      <w:pPr>
        <w:autoSpaceDE w:val="0"/>
        <w:autoSpaceDN w:val="0"/>
        <w:adjustRightInd w:val="0"/>
        <w:rPr>
          <w:rFonts w:ascii="Trebuchet MS" w:hAnsi="Trebuchet MS" w:cs="Arial"/>
          <w:color w:val="000000"/>
          <w:sz w:val="22"/>
          <w:szCs w:val="22"/>
        </w:rPr>
      </w:pPr>
    </w:p>
    <w:p w:rsidR="00271D06" w:rsidRPr="00524E48" w:rsidRDefault="00271D06" w:rsidP="00524E48">
      <w:pPr>
        <w:ind w:left="720" w:hanging="720"/>
        <w:rPr>
          <w:rFonts w:ascii="Trebuchet MS" w:hAnsi="Trebuchet MS"/>
          <w:color w:val="000000"/>
          <w:sz w:val="22"/>
          <w:szCs w:val="22"/>
        </w:rPr>
      </w:pPr>
      <w:r w:rsidRPr="00252786">
        <w:rPr>
          <w:rFonts w:ascii="Trebuchet MS" w:hAnsi="Trebuchet MS"/>
          <w:color w:val="000000"/>
          <w:sz w:val="22"/>
          <w:szCs w:val="22"/>
        </w:rPr>
        <w:t xml:space="preserve"> </w:t>
      </w:r>
    </w:p>
    <w:p w:rsidR="00271D06" w:rsidRPr="009735A5" w:rsidRDefault="00271D06" w:rsidP="00524E48">
      <w:pPr>
        <w:tabs>
          <w:tab w:val="left" w:pos="1008"/>
        </w:tabs>
        <w:spacing w:after="216"/>
        <w:outlineLvl w:val="0"/>
        <w:rPr>
          <w:rFonts w:ascii="Trebuchet MS" w:hAnsi="Trebuchet MS"/>
          <w:b/>
          <w:spacing w:val="2"/>
          <w:sz w:val="22"/>
          <w:szCs w:val="22"/>
        </w:rPr>
      </w:pPr>
      <w:r w:rsidRPr="009735A5">
        <w:rPr>
          <w:rFonts w:ascii="Trebuchet MS" w:hAnsi="Trebuchet MS"/>
          <w:b/>
          <w:spacing w:val="2"/>
          <w:sz w:val="22"/>
          <w:szCs w:val="22"/>
        </w:rPr>
        <w:t>Extension of Contract</w:t>
      </w:r>
    </w:p>
    <w:p w:rsidR="00271D06" w:rsidRPr="009735A5" w:rsidRDefault="00271D06" w:rsidP="00524E48">
      <w:pPr>
        <w:spacing w:after="144"/>
        <w:ind w:right="432"/>
        <w:rPr>
          <w:rFonts w:ascii="Trebuchet MS" w:hAnsi="Trebuchet MS"/>
          <w:spacing w:val="2"/>
          <w:sz w:val="22"/>
          <w:szCs w:val="22"/>
        </w:rPr>
      </w:pPr>
      <w:r w:rsidRPr="009735A5">
        <w:rPr>
          <w:rFonts w:ascii="Trebuchet MS" w:hAnsi="Trebuchet MS"/>
          <w:spacing w:val="2"/>
          <w:sz w:val="22"/>
          <w:szCs w:val="22"/>
        </w:rPr>
        <w:t>The contract is for three years with an option to extend for a further yea</w:t>
      </w:r>
      <w:r w:rsidR="002728F7">
        <w:rPr>
          <w:rFonts w:ascii="Trebuchet MS" w:hAnsi="Trebuchet MS"/>
          <w:spacing w:val="2"/>
          <w:sz w:val="22"/>
          <w:szCs w:val="22"/>
        </w:rPr>
        <w:t>r and will be held at the quoted</w:t>
      </w:r>
      <w:r>
        <w:rPr>
          <w:rFonts w:ascii="Trebuchet MS" w:hAnsi="Trebuchet MS"/>
          <w:spacing w:val="2"/>
          <w:sz w:val="22"/>
          <w:szCs w:val="22"/>
        </w:rPr>
        <w:t xml:space="preserve"> prices</w:t>
      </w:r>
      <w:r w:rsidRPr="009735A5">
        <w:rPr>
          <w:rFonts w:ascii="Trebuchet MS" w:hAnsi="Trebuchet MS"/>
          <w:spacing w:val="2"/>
          <w:sz w:val="22"/>
          <w:szCs w:val="22"/>
        </w:rPr>
        <w:t>. If it is not possible to agree prices satisfactorily to both parties for the following years, the contract will not be extended.</w:t>
      </w:r>
    </w:p>
    <w:p w:rsidR="00271D06" w:rsidRPr="009735A5" w:rsidRDefault="00271D06" w:rsidP="00271D06">
      <w:pPr>
        <w:autoSpaceDE w:val="0"/>
        <w:autoSpaceDN w:val="0"/>
        <w:adjustRightInd w:val="0"/>
        <w:rPr>
          <w:rFonts w:ascii="Trebuchet MS" w:hAnsi="Trebuchet MS" w:cs="Arial"/>
          <w:color w:val="000000"/>
          <w:sz w:val="22"/>
          <w:szCs w:val="22"/>
        </w:rPr>
      </w:pPr>
    </w:p>
    <w:p w:rsidR="00271D06" w:rsidRPr="009735A5" w:rsidRDefault="00271D06" w:rsidP="00524E48">
      <w:pPr>
        <w:tabs>
          <w:tab w:val="left" w:pos="284"/>
          <w:tab w:val="left" w:pos="1185"/>
          <w:tab w:val="left" w:pos="3456"/>
          <w:tab w:val="left" w:pos="4608"/>
          <w:tab w:val="left" w:pos="5760"/>
          <w:tab w:val="left" w:pos="6912"/>
          <w:tab w:val="left" w:pos="8064"/>
          <w:tab w:val="left" w:pos="9216"/>
          <w:tab w:val="left" w:pos="10368"/>
        </w:tabs>
        <w:suppressAutoHyphens/>
        <w:jc w:val="both"/>
        <w:outlineLvl w:val="0"/>
        <w:rPr>
          <w:rFonts w:ascii="Trebuchet MS" w:hAnsi="Trebuchet MS" w:cs="Arial"/>
          <w:b/>
          <w:sz w:val="22"/>
          <w:szCs w:val="22"/>
        </w:rPr>
      </w:pPr>
      <w:r w:rsidRPr="009735A5">
        <w:rPr>
          <w:rFonts w:ascii="Trebuchet MS" w:hAnsi="Trebuchet MS" w:cs="Arial"/>
          <w:b/>
          <w:sz w:val="22"/>
          <w:szCs w:val="22"/>
        </w:rPr>
        <w:t>Security</w:t>
      </w:r>
    </w:p>
    <w:p w:rsidR="00271D06" w:rsidRPr="009735A5" w:rsidRDefault="00271D06" w:rsidP="00271D06">
      <w:pPr>
        <w:tabs>
          <w:tab w:val="left" w:pos="284"/>
          <w:tab w:val="left" w:pos="1185"/>
          <w:tab w:val="left" w:pos="3456"/>
          <w:tab w:val="left" w:pos="4608"/>
          <w:tab w:val="left" w:pos="5760"/>
          <w:tab w:val="left" w:pos="6912"/>
          <w:tab w:val="left" w:pos="8064"/>
          <w:tab w:val="left" w:pos="9216"/>
          <w:tab w:val="left" w:pos="10368"/>
        </w:tabs>
        <w:suppressAutoHyphens/>
        <w:ind w:left="540" w:firstLine="180"/>
        <w:jc w:val="both"/>
        <w:rPr>
          <w:rFonts w:ascii="Trebuchet MS" w:hAnsi="Trebuchet MS" w:cs="Arial"/>
          <w:b/>
          <w:sz w:val="22"/>
          <w:szCs w:val="22"/>
        </w:rPr>
      </w:pPr>
    </w:p>
    <w:p w:rsidR="00271D06" w:rsidRPr="009735A5" w:rsidRDefault="00271D06" w:rsidP="00524E48">
      <w:pPr>
        <w:pStyle w:val="BodyTextIndent2"/>
        <w:spacing w:after="0" w:line="240" w:lineRule="auto"/>
        <w:ind w:left="0"/>
        <w:rPr>
          <w:rFonts w:ascii="Trebuchet MS" w:hAnsi="Trebuchet MS"/>
          <w:sz w:val="22"/>
          <w:szCs w:val="22"/>
        </w:rPr>
      </w:pPr>
      <w:r>
        <w:rPr>
          <w:rFonts w:ascii="Trebuchet MS" w:hAnsi="Trebuchet MS"/>
          <w:sz w:val="22"/>
          <w:szCs w:val="22"/>
        </w:rPr>
        <w:t>The Service Provider must administer their</w:t>
      </w:r>
      <w:r w:rsidRPr="009735A5">
        <w:rPr>
          <w:rFonts w:ascii="Trebuchet MS" w:hAnsi="Trebuchet MS"/>
          <w:sz w:val="22"/>
          <w:szCs w:val="22"/>
        </w:rPr>
        <w:t xml:space="preserve"> own security; Midland Heart will acce</w:t>
      </w:r>
      <w:r>
        <w:rPr>
          <w:rFonts w:ascii="Trebuchet MS" w:hAnsi="Trebuchet MS"/>
          <w:sz w:val="22"/>
          <w:szCs w:val="22"/>
        </w:rPr>
        <w:t xml:space="preserve">pt no </w:t>
      </w:r>
      <w:r w:rsidRPr="009735A5">
        <w:rPr>
          <w:rFonts w:ascii="Trebuchet MS" w:hAnsi="Trebuchet MS"/>
          <w:sz w:val="22"/>
          <w:szCs w:val="22"/>
        </w:rPr>
        <w:t>responsibility for materials and plant left on site.</w:t>
      </w:r>
    </w:p>
    <w:p w:rsidR="00271D06" w:rsidRDefault="00271D06" w:rsidP="00271D06">
      <w:pPr>
        <w:ind w:firstLine="720"/>
        <w:rPr>
          <w:rFonts w:ascii="Trebuchet MS" w:hAnsi="Trebuchet MS" w:cs="Arial"/>
          <w:color w:val="000000"/>
          <w:sz w:val="22"/>
          <w:szCs w:val="22"/>
        </w:rPr>
      </w:pPr>
    </w:p>
    <w:p w:rsidR="00271D06" w:rsidRPr="009735A5" w:rsidRDefault="00271D06" w:rsidP="00524E48">
      <w:pPr>
        <w:outlineLvl w:val="0"/>
        <w:rPr>
          <w:rFonts w:ascii="Trebuchet MS" w:hAnsi="Trebuchet MS"/>
          <w:b/>
          <w:sz w:val="22"/>
          <w:szCs w:val="22"/>
        </w:rPr>
      </w:pPr>
      <w:r w:rsidRPr="009735A5">
        <w:rPr>
          <w:rFonts w:ascii="Trebuchet MS" w:hAnsi="Trebuchet MS"/>
          <w:b/>
          <w:sz w:val="22"/>
          <w:szCs w:val="22"/>
        </w:rPr>
        <w:t>Travelling Time</w:t>
      </w:r>
    </w:p>
    <w:p w:rsidR="00271D06" w:rsidRPr="009735A5" w:rsidRDefault="00271D06" w:rsidP="00271D06">
      <w:pPr>
        <w:ind w:left="284" w:hanging="284"/>
        <w:rPr>
          <w:rFonts w:ascii="Trebuchet MS" w:hAnsi="Trebuchet MS"/>
          <w:sz w:val="22"/>
          <w:szCs w:val="22"/>
        </w:rPr>
      </w:pPr>
    </w:p>
    <w:p w:rsidR="00271D06" w:rsidRDefault="00271D06" w:rsidP="00524E48">
      <w:pPr>
        <w:rPr>
          <w:rFonts w:ascii="Trebuchet MS" w:hAnsi="Trebuchet MS"/>
          <w:sz w:val="22"/>
          <w:szCs w:val="22"/>
        </w:rPr>
      </w:pPr>
      <w:r>
        <w:rPr>
          <w:rFonts w:ascii="Trebuchet MS" w:hAnsi="Trebuchet MS"/>
          <w:sz w:val="22"/>
          <w:szCs w:val="22"/>
        </w:rPr>
        <w:t>The Service Provider</w:t>
      </w:r>
      <w:r w:rsidR="002728F7">
        <w:rPr>
          <w:rFonts w:ascii="Trebuchet MS" w:hAnsi="Trebuchet MS"/>
          <w:sz w:val="22"/>
          <w:szCs w:val="22"/>
        </w:rPr>
        <w:t xml:space="preserve"> shall include in his quotation</w:t>
      </w:r>
      <w:r w:rsidRPr="009735A5">
        <w:rPr>
          <w:rFonts w:ascii="Trebuchet MS" w:hAnsi="Trebuchet MS"/>
          <w:sz w:val="22"/>
          <w:szCs w:val="22"/>
        </w:rPr>
        <w:t xml:space="preserve"> for all costs, charges and expenses in respect of travelling time and for conveying workpeopl</w:t>
      </w:r>
      <w:r>
        <w:rPr>
          <w:rFonts w:ascii="Trebuchet MS" w:hAnsi="Trebuchet MS"/>
          <w:sz w:val="22"/>
          <w:szCs w:val="22"/>
        </w:rPr>
        <w:t>e to and from the various sites.</w:t>
      </w:r>
    </w:p>
    <w:p w:rsidR="00524E48" w:rsidRDefault="00524E48" w:rsidP="004C3B24">
      <w:pPr>
        <w:pStyle w:val="Default"/>
        <w:outlineLvl w:val="0"/>
        <w:rPr>
          <w:rFonts w:ascii="Trebuchet MS" w:hAnsi="Trebuchet MS" w:cs="Tahoma"/>
          <w:b/>
          <w:bCs/>
          <w:sz w:val="22"/>
          <w:szCs w:val="22"/>
          <w:lang w:val="en-US"/>
        </w:rPr>
      </w:pPr>
    </w:p>
    <w:p w:rsidR="00271D06" w:rsidRPr="009735A5" w:rsidRDefault="00271D06" w:rsidP="00271D06">
      <w:pPr>
        <w:pStyle w:val="Default"/>
        <w:ind w:left="720" w:hanging="720"/>
        <w:outlineLvl w:val="0"/>
        <w:rPr>
          <w:rFonts w:ascii="Trebuchet MS" w:hAnsi="Trebuchet MS" w:cs="Tahoma"/>
          <w:b/>
          <w:bCs/>
          <w:sz w:val="22"/>
          <w:szCs w:val="22"/>
        </w:rPr>
      </w:pPr>
      <w:r w:rsidRPr="009735A5">
        <w:rPr>
          <w:rFonts w:ascii="Trebuchet MS" w:hAnsi="Trebuchet MS" w:cs="Tahoma"/>
          <w:b/>
          <w:bCs/>
          <w:sz w:val="22"/>
          <w:szCs w:val="22"/>
        </w:rPr>
        <w:t xml:space="preserve">Customer Management </w:t>
      </w:r>
    </w:p>
    <w:p w:rsidR="00524E48" w:rsidRDefault="00524E48" w:rsidP="00524E48">
      <w:pPr>
        <w:pStyle w:val="Default"/>
        <w:rPr>
          <w:rFonts w:ascii="Trebuchet MS" w:hAnsi="Trebuchet MS" w:cs="Arial"/>
          <w:snapToGrid/>
          <w:sz w:val="22"/>
          <w:szCs w:val="22"/>
          <w:lang w:eastAsia="en-GB"/>
        </w:rPr>
      </w:pPr>
    </w:p>
    <w:p w:rsidR="00271D06" w:rsidRPr="007D2EEE" w:rsidRDefault="00271D06" w:rsidP="00524E48">
      <w:pPr>
        <w:pStyle w:val="Default"/>
        <w:rPr>
          <w:rFonts w:ascii="Trebuchet MS" w:hAnsi="Trebuchet MS" w:cs="Tahoma"/>
          <w:bCs/>
          <w:sz w:val="22"/>
          <w:szCs w:val="22"/>
        </w:rPr>
      </w:pPr>
      <w:r w:rsidRPr="007D2EEE">
        <w:rPr>
          <w:rFonts w:ascii="Trebuchet MS" w:hAnsi="Trebuchet MS" w:cs="Tahoma"/>
          <w:bCs/>
          <w:sz w:val="22"/>
          <w:szCs w:val="22"/>
        </w:rPr>
        <w:t>Midland Heart places great emphasis on keeping customers fully informed about works that affect them, as this leads to better operation and easing of working relationships</w:t>
      </w:r>
      <w:r>
        <w:rPr>
          <w:rFonts w:ascii="Trebuchet MS" w:hAnsi="Trebuchet MS" w:cs="Tahoma"/>
          <w:bCs/>
          <w:sz w:val="22"/>
          <w:szCs w:val="22"/>
        </w:rPr>
        <w:t xml:space="preserve"> between parties. The Service Provider</w:t>
      </w:r>
      <w:r w:rsidRPr="007D2EEE">
        <w:rPr>
          <w:rFonts w:ascii="Trebuchet MS" w:hAnsi="Trebuchet MS" w:cs="Tahoma"/>
          <w:bCs/>
          <w:sz w:val="22"/>
          <w:szCs w:val="22"/>
        </w:rPr>
        <w:t xml:space="preserve"> will be required to adhere to this requirement at all times and take an active part in maintaining good customer relations. </w:t>
      </w:r>
    </w:p>
    <w:p w:rsidR="00524E48" w:rsidRDefault="00524E48" w:rsidP="00524E48">
      <w:pPr>
        <w:pStyle w:val="Default"/>
        <w:rPr>
          <w:rFonts w:ascii="Trebuchet MS" w:hAnsi="Trebuchet MS" w:cs="Tahoma"/>
          <w:sz w:val="22"/>
          <w:szCs w:val="22"/>
        </w:rPr>
      </w:pPr>
    </w:p>
    <w:p w:rsidR="00271D06" w:rsidRPr="009735A5" w:rsidRDefault="00271D06" w:rsidP="00524E48">
      <w:pPr>
        <w:pStyle w:val="Default"/>
        <w:rPr>
          <w:rFonts w:ascii="Trebuchet MS" w:hAnsi="Trebuchet MS" w:cs="Tahoma"/>
          <w:sz w:val="22"/>
          <w:szCs w:val="22"/>
        </w:rPr>
      </w:pPr>
      <w:r w:rsidRPr="009735A5">
        <w:rPr>
          <w:rFonts w:ascii="Trebuchet MS" w:hAnsi="Trebuchet MS" w:cs="Tahoma"/>
          <w:sz w:val="22"/>
          <w:szCs w:val="22"/>
        </w:rPr>
        <w:t xml:space="preserve">Prior to the commencement of any site works the contractor will be responsible for liaising with customers to arrange access, discuss methods of </w:t>
      </w:r>
      <w:r>
        <w:rPr>
          <w:rFonts w:ascii="Trebuchet MS" w:hAnsi="Trebuchet MS" w:cs="Tahoma"/>
          <w:sz w:val="22"/>
          <w:szCs w:val="22"/>
        </w:rPr>
        <w:t xml:space="preserve">survey </w:t>
      </w:r>
      <w:r w:rsidRPr="009735A5">
        <w:rPr>
          <w:rFonts w:ascii="Trebuchet MS" w:hAnsi="Trebuchet MS" w:cs="Tahoma"/>
          <w:sz w:val="22"/>
          <w:szCs w:val="22"/>
        </w:rPr>
        <w:t>work</w:t>
      </w:r>
      <w:r>
        <w:rPr>
          <w:rFonts w:ascii="Trebuchet MS" w:hAnsi="Trebuchet MS" w:cs="Tahoma"/>
          <w:sz w:val="22"/>
          <w:szCs w:val="22"/>
        </w:rPr>
        <w:t>s</w:t>
      </w:r>
      <w:r w:rsidRPr="009735A5">
        <w:rPr>
          <w:rFonts w:ascii="Trebuchet MS" w:hAnsi="Trebuchet MS" w:cs="Tahoma"/>
          <w:sz w:val="22"/>
          <w:szCs w:val="22"/>
        </w:rPr>
        <w:t xml:space="preserve"> and inform them of any disturbances that may occur during the works. </w:t>
      </w:r>
    </w:p>
    <w:p w:rsidR="00524E48" w:rsidRDefault="00524E48" w:rsidP="00524E48">
      <w:pPr>
        <w:autoSpaceDE w:val="0"/>
        <w:autoSpaceDN w:val="0"/>
        <w:adjustRightInd w:val="0"/>
        <w:outlineLvl w:val="0"/>
        <w:rPr>
          <w:rFonts w:ascii="Trebuchet MS" w:hAnsi="Trebuchet MS" w:cs="Arial"/>
          <w:color w:val="000000"/>
          <w:sz w:val="22"/>
          <w:szCs w:val="22"/>
        </w:rPr>
      </w:pPr>
    </w:p>
    <w:p w:rsidR="00271D06" w:rsidRPr="003D0FDC" w:rsidRDefault="00271D06" w:rsidP="00524E48">
      <w:pPr>
        <w:autoSpaceDE w:val="0"/>
        <w:autoSpaceDN w:val="0"/>
        <w:adjustRightInd w:val="0"/>
        <w:outlineLvl w:val="0"/>
        <w:rPr>
          <w:rFonts w:ascii="Trebuchet MS" w:hAnsi="Trebuchet MS" w:cs="Tahoma"/>
          <w:b/>
          <w:bCs/>
          <w:sz w:val="22"/>
          <w:szCs w:val="22"/>
        </w:rPr>
      </w:pPr>
      <w:r w:rsidRPr="003D0FDC">
        <w:rPr>
          <w:rFonts w:ascii="Trebuchet MS" w:hAnsi="Trebuchet MS" w:cs="Tahoma"/>
          <w:b/>
          <w:bCs/>
          <w:sz w:val="22"/>
          <w:szCs w:val="22"/>
        </w:rPr>
        <w:t>Customer Care and Services Specification</w:t>
      </w:r>
    </w:p>
    <w:p w:rsidR="00271D06" w:rsidRPr="003D0FDC" w:rsidRDefault="00271D06" w:rsidP="00271D06">
      <w:pPr>
        <w:rPr>
          <w:rFonts w:ascii="Trebuchet MS" w:hAnsi="Trebuchet MS" w:cs="Tahoma"/>
          <w:sz w:val="22"/>
          <w:szCs w:val="22"/>
        </w:rPr>
      </w:pPr>
    </w:p>
    <w:p w:rsidR="00271D06" w:rsidRPr="009735A5" w:rsidRDefault="00271D06" w:rsidP="00524E48">
      <w:pPr>
        <w:rPr>
          <w:rFonts w:ascii="Trebuchet MS" w:hAnsi="Trebuchet MS" w:cs="Tahoma"/>
          <w:sz w:val="22"/>
          <w:szCs w:val="22"/>
        </w:rPr>
      </w:pPr>
      <w:r w:rsidRPr="003D0FDC">
        <w:rPr>
          <w:rFonts w:ascii="Trebuchet MS" w:hAnsi="Trebuchet MS" w:cs="Tahoma"/>
          <w:sz w:val="22"/>
          <w:szCs w:val="22"/>
        </w:rPr>
        <w:t>Midland Heart and its members seek to provide a customer centered approach to service specification and delivery.</w:t>
      </w:r>
    </w:p>
    <w:p w:rsidR="00271D06" w:rsidRPr="009735A5" w:rsidRDefault="00271D06" w:rsidP="00271D06">
      <w:pPr>
        <w:ind w:left="720"/>
        <w:jc w:val="both"/>
        <w:rPr>
          <w:rFonts w:ascii="Trebuchet MS" w:hAnsi="Trebuchet MS" w:cs="Tahoma"/>
          <w:sz w:val="22"/>
          <w:szCs w:val="22"/>
        </w:rPr>
      </w:pPr>
    </w:p>
    <w:p w:rsidR="00271D06" w:rsidRPr="009735A5" w:rsidRDefault="00271D06" w:rsidP="00524E48">
      <w:pPr>
        <w:jc w:val="both"/>
        <w:rPr>
          <w:rFonts w:ascii="Trebuchet MS" w:hAnsi="Trebuchet MS" w:cs="Tahoma"/>
          <w:sz w:val="22"/>
          <w:szCs w:val="22"/>
        </w:rPr>
      </w:pPr>
      <w:r w:rsidRPr="009735A5">
        <w:rPr>
          <w:rFonts w:ascii="Trebuchet MS" w:hAnsi="Trebuchet MS" w:cs="Tahoma"/>
          <w:sz w:val="22"/>
          <w:szCs w:val="22"/>
        </w:rPr>
        <w:t>The successful Bidder’s performance will be monitored throughout the term of the Contract and breach of the Code may lead to termination of the Contract.</w:t>
      </w:r>
    </w:p>
    <w:p w:rsidR="00271D06" w:rsidRPr="009735A5" w:rsidRDefault="00271D06" w:rsidP="00271D06">
      <w:pPr>
        <w:ind w:left="720"/>
        <w:jc w:val="both"/>
        <w:rPr>
          <w:rFonts w:ascii="Trebuchet MS" w:hAnsi="Trebuchet MS" w:cs="Tahoma"/>
          <w:sz w:val="22"/>
          <w:szCs w:val="22"/>
        </w:rPr>
      </w:pPr>
    </w:p>
    <w:p w:rsidR="00271D06" w:rsidRPr="009735A5" w:rsidRDefault="00271D06" w:rsidP="00524E48">
      <w:pPr>
        <w:jc w:val="both"/>
        <w:rPr>
          <w:rFonts w:ascii="Trebuchet MS" w:hAnsi="Trebuchet MS" w:cs="Tahoma"/>
          <w:sz w:val="22"/>
          <w:szCs w:val="22"/>
        </w:rPr>
      </w:pPr>
      <w:r w:rsidRPr="009735A5">
        <w:rPr>
          <w:rFonts w:ascii="Trebuchet MS" w:hAnsi="Trebuchet MS" w:cs="Tahoma"/>
          <w:sz w:val="22"/>
          <w:szCs w:val="22"/>
        </w:rPr>
        <w:t xml:space="preserve">Bidders should be aware that Midland Heart and it’s members expects the same high levels of satisfaction with the service provided under any Contract awarded </w:t>
      </w:r>
      <w:r>
        <w:rPr>
          <w:rFonts w:ascii="Trebuchet MS" w:hAnsi="Trebuchet MS" w:cs="Tahoma"/>
          <w:sz w:val="22"/>
          <w:szCs w:val="22"/>
        </w:rPr>
        <w:t xml:space="preserve">and </w:t>
      </w:r>
      <w:r w:rsidRPr="009735A5">
        <w:rPr>
          <w:rFonts w:ascii="Trebuchet MS" w:hAnsi="Trebuchet MS" w:cs="Tahoma"/>
          <w:sz w:val="22"/>
          <w:szCs w:val="22"/>
        </w:rPr>
        <w:t>are enjoyed across all ethnic groups. This will be the subject of regular review throughout the term of the Contract and action will be required where necessary.</w:t>
      </w:r>
    </w:p>
    <w:p w:rsidR="00271D06" w:rsidRPr="009735A5" w:rsidRDefault="00271D06" w:rsidP="00271D06">
      <w:pPr>
        <w:ind w:left="720"/>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Pr>
          <w:rFonts w:ascii="Trebuchet MS" w:hAnsi="Trebuchet MS" w:cs="Tahoma"/>
          <w:sz w:val="22"/>
          <w:szCs w:val="22"/>
        </w:rPr>
        <w:t>:-The service provider</w:t>
      </w:r>
      <w:r w:rsidRPr="009735A5">
        <w:rPr>
          <w:rFonts w:ascii="Trebuchet MS" w:hAnsi="Trebuchet MS" w:cs="Tahoma"/>
          <w:sz w:val="22"/>
          <w:szCs w:val="22"/>
        </w:rPr>
        <w:t xml:space="preserve"> will have a  procedure for receipt, logging and processing Works Orders including issue  of Work to operatives and monitoring all stages of a Works Order from receipt to completion.</w:t>
      </w:r>
    </w:p>
    <w:p w:rsidR="00271D06" w:rsidRPr="009735A5" w:rsidRDefault="00271D06" w:rsidP="00271D06">
      <w:pPr>
        <w:ind w:left="720"/>
        <w:jc w:val="both"/>
        <w:rPr>
          <w:rFonts w:ascii="Trebuchet MS" w:hAnsi="Trebuchet MS" w:cs="Tahoma"/>
          <w:sz w:val="22"/>
          <w:szCs w:val="22"/>
        </w:rPr>
      </w:pPr>
    </w:p>
    <w:p w:rsidR="00271D06" w:rsidRPr="009735A5" w:rsidDel="00BC2B99" w:rsidRDefault="00271D06" w:rsidP="00BC2B99">
      <w:pPr>
        <w:jc w:val="both"/>
        <w:rPr>
          <w:del w:id="17" w:author="Ami Keilah" w:date="2015-05-29T10:27:00Z"/>
          <w:rFonts w:ascii="Trebuchet MS" w:hAnsi="Trebuchet MS" w:cs="Tahoma"/>
          <w:sz w:val="22"/>
          <w:szCs w:val="22"/>
        </w:rPr>
      </w:pPr>
    </w:p>
    <w:p w:rsidR="00271D06" w:rsidRPr="009735A5" w:rsidRDefault="00271D06" w:rsidP="00BC2B99">
      <w:pPr>
        <w:jc w:val="both"/>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ensure that timely and accurate feedback is provided to Midland Heart and its members on the status of work ordered.</w:t>
      </w:r>
    </w:p>
    <w:p w:rsidR="00271D06" w:rsidRPr="009735A5" w:rsidRDefault="00271D06" w:rsidP="00271D06">
      <w:pPr>
        <w:ind w:left="720"/>
        <w:jc w:val="both"/>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sidRPr="009735A5">
        <w:rPr>
          <w:rFonts w:ascii="Trebuchet MS" w:hAnsi="Trebuchet MS" w:cs="Tahoma"/>
          <w:sz w:val="22"/>
          <w:szCs w:val="22"/>
        </w:rPr>
        <w:t>:-</w:t>
      </w:r>
    </w:p>
    <w:p w:rsidR="00271D06" w:rsidRPr="009735A5" w:rsidRDefault="00271D06" w:rsidP="00271D06">
      <w:pPr>
        <w:ind w:left="720"/>
        <w:jc w:val="both"/>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have policy and procedures for working in communal areas.</w:t>
      </w:r>
    </w:p>
    <w:p w:rsidR="00271D06" w:rsidRPr="009735A5" w:rsidRDefault="00271D06" w:rsidP="00271D06">
      <w:pPr>
        <w:ind w:left="720"/>
        <w:jc w:val="both"/>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carry out all required inspections and </w:t>
      </w:r>
      <w:ins w:id="18" w:author="Karl Baker" w:date="2015-05-26T11:28:00Z">
        <w:r w:rsidR="00014DA6">
          <w:rPr>
            <w:rFonts w:ascii="Trebuchet MS" w:hAnsi="Trebuchet MS" w:cs="Tahoma"/>
            <w:sz w:val="22"/>
            <w:szCs w:val="22"/>
          </w:rPr>
          <w:t xml:space="preserve">submit via report to the </w:t>
        </w:r>
      </w:ins>
      <w:r w:rsidRPr="009735A5">
        <w:rPr>
          <w:rFonts w:ascii="Trebuchet MS" w:hAnsi="Trebuchet MS" w:cs="Tahoma"/>
          <w:sz w:val="22"/>
          <w:szCs w:val="22"/>
        </w:rPr>
        <w:t xml:space="preserve">Client </w:t>
      </w:r>
      <w:ins w:id="19" w:author="Karl Baker" w:date="2015-05-26T11:30:00Z">
        <w:r w:rsidR="00014DA6">
          <w:rPr>
            <w:rFonts w:ascii="Trebuchet MS" w:hAnsi="Trebuchet MS" w:cs="Tahoma"/>
            <w:sz w:val="22"/>
            <w:szCs w:val="22"/>
          </w:rPr>
          <w:t xml:space="preserve">for </w:t>
        </w:r>
      </w:ins>
      <w:r w:rsidRPr="009735A5">
        <w:rPr>
          <w:rFonts w:ascii="Trebuchet MS" w:hAnsi="Trebuchet MS" w:cs="Tahoma"/>
          <w:sz w:val="22"/>
          <w:szCs w:val="22"/>
        </w:rPr>
        <w:t>approval</w:t>
      </w:r>
      <w:ins w:id="20" w:author="Karl Baker" w:date="2015-05-26T11:30:00Z">
        <w:r w:rsidR="00014DA6">
          <w:rPr>
            <w:rFonts w:ascii="Trebuchet MS" w:hAnsi="Trebuchet MS" w:cs="Tahoma"/>
            <w:sz w:val="22"/>
            <w:szCs w:val="22"/>
          </w:rPr>
          <w:t xml:space="preserve"> and further instruction</w:t>
        </w:r>
      </w:ins>
      <w:r w:rsidRPr="009735A5">
        <w:rPr>
          <w:rFonts w:ascii="Trebuchet MS" w:hAnsi="Trebuchet MS" w:cs="Tahoma"/>
          <w:sz w:val="22"/>
          <w:szCs w:val="22"/>
        </w:rPr>
        <w:t xml:space="preserve">.  </w:t>
      </w:r>
    </w:p>
    <w:p w:rsidR="00271D06" w:rsidRPr="009735A5" w:rsidRDefault="00271D06" w:rsidP="00271D06">
      <w:pPr>
        <w:ind w:left="720"/>
        <w:jc w:val="both"/>
        <w:rPr>
          <w:rFonts w:ascii="Trebuchet MS" w:hAnsi="Trebuchet MS" w:cs="Tahoma"/>
          <w:sz w:val="22"/>
          <w:szCs w:val="22"/>
        </w:rPr>
      </w:pPr>
    </w:p>
    <w:p w:rsidR="00271D06" w:rsidRDefault="00271D06" w:rsidP="001915C8">
      <w:pPr>
        <w:ind w:left="720"/>
        <w:jc w:val="both"/>
        <w:rPr>
          <w:ins w:id="21" w:author="Ami Keilah" w:date="2015-05-29T10:09:00Z"/>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help minimise the need for Midland Heart and its member’s staff to pre-inspect work.</w:t>
      </w:r>
    </w:p>
    <w:p w:rsidR="001915C8" w:rsidRPr="009735A5" w:rsidRDefault="001915C8" w:rsidP="001915C8">
      <w:pPr>
        <w:jc w:val="both"/>
        <w:rPr>
          <w:rFonts w:ascii="Trebuchet MS" w:hAnsi="Trebuchet MS" w:cs="Tahoma"/>
          <w:sz w:val="22"/>
          <w:szCs w:val="22"/>
        </w:rPr>
      </w:pPr>
    </w:p>
    <w:p w:rsidR="00271D06" w:rsidRPr="009735A5" w:rsidRDefault="00271D06" w:rsidP="00271D06">
      <w:pPr>
        <w:ind w:left="720"/>
        <w:jc w:val="both"/>
        <w:rPr>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have procedures for dealing with customer complaints, how they can be minimised and how the feedback from complaints can be used to improve service. (This includes customer care and monitoring client satisfaction).</w:t>
      </w:r>
    </w:p>
    <w:p w:rsidR="00271D06" w:rsidRPr="009735A5" w:rsidRDefault="00271D06" w:rsidP="00271D06">
      <w:pPr>
        <w:ind w:left="720"/>
        <w:jc w:val="both"/>
        <w:rPr>
          <w:rFonts w:ascii="Trebuchet MS" w:hAnsi="Trebuchet MS" w:cs="Tahoma"/>
          <w:sz w:val="22"/>
          <w:szCs w:val="22"/>
        </w:rPr>
      </w:pPr>
    </w:p>
    <w:p w:rsidR="00271D06" w:rsidRDefault="00271D06" w:rsidP="00271D06">
      <w:pPr>
        <w:ind w:left="720"/>
        <w:jc w:val="both"/>
        <w:rPr>
          <w:rFonts w:ascii="Trebuchet MS" w:hAnsi="Trebuchet MS" w:cs="Tahoma"/>
          <w:sz w:val="22"/>
          <w:szCs w:val="22"/>
        </w:rPr>
      </w:pPr>
      <w:r w:rsidRPr="009735A5">
        <w:rPr>
          <w:rFonts w:ascii="Trebuchet MS" w:hAnsi="Trebuchet MS" w:cs="Tahoma"/>
          <w:sz w:val="22"/>
          <w:szCs w:val="22"/>
        </w:rPr>
        <w:t xml:space="preserve">:-The </w:t>
      </w:r>
      <w:r>
        <w:rPr>
          <w:rFonts w:ascii="Trebuchet MS" w:hAnsi="Trebuchet MS" w:cs="Tahoma"/>
          <w:sz w:val="22"/>
          <w:szCs w:val="22"/>
        </w:rPr>
        <w:t>service provider</w:t>
      </w:r>
      <w:r w:rsidRPr="009735A5">
        <w:rPr>
          <w:rFonts w:ascii="Trebuchet MS" w:hAnsi="Trebuchet MS" w:cs="Tahoma"/>
          <w:sz w:val="22"/>
          <w:szCs w:val="22"/>
        </w:rPr>
        <w:t xml:space="preserve"> will provide a guaranteed 24-hour, 365 days a year call out service for reactive maintenance/repairs or replacements</w:t>
      </w:r>
      <w:r>
        <w:rPr>
          <w:rFonts w:ascii="Trebuchet MS" w:hAnsi="Trebuchet MS" w:cs="Tahoma"/>
          <w:sz w:val="22"/>
          <w:szCs w:val="22"/>
        </w:rPr>
        <w:t xml:space="preserve"> of any works under taken and within a warranty</w:t>
      </w:r>
      <w:r w:rsidRPr="009735A5">
        <w:rPr>
          <w:rFonts w:ascii="Trebuchet MS" w:hAnsi="Trebuchet MS" w:cs="Tahoma"/>
          <w:sz w:val="22"/>
          <w:szCs w:val="22"/>
        </w:rPr>
        <w:t>.</w:t>
      </w:r>
    </w:p>
    <w:p w:rsidR="004C3B24" w:rsidRDefault="004C3B24" w:rsidP="00271D06">
      <w:pPr>
        <w:ind w:left="720"/>
        <w:jc w:val="both"/>
        <w:rPr>
          <w:rFonts w:ascii="Trebuchet MS" w:hAnsi="Trebuchet MS" w:cs="Tahoma"/>
          <w:sz w:val="22"/>
          <w:szCs w:val="22"/>
        </w:rPr>
      </w:pPr>
    </w:p>
    <w:p w:rsidR="004C3B24" w:rsidRDefault="004C3B24" w:rsidP="004C3B24">
      <w:pPr>
        <w:jc w:val="both"/>
        <w:rPr>
          <w:rFonts w:ascii="Trebuchet MS" w:hAnsi="Trebuchet MS" w:cs="Tahoma"/>
          <w:sz w:val="22"/>
          <w:szCs w:val="22"/>
        </w:rPr>
      </w:pPr>
    </w:p>
    <w:p w:rsidR="00ED7C5E" w:rsidRDefault="004C3B24" w:rsidP="00ED7C5E">
      <w:pPr>
        <w:ind w:left="720"/>
        <w:jc w:val="both"/>
        <w:rPr>
          <w:rFonts w:ascii="Trebuchet MS" w:hAnsi="Trebuchet MS" w:cs="Tahoma"/>
        </w:rPr>
      </w:pPr>
      <w:r w:rsidRPr="004C3B24">
        <w:rPr>
          <w:rFonts w:ascii="Trebuchet MS" w:hAnsi="Trebuchet MS" w:cs="Tahoma"/>
        </w:rPr>
        <w:t>:-The service provider has methods to ensure that</w:t>
      </w:r>
      <w:ins w:id="22" w:author="Karl Baker" w:date="2015-05-26T12:03:00Z">
        <w:r w:rsidR="00327F59">
          <w:rPr>
            <w:rFonts w:ascii="Trebuchet MS" w:hAnsi="Trebuchet MS" w:cs="Tahoma"/>
          </w:rPr>
          <w:t xml:space="preserve"> all staff</w:t>
        </w:r>
      </w:ins>
      <w:r w:rsidRPr="004C3B24">
        <w:rPr>
          <w:rFonts w:ascii="Trebuchet MS" w:hAnsi="Trebuchet MS" w:cs="Tahoma"/>
        </w:rPr>
        <w:t xml:space="preserve"> have a polite, friendly and respectful attitude to customers, their homes and their property, along with full identification.</w:t>
      </w: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ins w:id="23" w:author="Ami Keilah" w:date="2015-05-26T13:41:00Z"/>
          <w:rFonts w:ascii="Trebuchet MS" w:hAnsi="Trebuchet MS" w:cs="Tahoma"/>
          <w:b/>
          <w:u w:val="single"/>
        </w:rPr>
      </w:pPr>
    </w:p>
    <w:p w:rsidR="005935E6" w:rsidRDefault="005935E6" w:rsidP="00ED7C5E">
      <w:pPr>
        <w:ind w:left="720" w:hanging="1713"/>
        <w:jc w:val="both"/>
        <w:rPr>
          <w:ins w:id="24" w:author="Ami Keilah" w:date="2015-05-26T13:41:00Z"/>
          <w:rFonts w:ascii="Trebuchet MS" w:hAnsi="Trebuchet MS" w:cs="Tahoma"/>
          <w:b/>
          <w:u w:val="single"/>
        </w:rPr>
      </w:pPr>
    </w:p>
    <w:p w:rsidR="005935E6" w:rsidRDefault="005935E6" w:rsidP="00ED7C5E">
      <w:pPr>
        <w:ind w:left="720" w:hanging="1713"/>
        <w:jc w:val="both"/>
        <w:rPr>
          <w:ins w:id="25" w:author="Ami Keilah" w:date="2015-05-26T13:41:00Z"/>
          <w:rFonts w:ascii="Trebuchet MS" w:hAnsi="Trebuchet MS" w:cs="Tahoma"/>
          <w:b/>
          <w:u w:val="single"/>
        </w:rPr>
      </w:pPr>
    </w:p>
    <w:p w:rsidR="005935E6" w:rsidRDefault="005935E6" w:rsidP="00ED7C5E">
      <w:pPr>
        <w:ind w:left="720" w:hanging="1713"/>
        <w:jc w:val="both"/>
        <w:rPr>
          <w:ins w:id="26" w:author="Ami Keilah" w:date="2015-05-26T13:41:00Z"/>
          <w:rFonts w:ascii="Trebuchet MS" w:hAnsi="Trebuchet MS" w:cs="Tahoma"/>
          <w:b/>
          <w:u w:val="single"/>
        </w:rPr>
      </w:pPr>
    </w:p>
    <w:p w:rsidR="005935E6" w:rsidRDefault="005935E6" w:rsidP="00ED7C5E">
      <w:pPr>
        <w:ind w:left="720" w:hanging="1713"/>
        <w:jc w:val="both"/>
        <w:rPr>
          <w:ins w:id="27" w:author="Ami Keilah" w:date="2015-05-26T13:41:00Z"/>
          <w:rFonts w:ascii="Trebuchet MS" w:hAnsi="Trebuchet MS" w:cs="Tahoma"/>
          <w:b/>
          <w:u w:val="single"/>
        </w:rPr>
      </w:pPr>
    </w:p>
    <w:p w:rsidR="005935E6" w:rsidRDefault="005935E6" w:rsidP="00ED7C5E">
      <w:pPr>
        <w:ind w:left="720" w:hanging="1713"/>
        <w:jc w:val="both"/>
        <w:rPr>
          <w:ins w:id="28" w:author="Ami Keilah" w:date="2015-05-26T13:41:00Z"/>
          <w:rFonts w:ascii="Trebuchet MS" w:hAnsi="Trebuchet MS" w:cs="Tahoma"/>
          <w:b/>
          <w:u w:val="single"/>
        </w:rPr>
      </w:pPr>
    </w:p>
    <w:p w:rsidR="005935E6" w:rsidRDefault="005935E6"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9011C0" w:rsidRDefault="009011C0" w:rsidP="00ED7C5E">
      <w:pPr>
        <w:ind w:left="720" w:hanging="1713"/>
        <w:jc w:val="both"/>
        <w:rPr>
          <w:rFonts w:ascii="Trebuchet MS" w:hAnsi="Trebuchet MS" w:cs="Tahoma"/>
          <w:b/>
          <w:u w:val="single"/>
        </w:rPr>
      </w:pPr>
    </w:p>
    <w:p w:rsidR="004C3B24" w:rsidRPr="00ED7C5E" w:rsidRDefault="004C3B24" w:rsidP="00ED7C5E">
      <w:pPr>
        <w:ind w:left="720" w:hanging="1713"/>
        <w:jc w:val="both"/>
        <w:rPr>
          <w:rFonts w:ascii="Trebuchet MS" w:hAnsi="Trebuchet MS" w:cs="Tahoma"/>
        </w:rPr>
      </w:pPr>
      <w:r w:rsidRPr="004C3B24">
        <w:rPr>
          <w:rFonts w:ascii="Trebuchet MS" w:hAnsi="Trebuchet MS" w:cs="Tahoma"/>
          <w:b/>
          <w:u w:val="single"/>
        </w:rPr>
        <w:t xml:space="preserve">Preliminaries </w:t>
      </w:r>
    </w:p>
    <w:p w:rsidR="004C3B24" w:rsidRPr="009735A5" w:rsidRDefault="004C3B24" w:rsidP="004C3B24">
      <w:pPr>
        <w:jc w:val="both"/>
        <w:rPr>
          <w:rFonts w:ascii="Trebuchet MS" w:hAnsi="Trebuchet MS" w:cs="Tahoma"/>
          <w:sz w:val="22"/>
          <w:szCs w:val="22"/>
        </w:rPr>
      </w:pPr>
    </w:p>
    <w:p w:rsidR="00271D06" w:rsidRPr="009735A5" w:rsidRDefault="00271D06" w:rsidP="00271D06">
      <w:pPr>
        <w:autoSpaceDE w:val="0"/>
        <w:autoSpaceDN w:val="0"/>
        <w:adjustRightInd w:val="0"/>
        <w:rPr>
          <w:rFonts w:ascii="Trebuchet MS" w:hAnsi="Trebuchet MS" w:cs="Arial"/>
          <w:color w:val="000000"/>
          <w:sz w:val="22"/>
          <w:szCs w:val="22"/>
        </w:rPr>
      </w:pPr>
    </w:p>
    <w:tbl>
      <w:tblPr>
        <w:tblW w:w="10681" w:type="dxa"/>
        <w:tblInd w:w="-972" w:type="dxa"/>
        <w:tblBorders>
          <w:left w:val="single" w:sz="4" w:space="0" w:color="auto"/>
          <w:right w:val="single" w:sz="4" w:space="0" w:color="auto"/>
        </w:tblBorders>
        <w:tblLayout w:type="fixed"/>
        <w:tblLook w:val="0000" w:firstRow="0" w:lastRow="0" w:firstColumn="0" w:lastColumn="0" w:noHBand="0" w:noVBand="0"/>
      </w:tblPr>
      <w:tblGrid>
        <w:gridCol w:w="10011"/>
        <w:gridCol w:w="670"/>
      </w:tblGrid>
      <w:tr w:rsidR="002728F7" w:rsidRPr="002728F7" w:rsidTr="00FA12E1">
        <w:trPr>
          <w:gridAfter w:val="1"/>
          <w:wAfter w:w="670" w:type="dxa"/>
        </w:trPr>
        <w:tc>
          <w:tcPr>
            <w:tcW w:w="10011" w:type="dxa"/>
            <w:tcBorders>
              <w:left w:val="nil"/>
              <w:right w:val="single" w:sz="6" w:space="0" w:color="auto"/>
            </w:tcBorders>
          </w:tcPr>
          <w:p w:rsidR="002728F7" w:rsidRPr="00ED7C5E" w:rsidRDefault="002728F7" w:rsidP="00334756">
            <w:pPr>
              <w:pStyle w:val="Heading4"/>
              <w:rPr>
                <w:rFonts w:ascii="Trebuchet MS" w:hAnsi="Trebuchet MS" w:cs="Arial"/>
                <w:sz w:val="24"/>
                <w:szCs w:val="24"/>
                <w:u w:val="none"/>
              </w:rPr>
            </w:pPr>
            <w:r w:rsidRPr="00ED7C5E">
              <w:rPr>
                <w:rFonts w:ascii="Trebuchet MS" w:hAnsi="Trebuchet MS" w:cs="Arial"/>
                <w:sz w:val="24"/>
                <w:szCs w:val="24"/>
                <w:u w:val="none"/>
              </w:rPr>
              <w:t>Names of the Parties and Consultants</w:t>
            </w:r>
          </w:p>
        </w:tc>
      </w:tr>
      <w:tr w:rsidR="002728F7" w:rsidRPr="002728F7" w:rsidTr="00FA12E1">
        <w:trPr>
          <w:gridAfter w:val="1"/>
          <w:wAfter w:w="670" w:type="dxa"/>
        </w:trPr>
        <w:tc>
          <w:tcPr>
            <w:tcW w:w="10011" w:type="dxa"/>
            <w:tcBorders>
              <w:left w:val="nil"/>
              <w:right w:val="single" w:sz="6" w:space="0" w:color="auto"/>
            </w:tcBorders>
          </w:tcPr>
          <w:p w:rsidR="002728F7" w:rsidRPr="002728F7"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b/>
              </w:rPr>
            </w:pPr>
            <w:r w:rsidRPr="00ED7C5E">
              <w:rPr>
                <w:rFonts w:ascii="Trebuchet MS" w:hAnsi="Trebuchet MS" w:cs="Arial"/>
                <w:b/>
              </w:rPr>
              <w:t>Employer</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r w:rsidRPr="00ED7C5E">
              <w:rPr>
                <w:rFonts w:ascii="Trebuchet MS" w:hAnsi="Trebuchet MS" w:cs="Arial"/>
              </w:rPr>
              <w:t xml:space="preserve">Midland Heart Limited </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b/>
              </w:rPr>
            </w:pPr>
            <w:r w:rsidRPr="00ED7C5E">
              <w:rPr>
                <w:rFonts w:ascii="Trebuchet MS" w:hAnsi="Trebuchet MS" w:cs="Arial"/>
                <w:b/>
              </w:rPr>
              <w:t>Supplier / Service provider</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r w:rsidRPr="00ED7C5E">
              <w:rPr>
                <w:rFonts w:ascii="Trebuchet MS" w:hAnsi="Trebuchet MS" w:cs="Arial"/>
              </w:rPr>
              <w:t xml:space="preserve">The Supplier / service provider shall mean the individual or firm or company undertaking the Goods, Services &amp; Works and shall include the legal personal representatives of such individual or of the persons comprising such firm or company and the permitted assignees of such individual or firm or company. </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b/>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pStyle w:val="Heading4"/>
              <w:rPr>
                <w:rFonts w:ascii="Trebuchet MS" w:hAnsi="Trebuchet MS" w:cs="Arial"/>
                <w:sz w:val="24"/>
                <w:szCs w:val="24"/>
                <w:u w:val="none"/>
              </w:rPr>
            </w:pPr>
          </w:p>
          <w:p w:rsidR="002728F7" w:rsidRPr="00ED7C5E" w:rsidRDefault="002728F7" w:rsidP="002728F7">
            <w:pPr>
              <w:pStyle w:val="Heading4"/>
              <w:rPr>
                <w:rFonts w:ascii="Trebuchet MS" w:hAnsi="Trebuchet MS" w:cs="Arial"/>
                <w:sz w:val="24"/>
                <w:szCs w:val="24"/>
                <w:u w:val="none"/>
              </w:rPr>
            </w:pPr>
            <w:r w:rsidRPr="00ED7C5E">
              <w:rPr>
                <w:rFonts w:ascii="Trebuchet MS" w:hAnsi="Trebuchet MS" w:cs="Arial"/>
                <w:sz w:val="24"/>
                <w:szCs w:val="24"/>
                <w:u w:val="none"/>
              </w:rPr>
              <w:t>Location of Sites</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r w:rsidRPr="00ED7C5E">
              <w:rPr>
                <w:rFonts w:ascii="Trebuchet MS" w:hAnsi="Trebuchet MS" w:cs="Arial"/>
              </w:rPr>
              <w:t>Properties which constitute the current schemes/sites are to be covered but which is not exhaustive and will be added to and/or amended as necessary during the term of the contract.</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2728F7">
            <w:pPr>
              <w:pStyle w:val="Heading4"/>
              <w:rPr>
                <w:rFonts w:ascii="Trebuchet MS" w:hAnsi="Trebuchet MS" w:cs="Arial"/>
                <w:sz w:val="24"/>
                <w:szCs w:val="24"/>
                <w:u w:val="none"/>
              </w:rPr>
            </w:pPr>
            <w:r w:rsidRPr="00ED7C5E">
              <w:rPr>
                <w:rFonts w:ascii="Trebuchet MS" w:hAnsi="Trebuchet MS" w:cs="Arial"/>
                <w:sz w:val="24"/>
                <w:szCs w:val="24"/>
                <w:u w:val="none"/>
              </w:rPr>
              <w:t xml:space="preserve">Conditions Affecting Quotation </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2728F7">
            <w:pPr>
              <w:rPr>
                <w:rFonts w:ascii="Trebuchet MS" w:hAnsi="Trebuchet MS" w:cs="Arial"/>
              </w:rPr>
            </w:pPr>
            <w:r w:rsidRPr="00ED7C5E">
              <w:rPr>
                <w:rFonts w:ascii="Trebuchet MS" w:hAnsi="Trebuchet MS" w:cs="Arial"/>
              </w:rPr>
              <w:t>The quotation shall remain open for acceptance for twelve weeks from the date of submission.</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2728F7">
            <w:pPr>
              <w:rPr>
                <w:rFonts w:ascii="Trebuchet MS" w:hAnsi="Trebuchet MS" w:cs="Arial"/>
              </w:rPr>
            </w:pPr>
            <w:r w:rsidRPr="00ED7C5E">
              <w:rPr>
                <w:rFonts w:ascii="Trebuchet MS" w:hAnsi="Trebuchet MS" w:cs="Arial"/>
              </w:rPr>
              <w:t>No amendments shall be made to the text, wording or figures in any of the quotation documents unless specifically ordered by Midland Heart.  If any unauthorised qualification or amendment is made it shall not be recognised and the document shall be read and construed as if no amendment had been made.</w:t>
            </w:r>
          </w:p>
        </w:tc>
      </w:tr>
      <w:tr w:rsidR="002728F7" w:rsidRPr="00ED7C5E" w:rsidTr="00FA12E1">
        <w:trPr>
          <w:gridAfter w:val="1"/>
          <w:wAfter w:w="670" w:type="dxa"/>
        </w:trPr>
        <w:tc>
          <w:tcPr>
            <w:tcW w:w="10011" w:type="dxa"/>
            <w:tcBorders>
              <w:left w:val="nil"/>
              <w:right w:val="single" w:sz="6" w:space="0" w:color="auto"/>
            </w:tcBorders>
          </w:tcPr>
          <w:p w:rsidR="002728F7" w:rsidRPr="00ED7C5E" w:rsidRDefault="002728F7"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pStyle w:val="Heading1"/>
              <w:jc w:val="left"/>
              <w:rPr>
                <w:rFonts w:ascii="Trebuchet MS" w:hAnsi="Trebuchet MS" w:cs="Arial"/>
                <w:szCs w:val="24"/>
                <w:u w:val="none"/>
              </w:rPr>
            </w:pPr>
            <w:r w:rsidRPr="00ED7C5E">
              <w:rPr>
                <w:rFonts w:ascii="Trebuchet MS" w:hAnsi="Trebuchet MS" w:cs="Arial"/>
                <w:szCs w:val="24"/>
                <w:u w:val="none"/>
              </w:rPr>
              <w:t>Advertisements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No advertisements shall be displayed without the written consent of the Employer who shall have power to prescribe the form of any advertisements to which he consents.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pStyle w:val="Heading7"/>
              <w:rPr>
                <w:rFonts w:ascii="Trebuchet MS" w:hAnsi="Trebuchet MS" w:cs="Arial"/>
                <w:sz w:val="24"/>
                <w:szCs w:val="24"/>
                <w:u w:val="none"/>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pStyle w:val="Heading1"/>
              <w:jc w:val="left"/>
              <w:rPr>
                <w:rFonts w:ascii="Trebuchet MS" w:hAnsi="Trebuchet MS" w:cs="Arial"/>
                <w:szCs w:val="24"/>
                <w:u w:val="none"/>
              </w:rPr>
            </w:pPr>
            <w:r w:rsidRPr="00ED7C5E">
              <w:rPr>
                <w:rFonts w:ascii="Trebuchet MS" w:hAnsi="Trebuchet MS" w:cs="Arial"/>
                <w:szCs w:val="24"/>
                <w:u w:val="none"/>
              </w:rPr>
              <w:t>Confidentiality</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pStyle w:val="Heading1"/>
              <w:jc w:val="left"/>
              <w:rPr>
                <w:rFonts w:ascii="Trebuchet MS" w:hAnsi="Trebuchet MS" w:cs="Arial"/>
                <w:szCs w:val="24"/>
                <w:u w:val="none"/>
              </w:rPr>
            </w:pPr>
          </w:p>
          <w:p w:rsidR="00334756" w:rsidRPr="00ED7C5E" w:rsidRDefault="00334756" w:rsidP="00334756">
            <w:pPr>
              <w:pStyle w:val="Heading1"/>
              <w:jc w:val="left"/>
              <w:rPr>
                <w:rFonts w:ascii="Trebuchet MS" w:hAnsi="Trebuchet MS" w:cs="Arial"/>
                <w:szCs w:val="24"/>
                <w:u w:val="none"/>
              </w:rPr>
            </w:pPr>
            <w:r w:rsidRPr="00ED7C5E">
              <w:rPr>
                <w:rFonts w:ascii="Trebuchet MS" w:hAnsi="Trebuchet MS" w:cs="Arial"/>
                <w:szCs w:val="24"/>
                <w:u w:val="none"/>
              </w:rPr>
              <w:t>Definitions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The term “approved”, “directed” or “selected” shall be understood to mean the approval, direction or selection of or by Midland Heart.</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9011C0" w:rsidRDefault="009011C0" w:rsidP="00334756">
            <w:pPr>
              <w:rPr>
                <w:rFonts w:ascii="Trebuchet MS" w:hAnsi="Trebuchet MS" w:cs="Arial"/>
                <w:b/>
                <w:color w:val="000000"/>
              </w:rPr>
            </w:pPr>
          </w:p>
          <w:p w:rsidR="009011C0" w:rsidRDefault="009011C0" w:rsidP="00334756">
            <w:pPr>
              <w:rPr>
                <w:rFonts w:ascii="Trebuchet MS" w:hAnsi="Trebuchet MS" w:cs="Arial"/>
                <w:b/>
                <w:color w:val="000000"/>
              </w:rPr>
            </w:pPr>
          </w:p>
          <w:p w:rsidR="00334756" w:rsidRPr="00ED7C5E" w:rsidRDefault="00334756" w:rsidP="00334756">
            <w:pPr>
              <w:rPr>
                <w:rFonts w:ascii="Trebuchet MS" w:hAnsi="Trebuchet MS" w:cs="Arial"/>
                <w:b/>
                <w:color w:val="000000"/>
              </w:rPr>
            </w:pPr>
            <w:r w:rsidRPr="00ED7C5E">
              <w:rPr>
                <w:rFonts w:ascii="Trebuchet MS" w:hAnsi="Trebuchet MS" w:cs="Arial"/>
                <w:b/>
                <w:color w:val="000000"/>
              </w:rPr>
              <w:t>Strategic Audits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color w:val="000000"/>
              </w:rPr>
              <w:t>Midland Heart would like clearly defined objectives for Bi-Annual Strategic Audits, designed to reveal on an on-going basis the key information we need. These audits will review the below aspects and Implementation plans.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bookmarkStart w:id="29" w:name="OLE_LINK7"/>
            <w:bookmarkStart w:id="30" w:name="OLE_LINK8"/>
            <w:r w:rsidRPr="00ED7C5E">
              <w:rPr>
                <w:rFonts w:ascii="Trebuchet MS" w:hAnsi="Trebuchet MS" w:cs="Arial"/>
                <w:b/>
                <w:color w:val="000000"/>
              </w:rPr>
              <w:t>&gt;</w:t>
            </w:r>
            <w:bookmarkEnd w:id="29"/>
            <w:bookmarkEnd w:id="30"/>
            <w:r w:rsidRPr="00ED7C5E">
              <w:rPr>
                <w:rFonts w:ascii="Trebuchet MS" w:hAnsi="Trebuchet MS" w:cs="Arial"/>
                <w:b/>
                <w:color w:val="000000"/>
              </w:rPr>
              <w:t xml:space="preserve"> </w:t>
            </w:r>
            <w:r w:rsidRPr="00ED7C5E">
              <w:rPr>
                <w:rFonts w:ascii="Trebuchet MS" w:hAnsi="Trebuchet MS" w:cs="Arial"/>
                <w:color w:val="000000"/>
              </w:rPr>
              <w:t>costs currently and continually paying.(summary of current spend)</w:t>
            </w:r>
          </w:p>
          <w:p w:rsidR="00334756" w:rsidRPr="00ED7C5E" w:rsidRDefault="00334756" w:rsidP="00334756">
            <w:pPr>
              <w:rPr>
                <w:rFonts w:ascii="Trebuchet MS" w:hAnsi="Trebuchet MS" w:cs="Arial"/>
                <w:color w:val="000000"/>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Quality and Customer Satisfaction</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supply chain performance.</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Business critical items and contingencies in place to address them.</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 xml:space="preserve">Whether current arrangements give sufficient control </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&gt;</w:t>
            </w:r>
            <w:r w:rsidRPr="00ED7C5E">
              <w:rPr>
                <w:rFonts w:ascii="Trebuchet MS" w:hAnsi="Trebuchet MS" w:cs="Arial"/>
                <w:color w:val="000000"/>
              </w:rPr>
              <w:t xml:space="preserve"> On</w:t>
            </w:r>
            <w:r w:rsidR="00720CA5" w:rsidRPr="00ED7C5E">
              <w:rPr>
                <w:rFonts w:ascii="Trebuchet MS" w:hAnsi="Trebuchet MS" w:cs="Arial"/>
                <w:color w:val="000000"/>
              </w:rPr>
              <w:t>-</w:t>
            </w:r>
            <w:r w:rsidRPr="00ED7C5E">
              <w:rPr>
                <w:rFonts w:ascii="Trebuchet MS" w:hAnsi="Trebuchet MS" w:cs="Arial"/>
                <w:color w:val="000000"/>
              </w:rPr>
              <w:t xml:space="preserve">going environmental impact and ways of minimising, and working with Midland Heart </w:t>
            </w:r>
            <w:r w:rsidR="00C2768F">
              <w:rPr>
                <w:rFonts w:ascii="Trebuchet MS" w:hAnsi="Trebuchet MS" w:cs="Arial"/>
                <w:color w:val="000000"/>
              </w:rPr>
              <w:t xml:space="preserve"> </w:t>
            </w:r>
            <w:r w:rsidRPr="00ED7C5E">
              <w:rPr>
                <w:rFonts w:ascii="Trebuchet MS" w:hAnsi="Trebuchet MS" w:cs="Arial"/>
                <w:color w:val="000000"/>
              </w:rPr>
              <w:t>to achieve varying Environmental accreditations.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Performance monitoring and measurement.</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&gt;</w:t>
            </w:r>
            <w:r w:rsidRPr="00ED7C5E">
              <w:rPr>
                <w:rFonts w:ascii="Trebuchet MS" w:hAnsi="Trebuchet MS" w:cs="Arial"/>
                <w:color w:val="000000"/>
              </w:rPr>
              <w:t xml:space="preserve"> Supplier providing quarterly saving statements.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 xml:space="preserve">&gt; </w:t>
            </w:r>
            <w:r w:rsidRPr="00ED7C5E">
              <w:rPr>
                <w:rFonts w:ascii="Trebuchet MS" w:hAnsi="Trebuchet MS" w:cs="Arial"/>
                <w:color w:val="000000"/>
              </w:rPr>
              <w:t>New specific and quantified savings that could be potentially made.</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color w:val="000000"/>
              </w:rPr>
            </w:pPr>
            <w:r w:rsidRPr="00ED7C5E">
              <w:rPr>
                <w:rFonts w:ascii="Trebuchet MS" w:hAnsi="Trebuchet MS" w:cs="Arial"/>
                <w:b/>
                <w:color w:val="000000"/>
              </w:rPr>
              <w:t>&gt;</w:t>
            </w:r>
            <w:r w:rsidRPr="00ED7C5E">
              <w:rPr>
                <w:rFonts w:ascii="Trebuchet MS" w:hAnsi="Trebuchet MS" w:cs="Arial"/>
                <w:color w:val="000000"/>
              </w:rPr>
              <w:t xml:space="preserve"> Help with removing indirect costs by streamlining our processes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b/>
                <w:color w:val="000000"/>
              </w:rPr>
            </w:pPr>
            <w:r w:rsidRPr="00ED7C5E">
              <w:rPr>
                <w:rFonts w:ascii="Trebuchet MS" w:hAnsi="Trebuchet MS" w:cs="Arial"/>
                <w:b/>
                <w:color w:val="000000"/>
              </w:rPr>
              <w:t xml:space="preserve">&gt; </w:t>
            </w:r>
            <w:r w:rsidRPr="00ED7C5E">
              <w:rPr>
                <w:rFonts w:ascii="Trebuchet MS" w:hAnsi="Trebuchet MS" w:cs="Arial"/>
                <w:color w:val="000000"/>
              </w:rPr>
              <w:t>Training/Apprenticeships,  Health and Safety</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b/>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b/>
                <w:bCs/>
              </w:rPr>
            </w:pPr>
            <w:r w:rsidRPr="00ED7C5E">
              <w:rPr>
                <w:rFonts w:ascii="Trebuchet MS" w:hAnsi="Trebuchet MS" w:cs="Arial"/>
                <w:b/>
                <w:bCs/>
              </w:rPr>
              <w:t>Equal Opportunities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The Supplier is expected to operate an Equal Employment Opportunities Policy and to employ local labour wherever possible.</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720CA5">
            <w:pPr>
              <w:rPr>
                <w:rFonts w:ascii="Trebuchet MS" w:hAnsi="Trebuchet MS" w:cs="Arial"/>
                <w:b/>
                <w:bCs/>
              </w:rPr>
            </w:pPr>
            <w:r w:rsidRPr="00ED7C5E">
              <w:rPr>
                <w:rFonts w:ascii="Trebuchet MS" w:hAnsi="Trebuchet MS" w:cs="Arial"/>
                <w:b/>
                <w:bCs/>
              </w:rPr>
              <w:t>Attendance at Meetings.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b/>
                <w:bCs/>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The Supplier or his authorised representative shall attend such meetings as may be held by the Employer to discuss the progress of the contract and shall furnish any particulars and details which may be required in connection therewith.</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720CA5" w:rsidP="00334756">
            <w:pPr>
              <w:pStyle w:val="Heading1"/>
              <w:jc w:val="left"/>
              <w:rPr>
                <w:rFonts w:ascii="Trebuchet MS" w:hAnsi="Trebuchet MS" w:cs="Arial"/>
                <w:szCs w:val="24"/>
                <w:u w:val="none"/>
              </w:rPr>
            </w:pPr>
            <w:r w:rsidRPr="00ED7C5E">
              <w:rPr>
                <w:rFonts w:ascii="Trebuchet MS" w:hAnsi="Trebuchet MS" w:cs="Arial"/>
                <w:szCs w:val="24"/>
                <w:u w:val="none"/>
              </w:rPr>
              <w:t xml:space="preserve"> </w:t>
            </w:r>
            <w:r w:rsidR="00334756" w:rsidRPr="00ED7C5E">
              <w:rPr>
                <w:rFonts w:ascii="Trebuchet MS" w:hAnsi="Trebuchet MS" w:cs="Arial"/>
                <w:szCs w:val="24"/>
                <w:u w:val="none"/>
              </w:rPr>
              <w:t>Working Hours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Hours are to be agreed with the Midland Heart Scheme Manager. (contractor normal and out-of normal hours to be filled in within Section 5)</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b/>
                <w:bCs/>
              </w:rPr>
            </w:pPr>
            <w:r w:rsidRPr="00ED7C5E">
              <w:rPr>
                <w:rFonts w:ascii="Trebuchet MS" w:hAnsi="Trebuchet MS" w:cs="Arial"/>
                <w:b/>
                <w:bCs/>
              </w:rPr>
              <w:t>Making Good Defects.</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The Supplier is required to remedy any defect free of charge, in accordance with Midland Heart requirements and to make good any damage caused by the defect.</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highlight w:val="yellow"/>
              </w:rPr>
            </w:pP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r w:rsidRPr="00ED7C5E">
              <w:rPr>
                <w:rFonts w:ascii="Trebuchet MS" w:hAnsi="Trebuchet MS" w:cs="Arial"/>
              </w:rPr>
              <w:t xml:space="preserve">Defects for critical defected products may need re-supplying/repair within 24 hours.  </w:t>
            </w:r>
          </w:p>
        </w:tc>
      </w:tr>
      <w:tr w:rsidR="00334756" w:rsidRPr="00ED7C5E" w:rsidTr="00FA12E1">
        <w:trPr>
          <w:gridAfter w:val="1"/>
          <w:wAfter w:w="670" w:type="dxa"/>
        </w:trPr>
        <w:tc>
          <w:tcPr>
            <w:tcW w:w="10011" w:type="dxa"/>
            <w:tcBorders>
              <w:left w:val="nil"/>
              <w:right w:val="single" w:sz="6" w:space="0" w:color="auto"/>
            </w:tcBorders>
          </w:tcPr>
          <w:p w:rsidR="00334756" w:rsidRPr="00ED7C5E" w:rsidRDefault="00334756" w:rsidP="00334756">
            <w:pPr>
              <w:rPr>
                <w:rFonts w:ascii="Trebuchet MS" w:hAnsi="Trebuchet MS" w:cs="Arial"/>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r w:rsidRPr="00ED7C5E">
              <w:rPr>
                <w:rFonts w:ascii="Trebuchet MS" w:hAnsi="Trebuchet MS" w:cs="Arial"/>
              </w:rPr>
              <w:t xml:space="preserve">Comply with enactments, regulations and working rules relating to safety, health and welfare of work people.  </w:t>
            </w: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sz w:val="22"/>
                <w:szCs w:val="22"/>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jc w:val="both"/>
              <w:rPr>
                <w:rFonts w:ascii="Trebuchet MS" w:hAnsi="Trebuchet MS" w:cs="Arial"/>
                <w:b/>
                <w:bCs/>
              </w:rPr>
            </w:pPr>
            <w:r w:rsidRPr="00ED7C5E">
              <w:rPr>
                <w:rFonts w:ascii="Trebuchet MS" w:hAnsi="Trebuchet MS" w:cs="Arial"/>
                <w:b/>
                <w:bCs/>
              </w:rPr>
              <w:t>Safeguarding the Works against Damage and Theft (Site)</w:t>
            </w: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r w:rsidRPr="00ED7C5E">
              <w:rPr>
                <w:rFonts w:ascii="Trebuchet MS" w:hAnsi="Trebuchet MS" w:cs="Arial"/>
              </w:rPr>
              <w:t>Whilst on site the Supplier and or its sub-contractors will be responsible for protecting and safeguarding against damage and theft, all stock products stored in relation to Midland Heart or its sites.</w:t>
            </w: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pStyle w:val="Heading1"/>
              <w:jc w:val="left"/>
              <w:rPr>
                <w:rFonts w:ascii="Trebuchet MS" w:hAnsi="Trebuchet MS" w:cs="Arial"/>
                <w:szCs w:val="24"/>
                <w:u w:val="none"/>
              </w:rPr>
            </w:pPr>
            <w:r w:rsidRPr="00ED7C5E">
              <w:rPr>
                <w:rFonts w:ascii="Trebuchet MS" w:hAnsi="Trebuchet MS" w:cs="Arial"/>
                <w:szCs w:val="24"/>
                <w:u w:val="none"/>
              </w:rPr>
              <w:t>Generally</w:t>
            </w: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rPr>
            </w:pPr>
            <w:r w:rsidRPr="00ED7C5E">
              <w:rPr>
                <w:rFonts w:ascii="Trebuchet MS" w:hAnsi="Trebuchet MS" w:cs="Arial"/>
              </w:rPr>
              <w:t>The Supplier shall allow in his tender for complying with all the foregoing clauses and conditions which shall be deemed to be incorporated in and form part of any Contract entered into between the Employer and the Supplier in respect of the Contract Requirements.</w:t>
            </w: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b/>
              </w:rPr>
            </w:pPr>
          </w:p>
        </w:tc>
      </w:tr>
      <w:tr w:rsidR="00720CA5" w:rsidRPr="00ED7C5E" w:rsidTr="00FA12E1">
        <w:trPr>
          <w:gridAfter w:val="1"/>
          <w:wAfter w:w="670" w:type="dxa"/>
        </w:trPr>
        <w:tc>
          <w:tcPr>
            <w:tcW w:w="10011" w:type="dxa"/>
            <w:tcBorders>
              <w:left w:val="nil"/>
              <w:right w:val="single" w:sz="6" w:space="0" w:color="auto"/>
            </w:tcBorders>
          </w:tcPr>
          <w:p w:rsidR="00720CA5" w:rsidRPr="00ED7C5E" w:rsidRDefault="00720CA5" w:rsidP="003F65F6">
            <w:pPr>
              <w:rPr>
                <w:rFonts w:ascii="Trebuchet MS" w:hAnsi="Trebuchet MS" w:cs="Arial"/>
                <w:b/>
              </w:rPr>
            </w:pPr>
            <w:r w:rsidRPr="00ED7C5E">
              <w:rPr>
                <w:rFonts w:ascii="Trebuchet MS" w:hAnsi="Trebuchet MS" w:cs="Arial"/>
                <w:b/>
              </w:rPr>
              <w:t>Conditions of Contract</w:t>
            </w:r>
          </w:p>
        </w:tc>
      </w:tr>
      <w:tr w:rsidR="00720CA5" w:rsidRPr="00ED7C5E" w:rsidTr="00A333A3">
        <w:trPr>
          <w:gridAfter w:val="1"/>
          <w:wAfter w:w="670" w:type="dxa"/>
        </w:trPr>
        <w:tc>
          <w:tcPr>
            <w:tcW w:w="10011" w:type="dxa"/>
            <w:tcBorders>
              <w:left w:val="nil"/>
              <w:bottom w:val="nil"/>
              <w:right w:val="single" w:sz="6" w:space="0" w:color="auto"/>
            </w:tcBorders>
          </w:tcPr>
          <w:p w:rsidR="00720CA5" w:rsidRPr="00ED7C5E" w:rsidRDefault="00720CA5" w:rsidP="003F65F6">
            <w:pPr>
              <w:rPr>
                <w:rFonts w:ascii="Trebuchet MS" w:hAnsi="Trebuchet MS" w:cs="Arial"/>
              </w:rPr>
            </w:pPr>
          </w:p>
        </w:tc>
      </w:tr>
      <w:tr w:rsidR="00EB04A8" w:rsidRPr="005965B2" w:rsidTr="00A333A3">
        <w:trPr>
          <w:gridAfter w:val="1"/>
          <w:wAfter w:w="670" w:type="dxa"/>
        </w:trPr>
        <w:tc>
          <w:tcPr>
            <w:tcW w:w="10011" w:type="dxa"/>
            <w:tcBorders>
              <w:left w:val="nil"/>
              <w:right w:val="nil"/>
            </w:tcBorders>
          </w:tcPr>
          <w:p w:rsidR="00720CA5" w:rsidRDefault="00720CA5" w:rsidP="00720CA5">
            <w:pPr>
              <w:rPr>
                <w:rFonts w:ascii="Trebuchet MS" w:hAnsi="Trebuchet MS" w:cs="Arial"/>
              </w:rPr>
            </w:pPr>
            <w:r w:rsidRPr="00ED7C5E">
              <w:rPr>
                <w:rFonts w:ascii="Trebuchet MS" w:hAnsi="Trebuchet MS" w:cs="Arial"/>
              </w:rPr>
              <w:t>Midland Heart Service terms and conditions will apply to this contract to the awarded Supplier(s) and/or any sub-contractors they may use.</w:t>
            </w:r>
          </w:p>
          <w:p w:rsidR="003F65F6" w:rsidRDefault="003F65F6" w:rsidP="00720CA5">
            <w:pPr>
              <w:rPr>
                <w:rFonts w:ascii="Trebuchet MS" w:hAnsi="Trebuchet MS" w:cs="Arial"/>
              </w:rPr>
            </w:pPr>
          </w:p>
          <w:p w:rsidR="009011C0" w:rsidRDefault="009011C0" w:rsidP="00720CA5">
            <w:pPr>
              <w:rPr>
                <w:rFonts w:ascii="Trebuchet MS" w:hAnsi="Trebuchet MS" w:cs="Arial"/>
              </w:rPr>
            </w:pPr>
          </w:p>
          <w:p w:rsidR="00145D5A" w:rsidRDefault="00145D5A" w:rsidP="00720CA5">
            <w:pPr>
              <w:rPr>
                <w:rFonts w:ascii="Trebuchet MS" w:hAnsi="Trebuchet MS" w:cs="Arial"/>
                <w:b/>
                <w:u w:val="single"/>
              </w:rPr>
            </w:pPr>
            <w:r>
              <w:rPr>
                <w:rFonts w:ascii="Trebuchet MS" w:hAnsi="Trebuchet MS" w:cs="Arial"/>
                <w:b/>
                <w:u w:val="single"/>
              </w:rPr>
              <w:t xml:space="preserve">Supplier Quotation Evaluation </w:t>
            </w:r>
          </w:p>
          <w:p w:rsidR="00145D5A" w:rsidRDefault="00145D5A" w:rsidP="00720CA5">
            <w:pPr>
              <w:rPr>
                <w:rFonts w:ascii="Trebuchet MS" w:hAnsi="Trebuchet MS" w:cs="Arial"/>
                <w:b/>
                <w:u w:val="single"/>
              </w:rPr>
            </w:pPr>
          </w:p>
          <w:p w:rsidR="00145D5A" w:rsidRDefault="00145D5A" w:rsidP="00720CA5">
            <w:pPr>
              <w:rPr>
                <w:rFonts w:ascii="Trebuchet MS" w:hAnsi="Trebuchet MS" w:cs="Arial"/>
              </w:rPr>
            </w:pPr>
          </w:p>
          <w:p w:rsidR="00264133" w:rsidRPr="00264133" w:rsidRDefault="00264133" w:rsidP="00720CA5">
            <w:pPr>
              <w:rPr>
                <w:rFonts w:ascii="Trebuchet MS" w:hAnsi="Trebuchet MS" w:cs="Arial"/>
                <w:b/>
              </w:rPr>
            </w:pPr>
            <w:r w:rsidRPr="00264133">
              <w:rPr>
                <w:rFonts w:ascii="Trebuchet MS" w:hAnsi="Trebuchet MS" w:cs="Arial"/>
                <w:b/>
              </w:rPr>
              <w:t>QUALITY</w:t>
            </w:r>
            <w:r w:rsidR="00F774CB">
              <w:rPr>
                <w:rFonts w:ascii="Trebuchet MS" w:hAnsi="Trebuchet MS" w:cs="Arial"/>
                <w:b/>
              </w:rPr>
              <w:t xml:space="preserve"> &amp; PRICE </w:t>
            </w:r>
            <w:r w:rsidRPr="00264133">
              <w:rPr>
                <w:rFonts w:ascii="Trebuchet MS" w:hAnsi="Trebuchet MS" w:cs="Arial"/>
                <w:b/>
              </w:rPr>
              <w:t xml:space="preserve"> </w:t>
            </w:r>
          </w:p>
          <w:p w:rsidR="003F65F6" w:rsidRPr="00ED7C5E" w:rsidRDefault="003F65F6" w:rsidP="00720CA5">
            <w:pPr>
              <w:rPr>
                <w:rFonts w:ascii="Trebuchet MS" w:hAnsi="Trebuchet MS" w:cs="Arial"/>
              </w:rPr>
            </w:pPr>
          </w:p>
          <w:p w:rsidR="00F774CB" w:rsidRDefault="00FF4243" w:rsidP="00720CA5">
            <w:pPr>
              <w:rPr>
                <w:rFonts w:ascii="Trebuchet MS" w:hAnsi="Trebuchet MS" w:cs="Arial"/>
              </w:rPr>
            </w:pPr>
            <w:r>
              <w:rPr>
                <w:rFonts w:ascii="Trebuchet MS" w:hAnsi="Trebuchet MS" w:cs="Arial"/>
              </w:rPr>
              <w:t>The evaluation of submissions will be on the criteria listed below. The criteria will count for 100% of the overall evaluation with the relevant weightings listed next to each</w:t>
            </w:r>
            <w:r w:rsidR="00F774CB">
              <w:rPr>
                <w:rFonts w:ascii="Trebuchet MS" w:hAnsi="Trebuchet MS" w:cs="Arial"/>
              </w:rPr>
              <w:t xml:space="preserve"> individual criteria stated below. </w:t>
            </w:r>
          </w:p>
          <w:p w:rsidR="00454E1A" w:rsidRDefault="00454E1A" w:rsidP="00720CA5">
            <w:pPr>
              <w:rPr>
                <w:rFonts w:ascii="Trebuchet MS" w:hAnsi="Trebuchet MS" w:cs="Arial"/>
              </w:rPr>
            </w:pPr>
          </w:p>
          <w:p w:rsidR="00454E1A" w:rsidRPr="00837058" w:rsidRDefault="00454E1A" w:rsidP="00454E1A">
            <w:pPr>
              <w:rPr>
                <w:rFonts w:ascii="Trebuchet MS" w:hAnsi="Trebuchet MS"/>
                <w:b/>
              </w:rPr>
            </w:pPr>
            <w:r w:rsidRPr="00837058">
              <w:rPr>
                <w:rFonts w:ascii="Trebuchet MS" w:hAnsi="Trebuchet MS"/>
                <w:b/>
              </w:rPr>
              <w:t xml:space="preserve">Award Criteria </w:t>
            </w:r>
          </w:p>
          <w:p w:rsidR="00454E1A" w:rsidRPr="00837058" w:rsidRDefault="00454E1A" w:rsidP="00454E1A">
            <w:pPr>
              <w:rPr>
                <w:rFonts w:ascii="Trebuchet MS" w:hAnsi="Trebuchet MS"/>
              </w:rPr>
            </w:pPr>
            <w:r w:rsidRPr="00837058">
              <w:rPr>
                <w:rFonts w:ascii="Trebuchet MS" w:hAnsi="Trebuchet MS"/>
              </w:rPr>
              <w:t>The Contract will be awarded on the basis of the following weighted award criteria:</w:t>
            </w:r>
          </w:p>
          <w:p w:rsidR="00454E1A" w:rsidRPr="00837058" w:rsidRDefault="00454E1A" w:rsidP="00454E1A">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1479"/>
            </w:tblGrid>
            <w:tr w:rsidR="00454E1A" w:rsidRPr="00837058" w:rsidTr="00454E1A">
              <w:tc>
                <w:tcPr>
                  <w:tcW w:w="6946" w:type="dxa"/>
                </w:tcPr>
                <w:p w:rsidR="00454E1A" w:rsidRPr="00837058" w:rsidRDefault="00454E1A" w:rsidP="00454E1A">
                  <w:pPr>
                    <w:rPr>
                      <w:rFonts w:ascii="Trebuchet MS" w:hAnsi="Trebuchet MS"/>
                      <w:b/>
                    </w:rPr>
                  </w:pPr>
                  <w:r w:rsidRPr="00837058">
                    <w:rPr>
                      <w:rFonts w:ascii="Trebuchet MS" w:hAnsi="Trebuchet MS"/>
                      <w:b/>
                    </w:rPr>
                    <w:t xml:space="preserve">Award Criteria </w:t>
                  </w:r>
                </w:p>
              </w:tc>
              <w:tc>
                <w:tcPr>
                  <w:tcW w:w="1479" w:type="dxa"/>
                </w:tcPr>
                <w:p w:rsidR="00454E1A" w:rsidRPr="00837058" w:rsidRDefault="00454E1A" w:rsidP="00454E1A">
                  <w:pPr>
                    <w:rPr>
                      <w:rFonts w:ascii="Trebuchet MS" w:hAnsi="Trebuchet MS"/>
                      <w:b/>
                    </w:rPr>
                  </w:pPr>
                  <w:r w:rsidRPr="00837058">
                    <w:rPr>
                      <w:rFonts w:ascii="Trebuchet MS" w:hAnsi="Trebuchet MS"/>
                      <w:b/>
                    </w:rPr>
                    <w:t xml:space="preserve">Weighting </w:t>
                  </w:r>
                </w:p>
              </w:tc>
            </w:tr>
            <w:tr w:rsidR="00454E1A" w:rsidRPr="00837058" w:rsidTr="00454E1A">
              <w:tc>
                <w:tcPr>
                  <w:tcW w:w="6946" w:type="dxa"/>
                </w:tcPr>
                <w:p w:rsidR="00454E1A" w:rsidRPr="00837058" w:rsidRDefault="00454E1A" w:rsidP="00454E1A">
                  <w:pPr>
                    <w:rPr>
                      <w:rFonts w:ascii="Trebuchet MS" w:hAnsi="Trebuchet MS"/>
                      <w:b/>
                    </w:rPr>
                  </w:pPr>
                  <w:r w:rsidRPr="00837058">
                    <w:rPr>
                      <w:rFonts w:ascii="Trebuchet MS" w:hAnsi="Trebuchet MS"/>
                      <w:b/>
                    </w:rPr>
                    <w:t xml:space="preserve">Conformance to Specification </w:t>
                  </w:r>
                </w:p>
                <w:p w:rsidR="00454E1A" w:rsidRPr="00837058" w:rsidRDefault="00454E1A" w:rsidP="00454E1A">
                  <w:pPr>
                    <w:rPr>
                      <w:rFonts w:ascii="Trebuchet MS" w:hAnsi="Trebuchet MS"/>
                    </w:rPr>
                  </w:pPr>
                  <w:r w:rsidRPr="00837058">
                    <w:rPr>
                      <w:rFonts w:ascii="Trebuchet MS" w:hAnsi="Trebuchet MS"/>
                    </w:rPr>
                    <w:t xml:space="preserve">Submissions which do not, in the opinion of Midland Heart, adequately meet the Performance Specification will not be marked for the Technical Merit and Price Criteria outlined below and will not be taken forward to any subsequent stages of the Tender evaluation. </w:t>
                  </w:r>
                </w:p>
              </w:tc>
              <w:tc>
                <w:tcPr>
                  <w:tcW w:w="1479" w:type="dxa"/>
                </w:tcPr>
                <w:p w:rsidR="00454E1A" w:rsidRPr="00837058" w:rsidRDefault="00454E1A" w:rsidP="00454E1A">
                  <w:pPr>
                    <w:rPr>
                      <w:rFonts w:ascii="Trebuchet MS" w:hAnsi="Trebuchet MS"/>
                    </w:rPr>
                  </w:pPr>
                </w:p>
                <w:p w:rsidR="00454E1A" w:rsidRPr="00837058" w:rsidRDefault="00454E1A" w:rsidP="00454E1A">
                  <w:pPr>
                    <w:jc w:val="center"/>
                    <w:rPr>
                      <w:rFonts w:ascii="Trebuchet MS" w:hAnsi="Trebuchet MS"/>
                      <w:b/>
                    </w:rPr>
                  </w:pPr>
                  <w:r w:rsidRPr="00837058">
                    <w:rPr>
                      <w:rFonts w:ascii="Trebuchet MS" w:hAnsi="Trebuchet MS"/>
                      <w:b/>
                    </w:rPr>
                    <w:t>PASS/FAIL</w:t>
                  </w:r>
                </w:p>
              </w:tc>
            </w:tr>
            <w:tr w:rsidR="00454E1A" w:rsidRPr="00837058" w:rsidTr="00454E1A">
              <w:trPr>
                <w:trHeight w:val="343"/>
              </w:trPr>
              <w:tc>
                <w:tcPr>
                  <w:tcW w:w="6946" w:type="dxa"/>
                </w:tcPr>
                <w:p w:rsidR="00454E1A" w:rsidRPr="00837058" w:rsidRDefault="00454E1A" w:rsidP="00454E1A">
                  <w:pPr>
                    <w:rPr>
                      <w:rFonts w:ascii="Trebuchet MS" w:hAnsi="Trebuchet MS"/>
                      <w:b/>
                    </w:rPr>
                  </w:pPr>
                  <w:r w:rsidRPr="00837058">
                    <w:rPr>
                      <w:rFonts w:ascii="Trebuchet MS" w:hAnsi="Trebuchet MS"/>
                      <w:b/>
                    </w:rPr>
                    <w:t xml:space="preserve">Price </w:t>
                  </w:r>
                </w:p>
              </w:tc>
              <w:tc>
                <w:tcPr>
                  <w:tcW w:w="1479" w:type="dxa"/>
                </w:tcPr>
                <w:p w:rsidR="00454E1A" w:rsidRPr="00837058" w:rsidRDefault="005065C5" w:rsidP="00454E1A">
                  <w:pPr>
                    <w:jc w:val="center"/>
                    <w:rPr>
                      <w:rFonts w:ascii="Trebuchet MS" w:hAnsi="Trebuchet MS"/>
                      <w:b/>
                    </w:rPr>
                  </w:pPr>
                  <w:r>
                    <w:rPr>
                      <w:rFonts w:ascii="Trebuchet MS" w:hAnsi="Trebuchet MS"/>
                      <w:b/>
                    </w:rPr>
                    <w:t>6</w:t>
                  </w:r>
                  <w:r w:rsidR="00454E1A" w:rsidRPr="00837058">
                    <w:rPr>
                      <w:rFonts w:ascii="Trebuchet MS" w:hAnsi="Trebuchet MS"/>
                      <w:b/>
                    </w:rPr>
                    <w:t xml:space="preserve">0% </w:t>
                  </w:r>
                </w:p>
              </w:tc>
            </w:tr>
            <w:tr w:rsidR="00454E1A" w:rsidRPr="00837058" w:rsidTr="00454E1A">
              <w:tc>
                <w:tcPr>
                  <w:tcW w:w="6946" w:type="dxa"/>
                </w:tcPr>
                <w:p w:rsidR="00454E1A" w:rsidRPr="00837058" w:rsidRDefault="00454E1A" w:rsidP="00454E1A">
                  <w:pPr>
                    <w:rPr>
                      <w:rFonts w:ascii="Trebuchet MS" w:hAnsi="Trebuchet MS"/>
                      <w:b/>
                    </w:rPr>
                  </w:pPr>
                  <w:r w:rsidRPr="00837058">
                    <w:rPr>
                      <w:rFonts w:ascii="Trebuchet MS" w:hAnsi="Trebuchet MS"/>
                      <w:b/>
                    </w:rPr>
                    <w:t>Technical Merit (Quality)</w:t>
                  </w:r>
                </w:p>
              </w:tc>
              <w:tc>
                <w:tcPr>
                  <w:tcW w:w="1479" w:type="dxa"/>
                </w:tcPr>
                <w:p w:rsidR="00454E1A" w:rsidRPr="00837058" w:rsidRDefault="005065C5" w:rsidP="00454E1A">
                  <w:pPr>
                    <w:jc w:val="center"/>
                    <w:rPr>
                      <w:rFonts w:ascii="Trebuchet MS" w:hAnsi="Trebuchet MS"/>
                      <w:b/>
                    </w:rPr>
                  </w:pPr>
                  <w:r>
                    <w:rPr>
                      <w:rFonts w:ascii="Trebuchet MS" w:hAnsi="Trebuchet MS"/>
                      <w:b/>
                      <w:color w:val="000000" w:themeColor="text1"/>
                    </w:rPr>
                    <w:t>4</w:t>
                  </w:r>
                  <w:r w:rsidR="00454E1A" w:rsidRPr="00837058">
                    <w:rPr>
                      <w:rFonts w:ascii="Trebuchet MS" w:hAnsi="Trebuchet MS"/>
                      <w:b/>
                      <w:color w:val="000000" w:themeColor="text1"/>
                    </w:rPr>
                    <w:t>0%</w:t>
                  </w:r>
                  <w:r w:rsidR="00454E1A" w:rsidRPr="00837058">
                    <w:rPr>
                      <w:rFonts w:ascii="Trebuchet MS" w:hAnsi="Trebuchet MS"/>
                      <w:b/>
                    </w:rPr>
                    <w:t xml:space="preserve"> </w:t>
                  </w:r>
                </w:p>
              </w:tc>
            </w:tr>
            <w:tr w:rsidR="00454E1A" w:rsidRPr="00837058" w:rsidTr="00454E1A">
              <w:trPr>
                <w:trHeight w:val="205"/>
              </w:trPr>
              <w:tc>
                <w:tcPr>
                  <w:tcW w:w="6946" w:type="dxa"/>
                </w:tcPr>
                <w:p w:rsidR="00454E1A" w:rsidRPr="00837058" w:rsidRDefault="00454E1A" w:rsidP="00454E1A">
                  <w:pPr>
                    <w:jc w:val="right"/>
                    <w:rPr>
                      <w:rFonts w:ascii="Trebuchet MS" w:hAnsi="Trebuchet MS"/>
                      <w:b/>
                    </w:rPr>
                  </w:pPr>
                  <w:r w:rsidRPr="00837058">
                    <w:rPr>
                      <w:rFonts w:ascii="Trebuchet MS" w:hAnsi="Trebuchet MS"/>
                      <w:b/>
                    </w:rPr>
                    <w:t>TOTAL</w:t>
                  </w:r>
                </w:p>
              </w:tc>
              <w:tc>
                <w:tcPr>
                  <w:tcW w:w="1479" w:type="dxa"/>
                </w:tcPr>
                <w:p w:rsidR="00454E1A" w:rsidRPr="00837058" w:rsidRDefault="00454E1A" w:rsidP="00454E1A">
                  <w:pPr>
                    <w:jc w:val="center"/>
                    <w:rPr>
                      <w:rFonts w:ascii="Trebuchet MS" w:hAnsi="Trebuchet MS"/>
                      <w:b/>
                    </w:rPr>
                  </w:pPr>
                  <w:r w:rsidRPr="00837058">
                    <w:rPr>
                      <w:rFonts w:ascii="Trebuchet MS" w:hAnsi="Trebuchet MS"/>
                      <w:b/>
                      <w:highlight w:val="yellow"/>
                    </w:rPr>
                    <w:t>100%</w:t>
                  </w:r>
                </w:p>
              </w:tc>
            </w:tr>
          </w:tbl>
          <w:p w:rsidR="00454E1A" w:rsidRPr="00837058" w:rsidRDefault="00454E1A" w:rsidP="00454E1A">
            <w:pPr>
              <w:tabs>
                <w:tab w:val="left" w:pos="720"/>
              </w:tabs>
              <w:autoSpaceDE w:val="0"/>
              <w:autoSpaceDN w:val="0"/>
              <w:adjustRightInd w:val="0"/>
              <w:rPr>
                <w:rFonts w:ascii="Trebuchet MS" w:hAnsi="Trebuchet MS" w:cs="Arial"/>
                <w:b/>
                <w:bCs/>
                <w:i/>
                <w:color w:val="0000FF"/>
              </w:rPr>
            </w:pPr>
          </w:p>
          <w:p w:rsidR="00454E1A" w:rsidRPr="00837058" w:rsidRDefault="00454E1A" w:rsidP="00454E1A">
            <w:pPr>
              <w:tabs>
                <w:tab w:val="left" w:pos="720"/>
              </w:tabs>
              <w:autoSpaceDE w:val="0"/>
              <w:autoSpaceDN w:val="0"/>
              <w:adjustRightInd w:val="0"/>
              <w:rPr>
                <w:rFonts w:ascii="Trebuchet MS" w:hAnsi="Trebuchet MS" w:cs="Arial"/>
                <w:b/>
                <w:bCs/>
                <w:i/>
                <w:color w:val="0000FF"/>
              </w:rPr>
            </w:pPr>
          </w:p>
          <w:p w:rsidR="00454E1A" w:rsidRPr="00837058" w:rsidRDefault="00454E1A" w:rsidP="00454E1A">
            <w:pPr>
              <w:rPr>
                <w:rFonts w:ascii="Trebuchet MS" w:hAnsi="Trebuchet MS"/>
              </w:rPr>
            </w:pPr>
            <w:r w:rsidRPr="00837058">
              <w:rPr>
                <w:rFonts w:ascii="Trebuchet MS" w:hAnsi="Trebuchet MS"/>
              </w:rPr>
              <w:t xml:space="preserve">The </w:t>
            </w:r>
            <w:r w:rsidRPr="00837058">
              <w:rPr>
                <w:rFonts w:ascii="Trebuchet MS" w:hAnsi="Trebuchet MS"/>
                <w:b/>
              </w:rPr>
              <w:t xml:space="preserve">Technical Merit </w:t>
            </w:r>
            <w:r w:rsidRPr="00837058">
              <w:rPr>
                <w:rFonts w:ascii="Trebuchet MS" w:hAnsi="Trebuchet MS"/>
              </w:rPr>
              <w:t>criteria is made up of the following sub-criteria:</w:t>
            </w:r>
          </w:p>
          <w:p w:rsidR="00454E1A" w:rsidRPr="00837058" w:rsidRDefault="00454E1A" w:rsidP="00454E1A">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6745"/>
              <w:gridCol w:w="1454"/>
            </w:tblGrid>
            <w:tr w:rsidR="00454E1A" w:rsidRPr="00837058" w:rsidTr="00454E1A">
              <w:tc>
                <w:tcPr>
                  <w:tcW w:w="1043" w:type="dxa"/>
                </w:tcPr>
                <w:p w:rsidR="00454E1A" w:rsidRPr="00837058" w:rsidRDefault="00454E1A" w:rsidP="00454E1A">
                  <w:pPr>
                    <w:rPr>
                      <w:rFonts w:ascii="Trebuchet MS" w:hAnsi="Trebuchet MS"/>
                      <w:b/>
                    </w:rPr>
                  </w:pPr>
                  <w:r w:rsidRPr="00837058">
                    <w:rPr>
                      <w:rFonts w:ascii="Trebuchet MS" w:hAnsi="Trebuchet MS"/>
                      <w:b/>
                    </w:rPr>
                    <w:t>1</w:t>
                  </w:r>
                </w:p>
              </w:tc>
              <w:tc>
                <w:tcPr>
                  <w:tcW w:w="6745" w:type="dxa"/>
                </w:tcPr>
                <w:p w:rsidR="00454E1A" w:rsidRPr="00837058" w:rsidRDefault="00187B43" w:rsidP="00454E1A">
                  <w:pPr>
                    <w:rPr>
                      <w:rFonts w:ascii="Trebuchet MS" w:hAnsi="Trebuchet MS"/>
                      <w:b/>
                      <w:color w:val="000000" w:themeColor="text1"/>
                    </w:rPr>
                  </w:pPr>
                  <w:r>
                    <w:rPr>
                      <w:rFonts w:ascii="Trebuchet MS" w:hAnsi="Trebuchet MS"/>
                      <w:b/>
                      <w:color w:val="000000" w:themeColor="text1"/>
                    </w:rPr>
                    <w:t xml:space="preserve">Capability &amp; Capacity </w:t>
                  </w:r>
                </w:p>
              </w:tc>
              <w:tc>
                <w:tcPr>
                  <w:tcW w:w="1454" w:type="dxa"/>
                </w:tcPr>
                <w:p w:rsidR="00454E1A" w:rsidRPr="00837058" w:rsidRDefault="001915C8" w:rsidP="00454E1A">
                  <w:pPr>
                    <w:jc w:val="center"/>
                    <w:rPr>
                      <w:rFonts w:ascii="Trebuchet MS" w:hAnsi="Trebuchet MS"/>
                    </w:rPr>
                  </w:pPr>
                  <w:ins w:id="31" w:author="Ami Keilah" w:date="2015-05-29T10:14:00Z">
                    <w:r>
                      <w:rPr>
                        <w:rFonts w:ascii="Trebuchet MS" w:hAnsi="Trebuchet MS"/>
                        <w:b/>
                      </w:rPr>
                      <w:t>11</w:t>
                    </w:r>
                  </w:ins>
                  <w:r w:rsidR="00454E1A" w:rsidRPr="00837058">
                    <w:rPr>
                      <w:rFonts w:ascii="Trebuchet MS" w:hAnsi="Trebuchet MS"/>
                      <w:b/>
                    </w:rPr>
                    <w:t>%</w:t>
                  </w:r>
                </w:p>
              </w:tc>
            </w:tr>
            <w:tr w:rsidR="00454E1A" w:rsidRPr="00837058" w:rsidTr="00454E1A">
              <w:tc>
                <w:tcPr>
                  <w:tcW w:w="1043" w:type="dxa"/>
                </w:tcPr>
                <w:p w:rsidR="00454E1A" w:rsidRPr="00837058" w:rsidRDefault="00454E1A" w:rsidP="00454E1A">
                  <w:pPr>
                    <w:rPr>
                      <w:rFonts w:ascii="Trebuchet MS" w:hAnsi="Trebuchet MS"/>
                    </w:rPr>
                  </w:pPr>
                  <w:r w:rsidRPr="00837058">
                    <w:rPr>
                      <w:rFonts w:ascii="Trebuchet MS" w:hAnsi="Trebuchet MS"/>
                      <w:b/>
                    </w:rPr>
                    <w:t>2</w:t>
                  </w:r>
                </w:p>
              </w:tc>
              <w:tc>
                <w:tcPr>
                  <w:tcW w:w="6745" w:type="dxa"/>
                </w:tcPr>
                <w:p w:rsidR="00454E1A" w:rsidRPr="00837058" w:rsidRDefault="00187B43" w:rsidP="00187B43">
                  <w:pPr>
                    <w:rPr>
                      <w:rFonts w:ascii="Trebuchet MS" w:hAnsi="Trebuchet MS"/>
                      <w:b/>
                      <w:color w:val="000000" w:themeColor="text1"/>
                    </w:rPr>
                  </w:pPr>
                  <w:r>
                    <w:rPr>
                      <w:rFonts w:ascii="Trebuchet MS" w:hAnsi="Trebuchet MS"/>
                      <w:b/>
                      <w:color w:val="000000" w:themeColor="text1"/>
                    </w:rPr>
                    <w:t xml:space="preserve">Experience </w:t>
                  </w:r>
                  <w:r w:rsidR="00454E1A" w:rsidRPr="00837058">
                    <w:rPr>
                      <w:rFonts w:ascii="Trebuchet MS" w:hAnsi="Trebuchet MS"/>
                      <w:b/>
                      <w:color w:val="000000" w:themeColor="text1"/>
                    </w:rPr>
                    <w:t xml:space="preserve"> </w:t>
                  </w:r>
                </w:p>
              </w:tc>
              <w:tc>
                <w:tcPr>
                  <w:tcW w:w="1454" w:type="dxa"/>
                </w:tcPr>
                <w:p w:rsidR="00454E1A" w:rsidRPr="00837058" w:rsidRDefault="001915C8" w:rsidP="00454E1A">
                  <w:pPr>
                    <w:jc w:val="center"/>
                    <w:rPr>
                      <w:rFonts w:ascii="Trebuchet MS" w:hAnsi="Trebuchet MS"/>
                    </w:rPr>
                  </w:pPr>
                  <w:ins w:id="32" w:author="Ami Keilah" w:date="2015-05-29T10:14:00Z">
                    <w:r>
                      <w:rPr>
                        <w:rFonts w:ascii="Trebuchet MS" w:hAnsi="Trebuchet MS"/>
                        <w:b/>
                      </w:rPr>
                      <w:t>9</w:t>
                    </w:r>
                  </w:ins>
                  <w:r w:rsidR="00454E1A" w:rsidRPr="00837058">
                    <w:rPr>
                      <w:rFonts w:ascii="Trebuchet MS" w:hAnsi="Trebuchet MS"/>
                      <w:b/>
                    </w:rPr>
                    <w:t>%</w:t>
                  </w:r>
                </w:p>
              </w:tc>
            </w:tr>
            <w:tr w:rsidR="00454E1A" w:rsidRPr="00837058" w:rsidTr="00454E1A">
              <w:tc>
                <w:tcPr>
                  <w:tcW w:w="1043" w:type="dxa"/>
                </w:tcPr>
                <w:p w:rsidR="00454E1A" w:rsidRPr="00837058" w:rsidRDefault="00454E1A" w:rsidP="00454E1A">
                  <w:pPr>
                    <w:rPr>
                      <w:rFonts w:ascii="Trebuchet MS" w:hAnsi="Trebuchet MS"/>
                    </w:rPr>
                  </w:pPr>
                  <w:r w:rsidRPr="00837058">
                    <w:rPr>
                      <w:rFonts w:ascii="Trebuchet MS" w:hAnsi="Trebuchet MS"/>
                      <w:b/>
                    </w:rPr>
                    <w:t>3</w:t>
                  </w:r>
                </w:p>
              </w:tc>
              <w:tc>
                <w:tcPr>
                  <w:tcW w:w="6745" w:type="dxa"/>
                </w:tcPr>
                <w:p w:rsidR="00454E1A" w:rsidRPr="00837058" w:rsidRDefault="00187B43" w:rsidP="00187B43">
                  <w:pPr>
                    <w:rPr>
                      <w:rFonts w:ascii="Trebuchet MS" w:hAnsi="Trebuchet MS"/>
                      <w:b/>
                      <w:color w:val="000000" w:themeColor="text1"/>
                    </w:rPr>
                  </w:pPr>
                  <w:r>
                    <w:rPr>
                      <w:rFonts w:ascii="Trebuchet MS" w:hAnsi="Trebuchet MS"/>
                      <w:b/>
                      <w:color w:val="000000" w:themeColor="text1"/>
                    </w:rPr>
                    <w:t xml:space="preserve">Contract Performance </w:t>
                  </w:r>
                </w:p>
              </w:tc>
              <w:tc>
                <w:tcPr>
                  <w:tcW w:w="1454" w:type="dxa"/>
                </w:tcPr>
                <w:p w:rsidR="00454E1A" w:rsidRPr="00837058" w:rsidRDefault="001915C8" w:rsidP="00454E1A">
                  <w:pPr>
                    <w:jc w:val="center"/>
                    <w:rPr>
                      <w:rFonts w:ascii="Trebuchet MS" w:hAnsi="Trebuchet MS"/>
                    </w:rPr>
                  </w:pPr>
                  <w:ins w:id="33" w:author="Ami Keilah" w:date="2015-05-29T10:14:00Z">
                    <w:r>
                      <w:rPr>
                        <w:rFonts w:ascii="Trebuchet MS" w:hAnsi="Trebuchet MS"/>
                        <w:b/>
                      </w:rPr>
                      <w:t>5</w:t>
                    </w:r>
                  </w:ins>
                  <w:r w:rsidR="00454E1A" w:rsidRPr="00837058">
                    <w:rPr>
                      <w:rFonts w:ascii="Trebuchet MS" w:hAnsi="Trebuchet MS"/>
                      <w:b/>
                    </w:rPr>
                    <w:t>%</w:t>
                  </w:r>
                </w:p>
              </w:tc>
            </w:tr>
            <w:tr w:rsidR="00454E1A" w:rsidRPr="00837058" w:rsidTr="00454E1A">
              <w:tc>
                <w:tcPr>
                  <w:tcW w:w="1043" w:type="dxa"/>
                </w:tcPr>
                <w:p w:rsidR="00454E1A" w:rsidRPr="00837058" w:rsidRDefault="00454E1A" w:rsidP="00454E1A">
                  <w:pPr>
                    <w:rPr>
                      <w:rFonts w:ascii="Trebuchet MS" w:hAnsi="Trebuchet MS"/>
                    </w:rPr>
                  </w:pPr>
                  <w:r w:rsidRPr="00837058">
                    <w:rPr>
                      <w:rFonts w:ascii="Trebuchet MS" w:hAnsi="Trebuchet MS"/>
                      <w:b/>
                    </w:rPr>
                    <w:t>4</w:t>
                  </w:r>
                </w:p>
              </w:tc>
              <w:tc>
                <w:tcPr>
                  <w:tcW w:w="6745" w:type="dxa"/>
                </w:tcPr>
                <w:p w:rsidR="00454E1A" w:rsidRPr="00837058" w:rsidRDefault="00187B43" w:rsidP="00187B43">
                  <w:pPr>
                    <w:rPr>
                      <w:rFonts w:ascii="Trebuchet MS" w:hAnsi="Trebuchet MS"/>
                      <w:b/>
                      <w:color w:val="000000" w:themeColor="text1"/>
                    </w:rPr>
                  </w:pPr>
                  <w:r>
                    <w:rPr>
                      <w:rFonts w:ascii="Trebuchet MS" w:hAnsi="Trebuchet MS"/>
                      <w:b/>
                      <w:color w:val="000000" w:themeColor="text1"/>
                    </w:rPr>
                    <w:t xml:space="preserve">Problem Resolution </w:t>
                  </w:r>
                  <w:r w:rsidR="00454E1A" w:rsidRPr="00837058">
                    <w:rPr>
                      <w:rFonts w:ascii="Trebuchet MS" w:hAnsi="Trebuchet MS"/>
                      <w:b/>
                      <w:color w:val="000000" w:themeColor="text1"/>
                    </w:rPr>
                    <w:t xml:space="preserve"> </w:t>
                  </w:r>
                </w:p>
              </w:tc>
              <w:tc>
                <w:tcPr>
                  <w:tcW w:w="1454" w:type="dxa"/>
                </w:tcPr>
                <w:p w:rsidR="00454E1A" w:rsidRPr="00837058" w:rsidRDefault="001915C8" w:rsidP="00454E1A">
                  <w:pPr>
                    <w:jc w:val="center"/>
                    <w:rPr>
                      <w:rFonts w:ascii="Trebuchet MS" w:hAnsi="Trebuchet MS"/>
                    </w:rPr>
                  </w:pPr>
                  <w:ins w:id="34" w:author="Ami Keilah" w:date="2015-05-29T10:14:00Z">
                    <w:r>
                      <w:rPr>
                        <w:rFonts w:ascii="Trebuchet MS" w:hAnsi="Trebuchet MS"/>
                        <w:b/>
                      </w:rPr>
                      <w:t>12</w:t>
                    </w:r>
                  </w:ins>
                  <w:r w:rsidR="00454E1A" w:rsidRPr="00837058">
                    <w:rPr>
                      <w:rFonts w:ascii="Trebuchet MS" w:hAnsi="Trebuchet MS"/>
                      <w:b/>
                    </w:rPr>
                    <w:t>%</w:t>
                  </w:r>
                </w:p>
              </w:tc>
            </w:tr>
            <w:tr w:rsidR="00454E1A" w:rsidRPr="00837058" w:rsidTr="00454E1A">
              <w:tc>
                <w:tcPr>
                  <w:tcW w:w="1043" w:type="dxa"/>
                </w:tcPr>
                <w:p w:rsidR="00454E1A" w:rsidRPr="00837058" w:rsidRDefault="00454E1A" w:rsidP="00454E1A">
                  <w:pPr>
                    <w:rPr>
                      <w:rFonts w:ascii="Trebuchet MS" w:hAnsi="Trebuchet MS"/>
                    </w:rPr>
                  </w:pPr>
                  <w:r w:rsidRPr="00837058">
                    <w:rPr>
                      <w:rFonts w:ascii="Trebuchet MS" w:hAnsi="Trebuchet MS"/>
                      <w:b/>
                    </w:rPr>
                    <w:t>5</w:t>
                  </w:r>
                </w:p>
              </w:tc>
              <w:tc>
                <w:tcPr>
                  <w:tcW w:w="6745" w:type="dxa"/>
                </w:tcPr>
                <w:p w:rsidR="00454E1A" w:rsidRPr="00837058" w:rsidRDefault="00187B43" w:rsidP="00187B43">
                  <w:pPr>
                    <w:rPr>
                      <w:rFonts w:ascii="Trebuchet MS" w:hAnsi="Trebuchet MS"/>
                      <w:b/>
                      <w:color w:val="000000" w:themeColor="text1"/>
                    </w:rPr>
                  </w:pPr>
                  <w:r>
                    <w:rPr>
                      <w:rFonts w:ascii="Trebuchet MS" w:hAnsi="Trebuchet MS"/>
                      <w:b/>
                      <w:color w:val="000000" w:themeColor="text1"/>
                    </w:rPr>
                    <w:t xml:space="preserve">Meeting Deliver Requirements </w:t>
                  </w:r>
                  <w:r w:rsidR="00454E1A" w:rsidRPr="00837058">
                    <w:rPr>
                      <w:rFonts w:ascii="Trebuchet MS" w:hAnsi="Trebuchet MS"/>
                      <w:b/>
                      <w:color w:val="000000" w:themeColor="text1"/>
                    </w:rPr>
                    <w:t xml:space="preserve"> </w:t>
                  </w:r>
                </w:p>
              </w:tc>
              <w:tc>
                <w:tcPr>
                  <w:tcW w:w="1454" w:type="dxa"/>
                </w:tcPr>
                <w:p w:rsidR="00454E1A" w:rsidRPr="00837058" w:rsidRDefault="001915C8" w:rsidP="00454E1A">
                  <w:pPr>
                    <w:jc w:val="center"/>
                    <w:rPr>
                      <w:rFonts w:ascii="Trebuchet MS" w:hAnsi="Trebuchet MS"/>
                      <w:b/>
                    </w:rPr>
                  </w:pPr>
                  <w:ins w:id="35" w:author="Ami Keilah" w:date="2015-05-29T10:14:00Z">
                    <w:r>
                      <w:rPr>
                        <w:rFonts w:ascii="Trebuchet MS" w:hAnsi="Trebuchet MS"/>
                        <w:b/>
                      </w:rPr>
                      <w:t>3</w:t>
                    </w:r>
                  </w:ins>
                  <w:r w:rsidR="00454E1A" w:rsidRPr="00837058">
                    <w:rPr>
                      <w:rFonts w:ascii="Trebuchet MS" w:hAnsi="Trebuchet MS"/>
                      <w:b/>
                    </w:rPr>
                    <w:t>%</w:t>
                  </w:r>
                </w:p>
              </w:tc>
            </w:tr>
            <w:tr w:rsidR="00454E1A" w:rsidRPr="00837058" w:rsidTr="00454E1A">
              <w:tc>
                <w:tcPr>
                  <w:tcW w:w="1043" w:type="dxa"/>
                </w:tcPr>
                <w:p w:rsidR="00454E1A" w:rsidRPr="00837058" w:rsidRDefault="00454E1A" w:rsidP="00454E1A">
                  <w:pPr>
                    <w:rPr>
                      <w:rFonts w:ascii="Trebuchet MS" w:hAnsi="Trebuchet MS"/>
                      <w:b/>
                    </w:rPr>
                  </w:pPr>
                  <w:r w:rsidRPr="00837058">
                    <w:rPr>
                      <w:rFonts w:ascii="Trebuchet MS" w:hAnsi="Trebuchet MS"/>
                      <w:b/>
                    </w:rPr>
                    <w:t>6</w:t>
                  </w:r>
                </w:p>
              </w:tc>
              <w:tc>
                <w:tcPr>
                  <w:tcW w:w="6745" w:type="dxa"/>
                </w:tcPr>
                <w:p w:rsidR="00454E1A" w:rsidRPr="00837058" w:rsidRDefault="00187B43" w:rsidP="00187B43">
                  <w:pPr>
                    <w:rPr>
                      <w:rFonts w:ascii="Trebuchet MS" w:hAnsi="Trebuchet MS"/>
                      <w:b/>
                      <w:color w:val="000000" w:themeColor="text1"/>
                    </w:rPr>
                  </w:pPr>
                  <w:r>
                    <w:rPr>
                      <w:rFonts w:ascii="Trebuchet MS" w:hAnsi="Trebuchet MS"/>
                      <w:b/>
                      <w:color w:val="000000" w:themeColor="text1"/>
                    </w:rPr>
                    <w:t xml:space="preserve">Social Value </w:t>
                  </w:r>
                  <w:r w:rsidR="00454E1A" w:rsidRPr="00837058">
                    <w:rPr>
                      <w:rFonts w:ascii="Trebuchet MS" w:hAnsi="Trebuchet MS"/>
                      <w:b/>
                      <w:color w:val="000000" w:themeColor="text1"/>
                    </w:rPr>
                    <w:t xml:space="preserve"> </w:t>
                  </w:r>
                </w:p>
              </w:tc>
              <w:tc>
                <w:tcPr>
                  <w:tcW w:w="1454" w:type="dxa"/>
                </w:tcPr>
                <w:p w:rsidR="00454E1A" w:rsidRPr="00837058" w:rsidRDefault="001915C8" w:rsidP="00454E1A">
                  <w:pPr>
                    <w:jc w:val="center"/>
                    <w:rPr>
                      <w:rFonts w:ascii="Trebuchet MS" w:hAnsi="Trebuchet MS"/>
                      <w:b/>
                      <w:color w:val="FF0000"/>
                    </w:rPr>
                  </w:pPr>
                  <w:ins w:id="36" w:author="Ami Keilah" w:date="2015-05-29T10:14:00Z">
                    <w:r>
                      <w:rPr>
                        <w:rFonts w:ascii="Trebuchet MS" w:hAnsi="Trebuchet MS"/>
                        <w:b/>
                      </w:rPr>
                      <w:t>Not scored</w:t>
                    </w:r>
                  </w:ins>
                </w:p>
              </w:tc>
            </w:tr>
            <w:tr w:rsidR="00187B43" w:rsidRPr="00837058" w:rsidTr="00454E1A">
              <w:tc>
                <w:tcPr>
                  <w:tcW w:w="1043" w:type="dxa"/>
                </w:tcPr>
                <w:p w:rsidR="00187B43" w:rsidRPr="00837058" w:rsidRDefault="00187B43" w:rsidP="00454E1A">
                  <w:pPr>
                    <w:rPr>
                      <w:rFonts w:ascii="Trebuchet MS" w:hAnsi="Trebuchet MS"/>
                      <w:b/>
                    </w:rPr>
                  </w:pPr>
                  <w:r>
                    <w:rPr>
                      <w:rFonts w:ascii="Trebuchet MS" w:hAnsi="Trebuchet MS"/>
                      <w:b/>
                    </w:rPr>
                    <w:t>7</w:t>
                  </w:r>
                </w:p>
              </w:tc>
              <w:tc>
                <w:tcPr>
                  <w:tcW w:w="6745" w:type="dxa"/>
                </w:tcPr>
                <w:p w:rsidR="00187B43" w:rsidRDefault="00187B43" w:rsidP="00187B43">
                  <w:pPr>
                    <w:rPr>
                      <w:rFonts w:ascii="Trebuchet MS" w:hAnsi="Trebuchet MS"/>
                      <w:b/>
                      <w:color w:val="000000" w:themeColor="text1"/>
                    </w:rPr>
                  </w:pPr>
                  <w:r>
                    <w:rPr>
                      <w:rFonts w:ascii="Trebuchet MS" w:hAnsi="Trebuchet MS"/>
                      <w:b/>
                      <w:color w:val="000000" w:themeColor="text1"/>
                    </w:rPr>
                    <w:t xml:space="preserve">Value Added </w:t>
                  </w:r>
                </w:p>
              </w:tc>
              <w:tc>
                <w:tcPr>
                  <w:tcW w:w="1454" w:type="dxa"/>
                </w:tcPr>
                <w:p w:rsidR="00187B43" w:rsidRPr="00837058" w:rsidRDefault="001915C8" w:rsidP="00454E1A">
                  <w:pPr>
                    <w:jc w:val="center"/>
                    <w:rPr>
                      <w:rFonts w:ascii="Trebuchet MS" w:hAnsi="Trebuchet MS"/>
                      <w:b/>
                    </w:rPr>
                  </w:pPr>
                  <w:ins w:id="37" w:author="Ami Keilah" w:date="2015-05-29T10:14:00Z">
                    <w:r>
                      <w:rPr>
                        <w:rFonts w:ascii="Trebuchet MS" w:hAnsi="Trebuchet MS"/>
                        <w:b/>
                      </w:rPr>
                      <w:t>Not scored</w:t>
                    </w:r>
                  </w:ins>
                </w:p>
              </w:tc>
            </w:tr>
          </w:tbl>
          <w:p w:rsidR="00454E1A" w:rsidRPr="00837058" w:rsidRDefault="00454E1A" w:rsidP="00454E1A">
            <w:pPr>
              <w:rPr>
                <w:rFonts w:ascii="Trebuchet MS" w:hAnsi="Trebuchet MS"/>
              </w:rPr>
            </w:pPr>
          </w:p>
          <w:p w:rsidR="00454E1A" w:rsidRPr="00837058" w:rsidRDefault="00454E1A" w:rsidP="00454E1A">
            <w:pPr>
              <w:rPr>
                <w:rFonts w:ascii="Trebuchet MS" w:hAnsi="Trebuchet MS"/>
              </w:rPr>
            </w:pPr>
            <w:r w:rsidRPr="00837058">
              <w:rPr>
                <w:rFonts w:ascii="Trebuchet MS" w:hAnsi="Trebuchet MS"/>
              </w:rPr>
              <w:t xml:space="preserve">Tenderers may then be taken forward the final stage of an interview. This stage will be used to moderate your scores (+/- 5) at ITT stage by clarifying information provided in your company’s bid. </w:t>
            </w:r>
            <w:r w:rsidRPr="00837058">
              <w:rPr>
                <w:rFonts w:ascii="Trebuchet MS" w:hAnsi="Trebuchet MS"/>
                <w:color w:val="000000"/>
              </w:rPr>
              <w:t xml:space="preserve"> </w:t>
            </w:r>
          </w:p>
          <w:p w:rsidR="00454E1A" w:rsidRPr="00837058" w:rsidRDefault="00454E1A" w:rsidP="00454E1A">
            <w:pPr>
              <w:tabs>
                <w:tab w:val="left" w:pos="720"/>
              </w:tabs>
              <w:autoSpaceDE w:val="0"/>
              <w:autoSpaceDN w:val="0"/>
              <w:adjustRightInd w:val="0"/>
              <w:rPr>
                <w:rFonts w:ascii="Trebuchet MS" w:hAnsi="Trebuchet MS" w:cs="Arial"/>
                <w:b/>
                <w:bCs/>
                <w:i/>
                <w:color w:val="0000FF"/>
              </w:rPr>
            </w:pPr>
          </w:p>
          <w:p w:rsidR="00454E1A" w:rsidRPr="00837058" w:rsidRDefault="00454E1A" w:rsidP="00454E1A">
            <w:pPr>
              <w:rPr>
                <w:rFonts w:ascii="Trebuchet MS" w:hAnsi="Trebuchet M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946"/>
              <w:gridCol w:w="1479"/>
            </w:tblGrid>
            <w:tr w:rsidR="00454E1A" w:rsidRPr="00837058" w:rsidTr="00454E1A">
              <w:tc>
                <w:tcPr>
                  <w:tcW w:w="817" w:type="dxa"/>
                </w:tcPr>
                <w:p w:rsidR="00454E1A" w:rsidRPr="00837058" w:rsidRDefault="00454E1A" w:rsidP="00454E1A">
                  <w:pPr>
                    <w:rPr>
                      <w:rFonts w:ascii="Trebuchet MS" w:hAnsi="Trebuchet MS"/>
                      <w:b/>
                      <w:color w:val="000000"/>
                    </w:rPr>
                  </w:pPr>
                  <w:r w:rsidRPr="00837058">
                    <w:rPr>
                      <w:rFonts w:ascii="Trebuchet MS" w:hAnsi="Trebuchet MS"/>
                      <w:b/>
                      <w:color w:val="000000"/>
                    </w:rPr>
                    <w:t>7</w:t>
                  </w:r>
                </w:p>
              </w:tc>
              <w:tc>
                <w:tcPr>
                  <w:tcW w:w="6946" w:type="dxa"/>
                </w:tcPr>
                <w:p w:rsidR="00454E1A" w:rsidRPr="00837058" w:rsidRDefault="00454E1A" w:rsidP="00454E1A">
                  <w:pPr>
                    <w:rPr>
                      <w:rFonts w:ascii="Trebuchet MS" w:hAnsi="Trebuchet MS"/>
                      <w:b/>
                      <w:color w:val="000000"/>
                    </w:rPr>
                  </w:pPr>
                  <w:r w:rsidRPr="00837058">
                    <w:rPr>
                      <w:rFonts w:ascii="Trebuchet MS" w:hAnsi="Trebuchet MS"/>
                      <w:b/>
                      <w:color w:val="000000"/>
                    </w:rPr>
                    <w:t>Interview</w:t>
                  </w:r>
                </w:p>
              </w:tc>
              <w:tc>
                <w:tcPr>
                  <w:tcW w:w="1479" w:type="dxa"/>
                </w:tcPr>
                <w:p w:rsidR="00454E1A" w:rsidRPr="00837058" w:rsidRDefault="00454E1A" w:rsidP="00454E1A">
                  <w:pPr>
                    <w:jc w:val="center"/>
                    <w:rPr>
                      <w:rFonts w:ascii="Trebuchet MS" w:hAnsi="Trebuchet MS"/>
                      <w:b/>
                      <w:color w:val="000000"/>
                    </w:rPr>
                  </w:pPr>
                  <w:r w:rsidRPr="00837058">
                    <w:rPr>
                      <w:rFonts w:ascii="Trebuchet MS" w:hAnsi="Trebuchet MS"/>
                      <w:b/>
                      <w:color w:val="000000"/>
                    </w:rPr>
                    <w:t>Not Scored</w:t>
                  </w:r>
                </w:p>
              </w:tc>
            </w:tr>
          </w:tbl>
          <w:p w:rsidR="009011C0" w:rsidRDefault="009011C0" w:rsidP="00370837">
            <w:pPr>
              <w:rPr>
                <w:rFonts w:ascii="Trebuchet MS" w:hAnsi="Trebuchet MS"/>
                <w:color w:val="000000"/>
              </w:rPr>
            </w:pPr>
          </w:p>
          <w:p w:rsidR="009011C0" w:rsidRDefault="009011C0" w:rsidP="00370837">
            <w:pPr>
              <w:rPr>
                <w:rFonts w:ascii="Trebuchet MS" w:hAnsi="Trebuchet MS"/>
                <w:color w:val="000000"/>
              </w:rPr>
            </w:pPr>
          </w:p>
          <w:p w:rsidR="00370837" w:rsidRPr="00837058" w:rsidRDefault="00370837" w:rsidP="00370837">
            <w:pPr>
              <w:rPr>
                <w:rFonts w:ascii="Trebuchet MS" w:hAnsi="Trebuchet MS"/>
                <w:color w:val="000000"/>
              </w:rPr>
            </w:pPr>
            <w:r w:rsidRPr="00837058">
              <w:rPr>
                <w:rFonts w:ascii="Trebuchet MS" w:hAnsi="Trebuchet MS"/>
                <w:color w:val="000000"/>
              </w:rPr>
              <w:t xml:space="preserve">Technical scores from the Quotation stage will then be added together to give a total </w:t>
            </w:r>
            <w:r w:rsidRPr="00837058">
              <w:rPr>
                <w:rFonts w:ascii="Trebuchet MS" w:hAnsi="Trebuchet MS"/>
                <w:b/>
                <w:color w:val="000000"/>
              </w:rPr>
              <w:t>technical score out of</w:t>
            </w:r>
            <w:r w:rsidRPr="00837058">
              <w:rPr>
                <w:rFonts w:ascii="Trebuchet MS" w:hAnsi="Trebuchet MS"/>
                <w:color w:val="000000"/>
              </w:rPr>
              <w:t xml:space="preserve"> </w:t>
            </w:r>
            <w:ins w:id="38" w:author="Ami Keilah" w:date="2015-05-29T10:15:00Z">
              <w:r w:rsidR="00A333A3">
                <w:rPr>
                  <w:rFonts w:ascii="Trebuchet MS" w:hAnsi="Trebuchet MS"/>
                  <w:b/>
                  <w:color w:val="000000" w:themeColor="text1"/>
                </w:rPr>
                <w:t>4</w:t>
              </w:r>
            </w:ins>
            <w:r w:rsidRPr="00837058">
              <w:rPr>
                <w:rFonts w:ascii="Trebuchet MS" w:hAnsi="Trebuchet MS"/>
                <w:b/>
                <w:color w:val="000000" w:themeColor="text1"/>
              </w:rPr>
              <w:t>0</w:t>
            </w:r>
            <w:r w:rsidRPr="00837058">
              <w:rPr>
                <w:rFonts w:ascii="Trebuchet MS" w:hAnsi="Trebuchet MS"/>
                <w:b/>
                <w:color w:val="000000"/>
              </w:rPr>
              <w:t>%</w:t>
            </w:r>
            <w:r w:rsidRPr="00837058">
              <w:rPr>
                <w:rFonts w:ascii="Trebuchet MS" w:hAnsi="Trebuchet MS"/>
                <w:color w:val="FF0000"/>
              </w:rPr>
              <w:t xml:space="preserve"> </w:t>
            </w:r>
            <w:r w:rsidRPr="00837058">
              <w:rPr>
                <w:rFonts w:ascii="Trebuchet MS" w:hAnsi="Trebuchet MS"/>
                <w:color w:val="000000"/>
              </w:rPr>
              <w:t xml:space="preserve">Which will then be added to the </w:t>
            </w:r>
            <w:r w:rsidRPr="00837058">
              <w:rPr>
                <w:rFonts w:ascii="Trebuchet MS" w:hAnsi="Trebuchet MS"/>
                <w:b/>
                <w:color w:val="000000"/>
              </w:rPr>
              <w:t xml:space="preserve">Price score (out of </w:t>
            </w:r>
            <w:ins w:id="39" w:author="Ami Keilah" w:date="2015-05-29T10:15:00Z">
              <w:r w:rsidR="00A333A3">
                <w:rPr>
                  <w:rFonts w:ascii="Trebuchet MS" w:hAnsi="Trebuchet MS"/>
                  <w:b/>
                  <w:color w:val="000000" w:themeColor="text1"/>
                </w:rPr>
                <w:t>6</w:t>
              </w:r>
            </w:ins>
            <w:r w:rsidRPr="00837058">
              <w:rPr>
                <w:rFonts w:ascii="Trebuchet MS" w:hAnsi="Trebuchet MS"/>
                <w:b/>
                <w:color w:val="000000" w:themeColor="text1"/>
              </w:rPr>
              <w:t>0</w:t>
            </w:r>
            <w:r w:rsidRPr="00837058">
              <w:rPr>
                <w:rFonts w:ascii="Trebuchet MS" w:hAnsi="Trebuchet MS"/>
                <w:b/>
                <w:color w:val="000000"/>
              </w:rPr>
              <w:t>%) to give an overall score of 100%.</w:t>
            </w:r>
            <w:r w:rsidRPr="00837058">
              <w:rPr>
                <w:rFonts w:ascii="Trebuchet MS" w:hAnsi="Trebuchet MS"/>
                <w:color w:val="000000"/>
              </w:rPr>
              <w:t xml:space="preserve"> </w:t>
            </w:r>
          </w:p>
          <w:p w:rsidR="00370837" w:rsidRPr="00837058" w:rsidRDefault="00370837" w:rsidP="00370837">
            <w:pPr>
              <w:rPr>
                <w:rFonts w:ascii="Trebuchet MS" w:hAnsi="Trebuchet MS"/>
                <w:color w:val="000000"/>
              </w:rPr>
            </w:pPr>
          </w:p>
          <w:p w:rsidR="00370837" w:rsidRPr="00837058" w:rsidRDefault="00370837" w:rsidP="00370837">
            <w:pPr>
              <w:rPr>
                <w:rFonts w:ascii="Trebuchet MS" w:hAnsi="Trebuchet MS"/>
                <w:b/>
                <w:color w:val="000000"/>
              </w:rPr>
            </w:pPr>
            <w:r w:rsidRPr="00837058">
              <w:rPr>
                <w:rFonts w:ascii="Trebuchet MS" w:hAnsi="Trebuchet MS"/>
                <w:b/>
                <w:color w:val="000000"/>
              </w:rPr>
              <w:t xml:space="preserve">Suppliers invited to the Interview stage will be expected to provide any equipment, consumables and suitably qualified/skilled staff required during this process free of charge. </w:t>
            </w:r>
          </w:p>
          <w:p w:rsidR="00370837" w:rsidRPr="00837058" w:rsidRDefault="00370837" w:rsidP="00370837">
            <w:pPr>
              <w:rPr>
                <w:rFonts w:ascii="Trebuchet MS" w:hAnsi="Trebuchet MS"/>
                <w:b/>
                <w:color w:val="000000"/>
              </w:rPr>
            </w:pPr>
          </w:p>
          <w:p w:rsidR="00370837" w:rsidRPr="00837058" w:rsidRDefault="00370837" w:rsidP="00370837">
            <w:pPr>
              <w:rPr>
                <w:rFonts w:ascii="Trebuchet MS" w:hAnsi="Trebuchet MS"/>
                <w:color w:val="000000"/>
              </w:rPr>
            </w:pPr>
            <w:r w:rsidRPr="00837058">
              <w:rPr>
                <w:rFonts w:ascii="Trebuchet MS" w:hAnsi="Trebuchet MS"/>
                <w:color w:val="000000"/>
              </w:rPr>
              <w:t>Midland Heart reserves the right to invite other suppliers, by rank order, to participate in the</w:t>
            </w:r>
            <w:r w:rsidRPr="00837058">
              <w:rPr>
                <w:rFonts w:ascii="Trebuchet MS" w:hAnsi="Trebuchet MS"/>
              </w:rPr>
              <w:t xml:space="preserve"> Interview </w:t>
            </w:r>
            <w:r w:rsidRPr="00837058">
              <w:rPr>
                <w:rFonts w:ascii="Trebuchet MS" w:hAnsi="Trebuchet MS"/>
                <w:color w:val="000000"/>
              </w:rPr>
              <w:t>stage if require</w:t>
            </w:r>
            <w:r>
              <w:rPr>
                <w:rFonts w:ascii="Trebuchet MS" w:hAnsi="Trebuchet MS"/>
                <w:color w:val="000000"/>
              </w:rPr>
              <w:t xml:space="preserve">d. </w:t>
            </w:r>
          </w:p>
          <w:p w:rsidR="00F774CB" w:rsidRDefault="00F774CB" w:rsidP="00720CA5">
            <w:pPr>
              <w:rPr>
                <w:rFonts w:ascii="Trebuchet MS" w:hAnsi="Trebuchet MS" w:cs="Arial"/>
              </w:rPr>
            </w:pPr>
          </w:p>
          <w:p w:rsidR="00454E1A" w:rsidRDefault="00F774CB" w:rsidP="00720CA5">
            <w:pPr>
              <w:rPr>
                <w:rFonts w:ascii="Trebuchet MS" w:hAnsi="Trebuchet MS" w:cs="Arial"/>
              </w:rPr>
            </w:pPr>
            <w:r>
              <w:rPr>
                <w:rFonts w:ascii="Trebuchet MS" w:hAnsi="Trebuchet MS" w:cs="Arial"/>
              </w:rPr>
              <w:t xml:space="preserve">Evaluation criteria will be combination of both financial and non-financial factors and will consider the following areas: </w:t>
            </w:r>
          </w:p>
          <w:p w:rsidR="00ED7C5E" w:rsidRDefault="00ED7C5E" w:rsidP="00720CA5">
            <w:pPr>
              <w:rPr>
                <w:rFonts w:ascii="Trebuchet MS" w:hAnsi="Trebuchet MS" w:cs="Arial"/>
              </w:rPr>
            </w:pPr>
          </w:p>
          <w:p w:rsidR="00F774CB" w:rsidRDefault="00F774CB" w:rsidP="00720CA5">
            <w:pPr>
              <w:rPr>
                <w:rFonts w:ascii="Trebuchet MS" w:hAnsi="Trebuchet MS" w:cs="Arial"/>
                <w:b/>
                <w:u w:val="single"/>
              </w:rPr>
            </w:pPr>
            <w:r w:rsidRPr="00F774CB">
              <w:rPr>
                <w:rFonts w:ascii="Trebuchet MS" w:hAnsi="Trebuchet MS" w:cs="Arial"/>
                <w:b/>
                <w:u w:val="single"/>
              </w:rPr>
              <w:t xml:space="preserve">Price </w:t>
            </w:r>
          </w:p>
          <w:p w:rsidR="00F774CB" w:rsidRDefault="00F774CB" w:rsidP="00720CA5">
            <w:pPr>
              <w:rPr>
                <w:rFonts w:ascii="Trebuchet MS" w:hAnsi="Trebuchet MS" w:cs="Arial"/>
                <w:b/>
                <w:u w:val="single"/>
              </w:rPr>
            </w:pPr>
          </w:p>
          <w:p w:rsidR="00F774CB" w:rsidRDefault="00F774CB" w:rsidP="00720CA5">
            <w:pPr>
              <w:rPr>
                <w:rFonts w:ascii="Trebuchet MS" w:hAnsi="Trebuchet MS" w:cs="Arial"/>
              </w:rPr>
            </w:pPr>
            <w:r>
              <w:rPr>
                <w:rFonts w:ascii="Trebuchet MS" w:hAnsi="Trebuchet MS" w:cs="Arial"/>
              </w:rPr>
              <w:t xml:space="preserve">The Price criteria carries a weighting of </w:t>
            </w:r>
            <w:ins w:id="40" w:author="Ami Keilah" w:date="2015-05-29T10:15:00Z">
              <w:r w:rsidR="00A333A3">
                <w:rPr>
                  <w:rFonts w:ascii="Trebuchet MS" w:hAnsi="Trebuchet MS" w:cs="Arial"/>
                  <w:b/>
                  <w:u w:val="single"/>
                </w:rPr>
                <w:t>6</w:t>
              </w:r>
            </w:ins>
            <w:r w:rsidRPr="00F774CB">
              <w:rPr>
                <w:rFonts w:ascii="Trebuchet MS" w:hAnsi="Trebuchet MS" w:cs="Arial"/>
                <w:b/>
                <w:u w:val="single"/>
              </w:rPr>
              <w:t>0%</w:t>
            </w:r>
            <w:r>
              <w:rPr>
                <w:rFonts w:ascii="Trebuchet MS" w:hAnsi="Trebuchet MS" w:cs="Arial"/>
              </w:rPr>
              <w:t xml:space="preserve"> </w:t>
            </w:r>
            <w:r w:rsidR="000B4382">
              <w:rPr>
                <w:rFonts w:ascii="Trebuchet MS" w:hAnsi="Trebuchet MS" w:cs="Arial"/>
              </w:rPr>
              <w:t xml:space="preserve">out of 100% </w:t>
            </w:r>
            <w:r>
              <w:rPr>
                <w:rFonts w:ascii="Trebuchet MS" w:hAnsi="Trebuchet MS" w:cs="Arial"/>
              </w:rPr>
              <w:t xml:space="preserve">of the overall achievable score. The supplier must provide an economically sound, innovative and commercially attractive proposal offering outstanding customer service and satisfaction. </w:t>
            </w:r>
          </w:p>
          <w:p w:rsidR="00F774CB" w:rsidRDefault="00F774CB" w:rsidP="00720CA5">
            <w:pPr>
              <w:rPr>
                <w:rFonts w:ascii="Trebuchet MS" w:hAnsi="Trebuchet MS" w:cs="Arial"/>
              </w:rPr>
            </w:pPr>
          </w:p>
          <w:p w:rsidR="00F774CB" w:rsidRDefault="00F774CB" w:rsidP="00720CA5">
            <w:pPr>
              <w:rPr>
                <w:rFonts w:ascii="Trebuchet MS" w:hAnsi="Trebuchet MS" w:cs="Arial"/>
              </w:rPr>
            </w:pPr>
            <w:r>
              <w:rPr>
                <w:rFonts w:ascii="Trebuchet MS" w:hAnsi="Trebuchet MS" w:cs="Arial"/>
              </w:rPr>
              <w:t xml:space="preserve">Please see </w:t>
            </w:r>
            <w:r w:rsidRPr="00F774CB">
              <w:rPr>
                <w:rFonts w:ascii="Trebuchet MS" w:hAnsi="Trebuchet MS" w:cs="Arial"/>
                <w:b/>
              </w:rPr>
              <w:t xml:space="preserve">Appendix </w:t>
            </w:r>
            <w:r w:rsidR="008A67F3">
              <w:rPr>
                <w:rFonts w:ascii="Trebuchet MS" w:hAnsi="Trebuchet MS" w:cs="Arial"/>
                <w:b/>
              </w:rPr>
              <w:t>1</w:t>
            </w:r>
            <w:r>
              <w:rPr>
                <w:rFonts w:ascii="Trebuchet MS" w:hAnsi="Trebuchet MS" w:cs="Arial"/>
                <w:b/>
              </w:rPr>
              <w:t xml:space="preserve"> </w:t>
            </w:r>
            <w:r>
              <w:rPr>
                <w:rFonts w:ascii="Trebuchet MS" w:hAnsi="Trebuchet MS" w:cs="Arial"/>
              </w:rPr>
              <w:t xml:space="preserve">for the pricing schedule to be completed by </w:t>
            </w:r>
            <w:r w:rsidRPr="00F774CB">
              <w:rPr>
                <w:rFonts w:ascii="Trebuchet MS" w:hAnsi="Trebuchet MS" w:cs="Arial"/>
                <w:b/>
                <w:u w:val="single"/>
              </w:rPr>
              <w:t xml:space="preserve">ALL </w:t>
            </w:r>
            <w:r>
              <w:rPr>
                <w:rFonts w:ascii="Trebuchet MS" w:hAnsi="Trebuchet MS" w:cs="Arial"/>
              </w:rPr>
              <w:t xml:space="preserve">suppliers. </w:t>
            </w:r>
          </w:p>
          <w:p w:rsidR="00F774CB" w:rsidRDefault="00F774CB" w:rsidP="00720CA5">
            <w:pPr>
              <w:rPr>
                <w:rFonts w:ascii="Trebuchet MS" w:hAnsi="Trebuchet MS" w:cs="Arial"/>
              </w:rPr>
            </w:pPr>
          </w:p>
          <w:p w:rsidR="00F774CB" w:rsidRDefault="00F774CB" w:rsidP="00720CA5">
            <w:pPr>
              <w:rPr>
                <w:rFonts w:ascii="Trebuchet MS" w:hAnsi="Trebuchet MS" w:cs="Arial"/>
                <w:b/>
              </w:rPr>
            </w:pPr>
            <w:r w:rsidRPr="00F774CB">
              <w:rPr>
                <w:rFonts w:ascii="Trebuchet MS" w:hAnsi="Trebuchet MS" w:cs="Arial"/>
                <w:b/>
              </w:rPr>
              <w:t xml:space="preserve">NOTE: There is no guarantee of work for this contract. </w:t>
            </w:r>
          </w:p>
          <w:p w:rsidR="00F774CB" w:rsidRDefault="00F774CB" w:rsidP="00720CA5">
            <w:pPr>
              <w:rPr>
                <w:rFonts w:ascii="Trebuchet MS" w:hAnsi="Trebuchet MS" w:cs="Arial"/>
                <w:b/>
              </w:rPr>
            </w:pPr>
          </w:p>
          <w:p w:rsidR="00F774CB" w:rsidRDefault="00F774CB" w:rsidP="00720CA5">
            <w:pPr>
              <w:rPr>
                <w:rFonts w:ascii="Trebuchet MS" w:hAnsi="Trebuchet MS" w:cs="Arial"/>
              </w:rPr>
            </w:pPr>
            <w:r>
              <w:rPr>
                <w:rFonts w:ascii="Trebuchet MS" w:hAnsi="Trebuchet MS" w:cs="Arial"/>
              </w:rPr>
              <w:t xml:space="preserve">A price score shall be calculated for each quotation by reference to the lowest quotation, which is given points score of </w:t>
            </w:r>
            <w:ins w:id="41" w:author="Ami Keilah" w:date="2015-05-29T10:17:00Z">
              <w:r w:rsidR="00ED7174">
                <w:rPr>
                  <w:rFonts w:ascii="Trebuchet MS" w:hAnsi="Trebuchet MS" w:cs="Arial"/>
                </w:rPr>
                <w:t>6</w:t>
              </w:r>
            </w:ins>
            <w:r>
              <w:rPr>
                <w:rFonts w:ascii="Trebuchet MS" w:hAnsi="Trebuchet MS" w:cs="Arial"/>
              </w:rPr>
              <w:t>0 (</w:t>
            </w:r>
            <w:ins w:id="42" w:author="Ami Keilah" w:date="2015-05-29T10:17:00Z">
              <w:r w:rsidR="00ED7174">
                <w:rPr>
                  <w:rFonts w:ascii="Trebuchet MS" w:hAnsi="Trebuchet MS" w:cs="Arial"/>
                </w:rPr>
                <w:t>6</w:t>
              </w:r>
            </w:ins>
            <w:r>
              <w:rPr>
                <w:rFonts w:ascii="Trebuchet MS" w:hAnsi="Trebuchet MS" w:cs="Arial"/>
              </w:rPr>
              <w:t>0%). One point shall be deducted from each of the other quotes for each percentage point above the lowest in accordance with the following formula:</w:t>
            </w:r>
          </w:p>
          <w:p w:rsidR="00F774CB" w:rsidRDefault="00F774CB" w:rsidP="00720CA5">
            <w:pPr>
              <w:rPr>
                <w:rFonts w:ascii="Trebuchet MS" w:hAnsi="Trebuchet MS" w:cs="Arial"/>
              </w:rPr>
            </w:pPr>
          </w:p>
          <w:p w:rsidR="00F774CB" w:rsidRDefault="00835B4B" w:rsidP="00720CA5">
            <w:pPr>
              <w:rPr>
                <w:rFonts w:ascii="Trebuchet MS" w:hAnsi="Trebuchet MS" w:cs="Arial"/>
              </w:rPr>
            </w:pPr>
            <w:ins w:id="43" w:author="Ami Keilah" w:date="2015-05-29T10:16:00Z">
              <w:r>
                <w:rPr>
                  <w:rFonts w:ascii="Trebuchet MS" w:hAnsi="Trebuchet MS" w:cs="Arial"/>
                </w:rPr>
                <w:t>6</w:t>
              </w:r>
            </w:ins>
            <w:r w:rsidR="005142CC">
              <w:rPr>
                <w:rFonts w:ascii="Trebuchet MS" w:hAnsi="Trebuchet MS" w:cs="Arial"/>
              </w:rPr>
              <w:t>0 x (a/b)</w:t>
            </w:r>
            <w:r w:rsidR="000B4382">
              <w:rPr>
                <w:rFonts w:ascii="Trebuchet MS" w:hAnsi="Trebuchet MS" w:cs="Arial"/>
              </w:rPr>
              <w:t xml:space="preserve"> = score </w:t>
            </w:r>
          </w:p>
          <w:p w:rsidR="000B4382" w:rsidRDefault="000B4382" w:rsidP="00720CA5">
            <w:pPr>
              <w:rPr>
                <w:rFonts w:ascii="Trebuchet MS" w:hAnsi="Trebuchet MS" w:cs="Arial"/>
              </w:rPr>
            </w:pPr>
          </w:p>
          <w:p w:rsidR="000B4382" w:rsidRDefault="000B4382" w:rsidP="00720CA5">
            <w:pPr>
              <w:rPr>
                <w:rFonts w:ascii="Trebuchet MS" w:hAnsi="Trebuchet MS" w:cs="Arial"/>
                <w:b/>
              </w:rPr>
            </w:pPr>
            <w:r w:rsidRPr="000B4382">
              <w:rPr>
                <w:rFonts w:ascii="Trebuchet MS" w:hAnsi="Trebuchet MS" w:cs="Arial"/>
                <w:b/>
              </w:rPr>
              <w:t xml:space="preserve">Where </w:t>
            </w:r>
            <w:r>
              <w:rPr>
                <w:rFonts w:ascii="Trebuchet MS" w:hAnsi="Trebuchet MS" w:cs="Arial"/>
                <w:b/>
              </w:rPr>
              <w:t>–</w:t>
            </w:r>
            <w:r w:rsidRPr="000B4382">
              <w:rPr>
                <w:rFonts w:ascii="Trebuchet MS" w:hAnsi="Trebuchet MS" w:cs="Arial"/>
                <w:b/>
              </w:rPr>
              <w:t xml:space="preserve"> </w:t>
            </w:r>
          </w:p>
          <w:p w:rsidR="000B4382" w:rsidRDefault="000B4382" w:rsidP="00720CA5">
            <w:pPr>
              <w:rPr>
                <w:rFonts w:ascii="Trebuchet MS" w:hAnsi="Trebuchet MS" w:cs="Arial"/>
                <w:b/>
              </w:rPr>
            </w:pPr>
            <w:r>
              <w:rPr>
                <w:rFonts w:ascii="Trebuchet MS" w:hAnsi="Trebuchet MS" w:cs="Arial"/>
                <w:b/>
              </w:rPr>
              <w:t>A = price of the lowest bidder</w:t>
            </w:r>
          </w:p>
          <w:p w:rsidR="000B4382" w:rsidRDefault="000B4382" w:rsidP="00720CA5">
            <w:pPr>
              <w:rPr>
                <w:rFonts w:ascii="Trebuchet MS" w:hAnsi="Trebuchet MS" w:cs="Arial"/>
                <w:b/>
              </w:rPr>
            </w:pPr>
            <w:r>
              <w:rPr>
                <w:rFonts w:ascii="Trebuchet MS" w:hAnsi="Trebuchet MS" w:cs="Arial"/>
                <w:b/>
              </w:rPr>
              <w:t>B = price of the quote being evaluated</w:t>
            </w:r>
          </w:p>
          <w:p w:rsidR="000B4382" w:rsidRDefault="000B4382" w:rsidP="00720CA5">
            <w:pPr>
              <w:rPr>
                <w:rFonts w:ascii="Trebuchet MS" w:hAnsi="Trebuchet MS" w:cs="Arial"/>
                <w:b/>
              </w:rPr>
            </w:pPr>
          </w:p>
          <w:p w:rsidR="000B4382" w:rsidRDefault="000B4382" w:rsidP="00720CA5">
            <w:pPr>
              <w:rPr>
                <w:rFonts w:ascii="Trebuchet MS" w:hAnsi="Trebuchet MS" w:cs="Arial"/>
              </w:rPr>
            </w:pPr>
            <w:r>
              <w:rPr>
                <w:rFonts w:ascii="Trebuchet MS" w:hAnsi="Trebuchet MS" w:cs="Arial"/>
              </w:rPr>
              <w:t xml:space="preserve">Prices must be inclusive of </w:t>
            </w:r>
            <w:r w:rsidRPr="000B4382">
              <w:rPr>
                <w:rFonts w:ascii="Trebuchet MS" w:hAnsi="Trebuchet MS" w:cs="Arial"/>
                <w:b/>
                <w:u w:val="single"/>
              </w:rPr>
              <w:t>VAT</w:t>
            </w:r>
            <w:r>
              <w:rPr>
                <w:rFonts w:ascii="Trebuchet MS" w:hAnsi="Trebuchet MS" w:cs="Arial"/>
              </w:rPr>
              <w:t>. Please see (</w:t>
            </w:r>
            <w:r w:rsidRPr="000B4382">
              <w:rPr>
                <w:rFonts w:ascii="Trebuchet MS" w:hAnsi="Trebuchet MS" w:cs="Arial"/>
                <w:b/>
              </w:rPr>
              <w:t xml:space="preserve">Appendix </w:t>
            </w:r>
            <w:r w:rsidR="008A67F3">
              <w:rPr>
                <w:rFonts w:ascii="Trebuchet MS" w:hAnsi="Trebuchet MS" w:cs="Arial"/>
                <w:b/>
              </w:rPr>
              <w:t>1</w:t>
            </w:r>
            <w:r>
              <w:rPr>
                <w:rFonts w:ascii="Trebuchet MS" w:hAnsi="Trebuchet MS" w:cs="Arial"/>
              </w:rPr>
              <w:t xml:space="preserve">) for the pricing schedule that should be completed and returned as part of your quotation response. </w:t>
            </w:r>
          </w:p>
          <w:p w:rsidR="000B4382" w:rsidRDefault="000B4382" w:rsidP="00720CA5">
            <w:pPr>
              <w:rPr>
                <w:rFonts w:ascii="Trebuchet MS" w:hAnsi="Trebuchet MS" w:cs="Arial"/>
              </w:rPr>
            </w:pPr>
          </w:p>
          <w:p w:rsidR="000B4382" w:rsidRDefault="000B4382" w:rsidP="00720CA5">
            <w:pPr>
              <w:rPr>
                <w:rFonts w:ascii="Trebuchet MS" w:hAnsi="Trebuchet MS" w:cs="Arial"/>
              </w:rPr>
            </w:pPr>
            <w:r>
              <w:rPr>
                <w:rFonts w:ascii="Trebuchet MS" w:hAnsi="Trebuchet MS" w:cs="Arial"/>
              </w:rPr>
              <w:t xml:space="preserve">The contract price will be </w:t>
            </w:r>
            <w:r w:rsidRPr="000B4382">
              <w:rPr>
                <w:rFonts w:ascii="Trebuchet MS" w:hAnsi="Trebuchet MS" w:cs="Arial"/>
                <w:b/>
                <w:u w:val="single"/>
              </w:rPr>
              <w:t>FIXED</w:t>
            </w:r>
            <w:r>
              <w:rPr>
                <w:rFonts w:ascii="Trebuchet MS" w:hAnsi="Trebuchet MS" w:cs="Arial"/>
              </w:rPr>
              <w:t xml:space="preserve">  for the duration of the duration. </w:t>
            </w:r>
          </w:p>
          <w:p w:rsidR="000B4382" w:rsidRDefault="000B4382" w:rsidP="00720CA5">
            <w:pPr>
              <w:rPr>
                <w:rFonts w:ascii="Trebuchet MS" w:hAnsi="Trebuchet MS" w:cs="Arial"/>
              </w:rPr>
            </w:pPr>
          </w:p>
          <w:p w:rsidR="000B4382" w:rsidRDefault="000B4382" w:rsidP="00720CA5">
            <w:pPr>
              <w:rPr>
                <w:rFonts w:ascii="Trebuchet MS" w:hAnsi="Trebuchet MS" w:cs="Arial"/>
              </w:rPr>
            </w:pPr>
            <w:r>
              <w:rPr>
                <w:rFonts w:ascii="Trebuchet MS" w:hAnsi="Trebuchet MS" w:cs="Arial"/>
              </w:rPr>
              <w:t xml:space="preserve">Bidders must demonstrate how their proposals represent overall Value for Money and how they will assist  Midland Heart with cost initiatives. </w:t>
            </w:r>
          </w:p>
          <w:p w:rsidR="000B4382" w:rsidRDefault="000B4382" w:rsidP="00720CA5">
            <w:pPr>
              <w:rPr>
                <w:rFonts w:ascii="Trebuchet MS" w:hAnsi="Trebuchet MS" w:cs="Arial"/>
              </w:rPr>
            </w:pPr>
          </w:p>
          <w:p w:rsidR="00F807D5" w:rsidRDefault="00F807D5" w:rsidP="00720CA5">
            <w:pPr>
              <w:rPr>
                <w:rFonts w:ascii="Trebuchet MS" w:hAnsi="Trebuchet MS" w:cs="Arial"/>
                <w:b/>
                <w:u w:val="single"/>
              </w:rPr>
            </w:pPr>
          </w:p>
          <w:p w:rsidR="00713503" w:rsidRDefault="00713503" w:rsidP="00720CA5">
            <w:pPr>
              <w:rPr>
                <w:rFonts w:ascii="Trebuchet MS" w:hAnsi="Trebuchet MS" w:cs="Arial"/>
                <w:b/>
                <w:u w:val="single"/>
              </w:rPr>
            </w:pPr>
          </w:p>
          <w:p w:rsidR="00713503" w:rsidRDefault="00713503" w:rsidP="00720CA5">
            <w:pPr>
              <w:rPr>
                <w:rFonts w:ascii="Trebuchet MS" w:hAnsi="Trebuchet MS" w:cs="Arial"/>
                <w:b/>
                <w:u w:val="single"/>
              </w:rPr>
            </w:pPr>
          </w:p>
          <w:p w:rsidR="00713503" w:rsidRDefault="00713503" w:rsidP="00720CA5">
            <w:pPr>
              <w:rPr>
                <w:rFonts w:ascii="Trebuchet MS" w:hAnsi="Trebuchet MS" w:cs="Arial"/>
                <w:b/>
                <w:u w:val="single"/>
              </w:rPr>
            </w:pPr>
          </w:p>
          <w:p w:rsidR="00F807D5" w:rsidRDefault="00F807D5" w:rsidP="00720CA5">
            <w:pPr>
              <w:rPr>
                <w:rFonts w:ascii="Trebuchet MS" w:hAnsi="Trebuchet MS" w:cs="Arial"/>
                <w:b/>
                <w:u w:val="single"/>
              </w:rPr>
            </w:pPr>
          </w:p>
          <w:p w:rsidR="000B4382" w:rsidRDefault="000B4382" w:rsidP="00720CA5">
            <w:pPr>
              <w:rPr>
                <w:rFonts w:ascii="Trebuchet MS" w:hAnsi="Trebuchet MS" w:cs="Arial"/>
                <w:b/>
                <w:u w:val="single"/>
              </w:rPr>
            </w:pPr>
            <w:r w:rsidRPr="000B4382">
              <w:rPr>
                <w:rFonts w:ascii="Trebuchet MS" w:hAnsi="Trebuchet MS" w:cs="Arial"/>
                <w:b/>
                <w:u w:val="single"/>
              </w:rPr>
              <w:t xml:space="preserve">Technical (Quality) </w:t>
            </w:r>
          </w:p>
          <w:p w:rsidR="000B4382" w:rsidRDefault="000B4382" w:rsidP="00720CA5">
            <w:pPr>
              <w:rPr>
                <w:rFonts w:ascii="Trebuchet MS" w:hAnsi="Trebuchet MS" w:cs="Arial"/>
                <w:b/>
                <w:u w:val="single"/>
              </w:rPr>
            </w:pPr>
          </w:p>
          <w:p w:rsidR="000B4382" w:rsidRDefault="000B4382" w:rsidP="00720CA5">
            <w:pPr>
              <w:rPr>
                <w:rFonts w:ascii="Trebuchet MS" w:hAnsi="Trebuchet MS" w:cs="Arial"/>
              </w:rPr>
            </w:pPr>
            <w:r>
              <w:rPr>
                <w:rFonts w:ascii="Trebuchet MS" w:hAnsi="Trebuchet MS" w:cs="Arial"/>
              </w:rPr>
              <w:t xml:space="preserve">The Quality criteria carries a weighting of </w:t>
            </w:r>
            <w:ins w:id="44" w:author="Karl Baker" w:date="2015-05-26T12:04:00Z">
              <w:r w:rsidR="00327F59">
                <w:rPr>
                  <w:rFonts w:ascii="Trebuchet MS" w:hAnsi="Trebuchet MS" w:cs="Arial"/>
                  <w:b/>
                  <w:u w:val="single"/>
                </w:rPr>
                <w:t>40</w:t>
              </w:r>
            </w:ins>
            <w:r w:rsidRPr="00F774CB">
              <w:rPr>
                <w:rFonts w:ascii="Trebuchet MS" w:hAnsi="Trebuchet MS" w:cs="Arial"/>
                <w:b/>
                <w:u w:val="single"/>
              </w:rPr>
              <w:t>%</w:t>
            </w:r>
            <w:r>
              <w:rPr>
                <w:rFonts w:ascii="Trebuchet MS" w:hAnsi="Trebuchet MS" w:cs="Arial"/>
              </w:rPr>
              <w:t xml:space="preserve"> out of 100% of the overall achievable score. </w:t>
            </w:r>
            <w:r w:rsidRPr="000B4382">
              <w:rPr>
                <w:rFonts w:ascii="Trebuchet MS" w:hAnsi="Trebuchet MS" w:cs="Arial"/>
                <w:b/>
                <w:u w:val="single"/>
              </w:rPr>
              <w:t xml:space="preserve">All </w:t>
            </w:r>
            <w:r>
              <w:rPr>
                <w:rFonts w:ascii="Trebuchet MS" w:hAnsi="Trebuchet MS" w:cs="Arial"/>
              </w:rPr>
              <w:t xml:space="preserve">bidders must answer the following set of question listed below. </w:t>
            </w:r>
          </w:p>
          <w:p w:rsidR="000B4382" w:rsidRDefault="000B4382" w:rsidP="00720CA5">
            <w:pPr>
              <w:rPr>
                <w:rFonts w:ascii="Trebuchet MS" w:hAnsi="Trebuchet MS" w:cs="Arial"/>
              </w:rPr>
            </w:pPr>
          </w:p>
          <w:p w:rsidR="000B4382" w:rsidRPr="000B4382" w:rsidRDefault="000B4382" w:rsidP="00720CA5">
            <w:pPr>
              <w:rPr>
                <w:rFonts w:ascii="Trebuchet MS" w:hAnsi="Trebuchet MS" w:cs="Arial"/>
                <w:b/>
              </w:rPr>
            </w:pPr>
            <w:r w:rsidRPr="000B4382">
              <w:rPr>
                <w:rFonts w:ascii="Trebuchet MS" w:hAnsi="Trebuchet MS" w:cs="Arial"/>
                <w:b/>
              </w:rPr>
              <w:t xml:space="preserve">Please take the opportunity to fully describe the service and approach you are able to offer including, wherever possible practical examples. </w:t>
            </w:r>
          </w:p>
          <w:p w:rsidR="000B4382" w:rsidRDefault="000B4382" w:rsidP="00720CA5">
            <w:pPr>
              <w:rPr>
                <w:rFonts w:ascii="Trebuchet MS" w:hAnsi="Trebuchet MS" w:cs="Arial"/>
              </w:rPr>
            </w:pPr>
          </w:p>
          <w:p w:rsidR="000B4382" w:rsidRDefault="000B4382" w:rsidP="00720CA5">
            <w:pPr>
              <w:rPr>
                <w:rFonts w:ascii="Trebuchet MS" w:hAnsi="Trebuchet MS" w:cs="Arial"/>
                <w:b/>
              </w:rPr>
            </w:pPr>
            <w:r>
              <w:rPr>
                <w:rFonts w:ascii="Trebuchet MS" w:hAnsi="Trebuchet MS" w:cs="Arial"/>
              </w:rPr>
              <w:t xml:space="preserve">Each question must be answered in </w:t>
            </w:r>
            <w:r w:rsidRPr="00454E1A">
              <w:rPr>
                <w:rFonts w:ascii="Trebuchet MS" w:hAnsi="Trebuchet MS" w:cs="Arial"/>
                <w:b/>
                <w:u w:val="single"/>
              </w:rPr>
              <w:t xml:space="preserve">no more than </w:t>
            </w:r>
            <w:r w:rsidR="00454E1A" w:rsidRPr="00454E1A">
              <w:rPr>
                <w:rFonts w:ascii="Trebuchet MS" w:hAnsi="Trebuchet MS" w:cs="Arial"/>
                <w:b/>
                <w:u w:val="single"/>
              </w:rPr>
              <w:t>2000 words.</w:t>
            </w:r>
            <w:r w:rsidR="00454E1A" w:rsidRPr="00454E1A">
              <w:rPr>
                <w:rFonts w:ascii="Trebuchet MS" w:hAnsi="Trebuchet MS" w:cs="Arial"/>
                <w:b/>
              </w:rPr>
              <w:t xml:space="preserve"> </w:t>
            </w:r>
          </w:p>
          <w:p w:rsidR="00454E1A" w:rsidRDefault="00454E1A" w:rsidP="00720CA5">
            <w:pPr>
              <w:rPr>
                <w:rFonts w:ascii="Trebuchet MS" w:hAnsi="Trebuchet MS" w:cs="Arial"/>
                <w:b/>
              </w:rPr>
            </w:pPr>
          </w:p>
          <w:p w:rsidR="00F807D5" w:rsidRDefault="00F807D5" w:rsidP="00720CA5">
            <w:pPr>
              <w:rPr>
                <w:rFonts w:ascii="Trebuchet MS" w:hAnsi="Trebuchet MS" w:cs="Arial"/>
                <w:b/>
              </w:rPr>
            </w:pPr>
          </w:p>
          <w:p w:rsidR="00F807D5" w:rsidRDefault="00F807D5" w:rsidP="00720CA5">
            <w:pPr>
              <w:rPr>
                <w:rFonts w:ascii="Trebuchet MS" w:hAnsi="Trebuchet MS" w:cs="Arial"/>
                <w:b/>
              </w:rPr>
            </w:pPr>
          </w:p>
          <w:p w:rsidR="003B0DDD" w:rsidRDefault="003B0DDD" w:rsidP="00720CA5">
            <w:pPr>
              <w:rPr>
                <w:rFonts w:ascii="Trebuchet MS" w:hAnsi="Trebuchet MS" w:cs="Arial"/>
                <w:b/>
              </w:rPr>
            </w:pPr>
            <w:r>
              <w:rPr>
                <w:rFonts w:ascii="Trebuchet MS" w:hAnsi="Trebuchet MS" w:cs="Arial"/>
                <w:b/>
              </w:rPr>
              <w:t>Capability &amp; Capacity (</w:t>
            </w:r>
            <w:ins w:id="45" w:author="Karl Baker" w:date="2015-05-26T12:21:00Z">
              <w:r w:rsidR="005713D4">
                <w:rPr>
                  <w:rFonts w:ascii="Trebuchet MS" w:hAnsi="Trebuchet MS" w:cs="Arial"/>
                  <w:b/>
                </w:rPr>
                <w:t>11</w:t>
              </w:r>
            </w:ins>
            <w:r>
              <w:rPr>
                <w:rFonts w:ascii="Trebuchet MS" w:hAnsi="Trebuchet MS" w:cs="Arial"/>
                <w:b/>
              </w:rPr>
              <w:t xml:space="preserve">%) </w:t>
            </w:r>
          </w:p>
          <w:p w:rsidR="003B0DDD" w:rsidRDefault="003B0DDD" w:rsidP="00720CA5">
            <w:pPr>
              <w:rPr>
                <w:rFonts w:ascii="Trebuchet MS" w:hAnsi="Trebuchet MS" w:cs="Arial"/>
                <w:b/>
              </w:rPr>
            </w:pPr>
          </w:p>
          <w:p w:rsidR="003B0DDD" w:rsidRDefault="003B0DDD" w:rsidP="00720CA5">
            <w:pPr>
              <w:rPr>
                <w:rFonts w:ascii="Trebuchet MS" w:hAnsi="Trebuchet MS" w:cs="Arial"/>
              </w:rPr>
            </w:pPr>
            <w:r>
              <w:rPr>
                <w:rFonts w:ascii="Trebuchet MS" w:hAnsi="Trebuchet MS" w:cs="Arial"/>
              </w:rPr>
              <w:t>Please describe how you intend to deliver this contract with reference to the requirements outlined in the Specification and Scope of Procurement outlined within this document. In your response please include details of:</w:t>
            </w:r>
          </w:p>
          <w:p w:rsidR="003B0DDD" w:rsidRDefault="003B0DDD" w:rsidP="00720CA5">
            <w:pPr>
              <w:rPr>
                <w:rFonts w:ascii="Trebuchet MS" w:hAnsi="Trebuchet MS" w:cs="Arial"/>
              </w:rPr>
            </w:pPr>
          </w:p>
          <w:p w:rsidR="003B0DDD" w:rsidRDefault="003B0DDD" w:rsidP="003B0DDD">
            <w:pPr>
              <w:pStyle w:val="ListParagraph"/>
              <w:numPr>
                <w:ilvl w:val="0"/>
                <w:numId w:val="6"/>
              </w:numPr>
              <w:rPr>
                <w:rFonts w:ascii="Trebuchet MS" w:hAnsi="Trebuchet MS" w:cs="Arial"/>
              </w:rPr>
            </w:pPr>
            <w:r>
              <w:rPr>
                <w:rFonts w:ascii="Trebuchet MS" w:hAnsi="Trebuchet MS" w:cs="Arial"/>
              </w:rPr>
              <w:t>Call-out response times</w:t>
            </w:r>
          </w:p>
          <w:p w:rsidR="003B0DDD" w:rsidRDefault="003B0DDD" w:rsidP="003B0DDD">
            <w:pPr>
              <w:pStyle w:val="ListParagraph"/>
              <w:numPr>
                <w:ilvl w:val="0"/>
                <w:numId w:val="6"/>
              </w:numPr>
              <w:rPr>
                <w:rFonts w:ascii="Trebuchet MS" w:hAnsi="Trebuchet MS" w:cs="Arial"/>
              </w:rPr>
            </w:pPr>
            <w:r w:rsidRPr="003B0DDD">
              <w:rPr>
                <w:rFonts w:ascii="Trebuchet MS" w:hAnsi="Trebuchet MS" w:cs="Arial"/>
              </w:rPr>
              <w:t>Health &amp; Safety measures applicable to this type of contract</w:t>
            </w:r>
          </w:p>
          <w:p w:rsidR="003B0DDD" w:rsidRDefault="008F60B1" w:rsidP="003B0DDD">
            <w:pPr>
              <w:pStyle w:val="ListParagraph"/>
              <w:numPr>
                <w:ilvl w:val="0"/>
                <w:numId w:val="6"/>
              </w:numPr>
              <w:rPr>
                <w:ins w:id="46" w:author="Ami Keilah" w:date="2015-05-29T10:28:00Z"/>
                <w:rFonts w:ascii="Trebuchet MS" w:hAnsi="Trebuchet MS" w:cs="Arial"/>
              </w:rPr>
            </w:pPr>
            <w:r>
              <w:rPr>
                <w:rFonts w:ascii="Trebuchet MS" w:hAnsi="Trebuchet MS" w:cs="Arial"/>
              </w:rPr>
              <w:t>Quality control measures &amp; management systems for controlling and reporting &amp; storing data</w:t>
            </w:r>
          </w:p>
          <w:p w:rsidR="00CC2D7E" w:rsidRDefault="00CC2D7E" w:rsidP="003B0DDD">
            <w:pPr>
              <w:pStyle w:val="ListParagraph"/>
              <w:numPr>
                <w:ilvl w:val="0"/>
                <w:numId w:val="6"/>
              </w:numPr>
              <w:rPr>
                <w:rFonts w:ascii="Trebuchet MS" w:hAnsi="Trebuchet MS" w:cs="Arial"/>
              </w:rPr>
            </w:pPr>
            <w:ins w:id="47" w:author="Ami Keilah" w:date="2015-05-29T10:28:00Z">
              <w:r>
                <w:rPr>
                  <w:rFonts w:ascii="Trebuchet MS" w:hAnsi="Trebuchet MS" w:cs="Arial"/>
                </w:rPr>
                <w:t xml:space="preserve">What Lots you intend to quote for (Lot 1 – </w:t>
              </w:r>
            </w:ins>
            <w:r w:rsidR="00FE667F">
              <w:rPr>
                <w:rFonts w:ascii="Trebuchet MS" w:hAnsi="Trebuchet MS" w:cs="Arial"/>
              </w:rPr>
              <w:t>North</w:t>
            </w:r>
            <w:ins w:id="48" w:author="Ami Keilah" w:date="2015-05-29T10:28:00Z">
              <w:r>
                <w:rPr>
                  <w:rFonts w:ascii="Trebuchet MS" w:hAnsi="Trebuchet MS" w:cs="Arial"/>
                </w:rPr>
                <w:t xml:space="preserve"> and Lot 2 </w:t>
              </w:r>
            </w:ins>
            <w:ins w:id="49" w:author="Ami Keilah" w:date="2015-05-29T10:29:00Z">
              <w:r>
                <w:rPr>
                  <w:rFonts w:ascii="Trebuchet MS" w:hAnsi="Trebuchet MS" w:cs="Arial"/>
                </w:rPr>
                <w:t>–</w:t>
              </w:r>
            </w:ins>
            <w:ins w:id="50" w:author="Ami Keilah" w:date="2015-05-29T10:28:00Z">
              <w:r>
                <w:rPr>
                  <w:rFonts w:ascii="Trebuchet MS" w:hAnsi="Trebuchet MS" w:cs="Arial"/>
                </w:rPr>
                <w:t xml:space="preserve"> </w:t>
              </w:r>
            </w:ins>
            <w:r w:rsidR="00FE667F">
              <w:rPr>
                <w:rFonts w:ascii="Trebuchet MS" w:hAnsi="Trebuchet MS" w:cs="Arial"/>
              </w:rPr>
              <w:t>South</w:t>
            </w:r>
            <w:ins w:id="51" w:author="Ami Keilah" w:date="2015-05-29T10:28:00Z">
              <w:r>
                <w:rPr>
                  <w:rFonts w:ascii="Trebuchet MS" w:hAnsi="Trebuchet MS" w:cs="Arial"/>
                </w:rPr>
                <w:t>)</w:t>
              </w:r>
            </w:ins>
          </w:p>
          <w:p w:rsidR="0020629D" w:rsidRDefault="0020629D" w:rsidP="003B0DDD">
            <w:pPr>
              <w:pStyle w:val="ListParagraph"/>
              <w:numPr>
                <w:ilvl w:val="0"/>
                <w:numId w:val="6"/>
              </w:numPr>
              <w:rPr>
                <w:rFonts w:ascii="Trebuchet MS" w:hAnsi="Trebuchet MS" w:cs="Arial"/>
              </w:rPr>
            </w:pPr>
            <w:r>
              <w:rPr>
                <w:rFonts w:ascii="Trebuchet MS" w:hAnsi="Trebuchet MS" w:cs="Arial"/>
              </w:rPr>
              <w:t>What your customer engagement strategy and how you intend to engage the customers to ensure all surveys are carried out to a high standard that is customer focused</w:t>
            </w:r>
          </w:p>
          <w:p w:rsidR="0020629D" w:rsidRDefault="0020629D" w:rsidP="003B0DDD">
            <w:pPr>
              <w:pStyle w:val="ListParagraph"/>
              <w:numPr>
                <w:ilvl w:val="0"/>
                <w:numId w:val="6"/>
              </w:numPr>
              <w:rPr>
                <w:rFonts w:ascii="Trebuchet MS" w:hAnsi="Trebuchet MS" w:cs="Arial"/>
              </w:rPr>
            </w:pPr>
            <w:r>
              <w:rPr>
                <w:rFonts w:ascii="Trebuchet MS" w:hAnsi="Trebuchet MS" w:cs="Arial"/>
              </w:rPr>
              <w:t>How you plan to capture all the survey data</w:t>
            </w:r>
          </w:p>
          <w:p w:rsidR="0020629D" w:rsidRDefault="0020629D" w:rsidP="0020629D">
            <w:pPr>
              <w:rPr>
                <w:rFonts w:ascii="Trebuchet MS" w:hAnsi="Trebuchet MS" w:cs="Arial"/>
              </w:rPr>
            </w:pPr>
          </w:p>
          <w:p w:rsidR="0020629D" w:rsidRDefault="0020629D" w:rsidP="0020629D">
            <w:pPr>
              <w:rPr>
                <w:rFonts w:ascii="Trebuchet MS" w:hAnsi="Trebuchet MS" w:cs="Arial"/>
                <w:b/>
              </w:rPr>
            </w:pPr>
            <w:r>
              <w:rPr>
                <w:rFonts w:ascii="Trebuchet MS" w:hAnsi="Trebuchet MS" w:cs="Arial"/>
                <w:b/>
              </w:rPr>
              <w:t>Experience  (</w:t>
            </w:r>
            <w:ins w:id="52" w:author="Karl Baker" w:date="2015-05-26T12:21:00Z">
              <w:r w:rsidR="005713D4">
                <w:rPr>
                  <w:rFonts w:ascii="Trebuchet MS" w:hAnsi="Trebuchet MS" w:cs="Arial"/>
                  <w:b/>
                </w:rPr>
                <w:t>9</w:t>
              </w:r>
            </w:ins>
            <w:r>
              <w:rPr>
                <w:rFonts w:ascii="Trebuchet MS" w:hAnsi="Trebuchet MS" w:cs="Arial"/>
                <w:b/>
              </w:rPr>
              <w:t>%)</w:t>
            </w:r>
          </w:p>
          <w:p w:rsidR="0020629D" w:rsidRDefault="0020629D" w:rsidP="0020629D">
            <w:pPr>
              <w:rPr>
                <w:rFonts w:ascii="Trebuchet MS" w:hAnsi="Trebuchet MS" w:cs="Arial"/>
                <w:b/>
              </w:rPr>
            </w:pPr>
          </w:p>
          <w:p w:rsidR="0020629D" w:rsidRDefault="00B22824" w:rsidP="0020629D">
            <w:pPr>
              <w:rPr>
                <w:rFonts w:ascii="Trebuchet MS" w:hAnsi="Trebuchet MS" w:cs="Arial"/>
              </w:rPr>
            </w:pPr>
            <w:r>
              <w:rPr>
                <w:rFonts w:ascii="Trebuchet MS" w:hAnsi="Trebuchet MS" w:cs="Arial"/>
              </w:rPr>
              <w:t>Please provide details of the knowledge and skills that your organisation and the personnel who will be directly involved in this contract</w:t>
            </w:r>
            <w:ins w:id="53" w:author="Ami Keilah" w:date="2015-05-26T13:34:00Z">
              <w:r w:rsidR="008C2E81">
                <w:rPr>
                  <w:rFonts w:ascii="Trebuchet MS" w:hAnsi="Trebuchet MS" w:cs="Arial"/>
                </w:rPr>
                <w:t xml:space="preserve">, </w:t>
              </w:r>
            </w:ins>
            <w:r>
              <w:rPr>
                <w:rFonts w:ascii="Trebuchet MS" w:hAnsi="Trebuchet MS" w:cs="Arial"/>
              </w:rPr>
              <w:t xml:space="preserve"> and why you feel you would make the ideal partner for Midland Heart. In your answer please also include details of:</w:t>
            </w:r>
          </w:p>
          <w:p w:rsidR="00B22824" w:rsidRDefault="00B22824" w:rsidP="0020629D">
            <w:pPr>
              <w:rPr>
                <w:rFonts w:ascii="Trebuchet MS" w:hAnsi="Trebuchet MS" w:cs="Arial"/>
              </w:rPr>
            </w:pPr>
          </w:p>
          <w:p w:rsidR="00B22824" w:rsidRDefault="00B22824" w:rsidP="00B22824">
            <w:pPr>
              <w:pStyle w:val="ListParagraph"/>
              <w:numPr>
                <w:ilvl w:val="0"/>
                <w:numId w:val="15"/>
              </w:numPr>
              <w:rPr>
                <w:rFonts w:ascii="Trebuchet MS" w:hAnsi="Trebuchet MS" w:cs="Arial"/>
              </w:rPr>
            </w:pPr>
            <w:r>
              <w:rPr>
                <w:rFonts w:ascii="Trebuchet MS" w:hAnsi="Trebuchet MS" w:cs="Arial"/>
              </w:rPr>
              <w:t xml:space="preserve">Your management and supervision structure </w:t>
            </w:r>
          </w:p>
          <w:p w:rsidR="00B22824" w:rsidRDefault="00B22824" w:rsidP="00B22824">
            <w:pPr>
              <w:pStyle w:val="ListParagraph"/>
              <w:numPr>
                <w:ilvl w:val="0"/>
                <w:numId w:val="15"/>
              </w:numPr>
              <w:rPr>
                <w:rFonts w:ascii="Trebuchet MS" w:hAnsi="Trebuchet MS" w:cs="Arial"/>
              </w:rPr>
            </w:pPr>
            <w:r>
              <w:rPr>
                <w:rFonts w:ascii="Trebuchet MS" w:hAnsi="Trebuchet MS" w:cs="Arial"/>
              </w:rPr>
              <w:t xml:space="preserve">Experience, qualifications and time allocated </w:t>
            </w:r>
            <w:r w:rsidR="007354C3">
              <w:rPr>
                <w:rFonts w:ascii="Trebuchet MS" w:hAnsi="Trebuchet MS" w:cs="Arial"/>
              </w:rPr>
              <w:t>of named personnel who will be directly involved this contract</w:t>
            </w:r>
          </w:p>
          <w:p w:rsidR="007354C3" w:rsidRDefault="007354C3" w:rsidP="00B22824">
            <w:pPr>
              <w:pStyle w:val="ListParagraph"/>
              <w:numPr>
                <w:ilvl w:val="0"/>
                <w:numId w:val="15"/>
              </w:numPr>
              <w:rPr>
                <w:rFonts w:ascii="Trebuchet MS" w:hAnsi="Trebuchet MS" w:cs="Arial"/>
              </w:rPr>
            </w:pPr>
            <w:r>
              <w:rPr>
                <w:rFonts w:ascii="Trebuchet MS" w:hAnsi="Trebuchet MS" w:cs="Arial"/>
              </w:rPr>
              <w:t>Your organisations experience in dealing with similar type</w:t>
            </w:r>
            <w:ins w:id="54" w:author="Ami Keilah" w:date="2015-05-26T13:35:00Z">
              <w:r w:rsidR="008C2E81">
                <w:rPr>
                  <w:rFonts w:ascii="Trebuchet MS" w:hAnsi="Trebuchet MS" w:cs="Arial"/>
                </w:rPr>
                <w:t>s</w:t>
              </w:r>
            </w:ins>
            <w:r>
              <w:rPr>
                <w:rFonts w:ascii="Trebuchet MS" w:hAnsi="Trebuchet MS" w:cs="Arial"/>
              </w:rPr>
              <w:t xml:space="preserve"> of contracts (please include a short description of the contract, value,</w:t>
            </w:r>
            <w:r w:rsidR="00C2768F">
              <w:rPr>
                <w:rFonts w:ascii="Trebuchet MS" w:hAnsi="Trebuchet MS" w:cs="Arial"/>
              </w:rPr>
              <w:t xml:space="preserve"> </w:t>
            </w:r>
            <w:r>
              <w:rPr>
                <w:rFonts w:ascii="Trebuchet MS" w:hAnsi="Trebuchet MS" w:cs="Arial"/>
              </w:rPr>
              <w:t xml:space="preserve">duration and point of reference within the last 2 years). </w:t>
            </w:r>
          </w:p>
          <w:p w:rsidR="007354C3" w:rsidRDefault="00851FF2" w:rsidP="00B22824">
            <w:pPr>
              <w:pStyle w:val="ListParagraph"/>
              <w:numPr>
                <w:ilvl w:val="0"/>
                <w:numId w:val="15"/>
              </w:numPr>
              <w:rPr>
                <w:rFonts w:ascii="Trebuchet MS" w:hAnsi="Trebuchet MS" w:cs="Arial"/>
              </w:rPr>
            </w:pPr>
            <w:r>
              <w:rPr>
                <w:rFonts w:ascii="Trebuchet MS" w:hAnsi="Trebuchet MS" w:cs="Arial"/>
              </w:rPr>
              <w:t xml:space="preserve">Resources available to this contract </w:t>
            </w:r>
          </w:p>
          <w:p w:rsidR="00851FF2" w:rsidRDefault="00851FF2" w:rsidP="00851FF2">
            <w:pPr>
              <w:rPr>
                <w:rFonts w:ascii="Trebuchet MS" w:hAnsi="Trebuchet MS" w:cs="Arial"/>
              </w:rPr>
            </w:pPr>
          </w:p>
          <w:p w:rsidR="009011C0" w:rsidRDefault="009011C0" w:rsidP="00851FF2">
            <w:pPr>
              <w:rPr>
                <w:rFonts w:ascii="Trebuchet MS" w:hAnsi="Trebuchet MS" w:cs="Arial"/>
                <w:b/>
              </w:rPr>
            </w:pPr>
          </w:p>
          <w:p w:rsidR="009011C0" w:rsidRDefault="009011C0" w:rsidP="00851FF2">
            <w:pPr>
              <w:rPr>
                <w:rFonts w:ascii="Trebuchet MS" w:hAnsi="Trebuchet MS" w:cs="Arial"/>
                <w:b/>
              </w:rPr>
            </w:pPr>
          </w:p>
          <w:p w:rsidR="00F807D5" w:rsidRDefault="00F807D5" w:rsidP="00851FF2">
            <w:pPr>
              <w:rPr>
                <w:rFonts w:ascii="Trebuchet MS" w:hAnsi="Trebuchet MS" w:cs="Arial"/>
                <w:b/>
              </w:rPr>
            </w:pPr>
          </w:p>
          <w:p w:rsidR="00F807D5" w:rsidRDefault="00F807D5" w:rsidP="00851FF2">
            <w:pPr>
              <w:rPr>
                <w:rFonts w:ascii="Trebuchet MS" w:hAnsi="Trebuchet MS" w:cs="Arial"/>
                <w:b/>
              </w:rPr>
            </w:pPr>
          </w:p>
          <w:p w:rsidR="00F807D5" w:rsidRDefault="00F807D5" w:rsidP="00851FF2">
            <w:pPr>
              <w:rPr>
                <w:rFonts w:ascii="Trebuchet MS" w:hAnsi="Trebuchet MS" w:cs="Arial"/>
                <w:b/>
              </w:rPr>
            </w:pPr>
          </w:p>
          <w:p w:rsidR="00851FF2" w:rsidRDefault="003075C0" w:rsidP="00851FF2">
            <w:pPr>
              <w:rPr>
                <w:rFonts w:ascii="Trebuchet MS" w:hAnsi="Trebuchet MS" w:cs="Arial"/>
                <w:b/>
              </w:rPr>
            </w:pPr>
            <w:r>
              <w:rPr>
                <w:rFonts w:ascii="Trebuchet MS" w:hAnsi="Trebuchet MS" w:cs="Arial"/>
                <w:b/>
              </w:rPr>
              <w:t>Contract Performance  (</w:t>
            </w:r>
            <w:ins w:id="55" w:author="Karl Baker" w:date="2015-05-26T12:22:00Z">
              <w:r w:rsidR="005713D4">
                <w:rPr>
                  <w:rFonts w:ascii="Trebuchet MS" w:hAnsi="Trebuchet MS" w:cs="Arial"/>
                  <w:b/>
                </w:rPr>
                <w:t>5</w:t>
              </w:r>
            </w:ins>
            <w:r>
              <w:rPr>
                <w:rFonts w:ascii="Trebuchet MS" w:hAnsi="Trebuchet MS" w:cs="Arial"/>
                <w:b/>
              </w:rPr>
              <w:t xml:space="preserve">%) </w:t>
            </w:r>
          </w:p>
          <w:p w:rsidR="003075C0" w:rsidRDefault="003075C0" w:rsidP="00851FF2">
            <w:pPr>
              <w:rPr>
                <w:rFonts w:ascii="Trebuchet MS" w:hAnsi="Trebuchet MS" w:cs="Arial"/>
                <w:b/>
              </w:rPr>
            </w:pPr>
          </w:p>
          <w:p w:rsidR="003075C0" w:rsidRDefault="003075C0" w:rsidP="00851FF2">
            <w:pPr>
              <w:rPr>
                <w:rFonts w:ascii="Trebuchet MS" w:hAnsi="Trebuchet MS" w:cs="Arial"/>
              </w:rPr>
            </w:pPr>
            <w:r>
              <w:rPr>
                <w:rFonts w:ascii="Trebuchet MS" w:hAnsi="Trebuchet MS" w:cs="Arial"/>
              </w:rPr>
              <w:t>Have any of the following circumstances occurred on any contracts involving your organisation during the last 3 years:</w:t>
            </w:r>
          </w:p>
          <w:p w:rsidR="003075C0" w:rsidRDefault="003075C0" w:rsidP="00851FF2">
            <w:pPr>
              <w:rPr>
                <w:rFonts w:ascii="Trebuchet MS" w:hAnsi="Trebuchet MS" w:cs="Arial"/>
              </w:rPr>
            </w:pPr>
          </w:p>
          <w:p w:rsidR="003075C0" w:rsidRDefault="003075C0" w:rsidP="003075C0">
            <w:pPr>
              <w:pStyle w:val="ListParagraph"/>
              <w:numPr>
                <w:ilvl w:val="0"/>
                <w:numId w:val="16"/>
              </w:numPr>
              <w:rPr>
                <w:rFonts w:ascii="Trebuchet MS" w:hAnsi="Trebuchet MS" w:cs="Arial"/>
              </w:rPr>
            </w:pPr>
            <w:r>
              <w:rPr>
                <w:rFonts w:ascii="Trebuchet MS" w:hAnsi="Trebuchet MS" w:cs="Arial"/>
              </w:rPr>
              <w:t xml:space="preserve">A contract terminated on your employment determined </w:t>
            </w:r>
          </w:p>
          <w:p w:rsidR="003075C0" w:rsidRDefault="003075C0" w:rsidP="003075C0">
            <w:pPr>
              <w:pStyle w:val="ListParagraph"/>
              <w:numPr>
                <w:ilvl w:val="0"/>
                <w:numId w:val="16"/>
              </w:numPr>
              <w:rPr>
                <w:rFonts w:ascii="Trebuchet MS" w:hAnsi="Trebuchet MS" w:cs="Arial"/>
              </w:rPr>
            </w:pPr>
            <w:r>
              <w:rPr>
                <w:rFonts w:ascii="Trebuchet MS" w:hAnsi="Trebuchet MS" w:cs="Arial"/>
              </w:rPr>
              <w:t xml:space="preserve">A contract not renewed for failure to perform to the terms of the contract </w:t>
            </w:r>
          </w:p>
          <w:p w:rsidR="003075C0" w:rsidRDefault="003075C0" w:rsidP="003075C0">
            <w:pPr>
              <w:pStyle w:val="ListParagraph"/>
              <w:numPr>
                <w:ilvl w:val="0"/>
                <w:numId w:val="16"/>
              </w:numPr>
              <w:rPr>
                <w:rFonts w:ascii="Trebuchet MS" w:hAnsi="Trebuchet MS" w:cs="Arial"/>
              </w:rPr>
            </w:pPr>
            <w:r>
              <w:rPr>
                <w:rFonts w:ascii="Trebuchet MS" w:hAnsi="Trebuchet MS" w:cs="Arial"/>
              </w:rPr>
              <w:t xml:space="preserve">Withdrawal from a contract prematurely </w:t>
            </w:r>
          </w:p>
          <w:p w:rsidR="003075C0" w:rsidRDefault="003075C0" w:rsidP="003075C0">
            <w:pPr>
              <w:pStyle w:val="ListParagraph"/>
              <w:numPr>
                <w:ilvl w:val="0"/>
                <w:numId w:val="16"/>
              </w:numPr>
              <w:rPr>
                <w:rFonts w:ascii="Trebuchet MS" w:hAnsi="Trebuchet MS" w:cs="Arial"/>
              </w:rPr>
            </w:pPr>
            <w:r>
              <w:rPr>
                <w:rFonts w:ascii="Trebuchet MS" w:hAnsi="Trebuchet MS" w:cs="Arial"/>
              </w:rPr>
              <w:t xml:space="preserve">Outstanding claims or litigation against your organisation </w:t>
            </w:r>
          </w:p>
          <w:p w:rsidR="003075C0" w:rsidRPr="001915C8" w:rsidRDefault="003075C0" w:rsidP="003075C0">
            <w:pPr>
              <w:pStyle w:val="ListParagraph"/>
              <w:numPr>
                <w:ilvl w:val="0"/>
                <w:numId w:val="16"/>
              </w:numPr>
              <w:rPr>
                <w:rFonts w:ascii="Trebuchet MS" w:hAnsi="Trebuchet MS"/>
              </w:rPr>
            </w:pPr>
            <w:r w:rsidRPr="001915C8">
              <w:rPr>
                <w:rFonts w:ascii="Trebuchet MS" w:hAnsi="Trebuchet MS"/>
              </w:rPr>
              <w:t>A financial penalty/deduction imposed</w:t>
            </w:r>
          </w:p>
          <w:p w:rsidR="003075C0" w:rsidRDefault="003075C0" w:rsidP="003075C0"/>
          <w:p w:rsidR="00A003A9" w:rsidRPr="009011C0" w:rsidRDefault="00A003A9" w:rsidP="003075C0">
            <w:pPr>
              <w:rPr>
                <w:rFonts w:ascii="Trebuchet MS" w:hAnsi="Trebuchet MS"/>
                <w:b/>
              </w:rPr>
            </w:pPr>
            <w:r w:rsidRPr="009011C0">
              <w:rPr>
                <w:rFonts w:ascii="Trebuchet MS" w:hAnsi="Trebuchet MS"/>
                <w:b/>
              </w:rPr>
              <w:t>Problem Resolution  (</w:t>
            </w:r>
            <w:ins w:id="56" w:author="Karl Baker" w:date="2015-05-26T12:22:00Z">
              <w:r w:rsidR="005713D4">
                <w:rPr>
                  <w:rFonts w:ascii="Trebuchet MS" w:hAnsi="Trebuchet MS"/>
                  <w:b/>
                </w:rPr>
                <w:t>12</w:t>
              </w:r>
            </w:ins>
            <w:r w:rsidRPr="009011C0">
              <w:rPr>
                <w:rFonts w:ascii="Trebuchet MS" w:hAnsi="Trebuchet MS"/>
                <w:b/>
              </w:rPr>
              <w:t xml:space="preserve">%) </w:t>
            </w:r>
          </w:p>
          <w:p w:rsidR="00A003A9" w:rsidRDefault="00A003A9" w:rsidP="003075C0">
            <w:pPr>
              <w:rPr>
                <w:b/>
              </w:rPr>
            </w:pPr>
          </w:p>
          <w:p w:rsidR="00C40281" w:rsidRPr="00C40281" w:rsidRDefault="00C40281" w:rsidP="00C40281">
            <w:pPr>
              <w:numPr>
                <w:ilvl w:val="0"/>
                <w:numId w:val="17"/>
              </w:numPr>
              <w:autoSpaceDE w:val="0"/>
              <w:autoSpaceDN w:val="0"/>
              <w:adjustRightInd w:val="0"/>
              <w:rPr>
                <w:rFonts w:ascii="Trebuchet MS" w:hAnsi="Trebuchet MS" w:cs="Arial"/>
              </w:rPr>
            </w:pPr>
            <w:r w:rsidRPr="00C40281">
              <w:rPr>
                <w:rFonts w:ascii="Trebuchet MS" w:hAnsi="Trebuchet MS" w:cs="Arial"/>
              </w:rPr>
              <w:t>What procedures would you instigate in order to deal with any problems that arise throughout the projects before they become disp</w:t>
            </w:r>
            <w:r>
              <w:rPr>
                <w:rFonts w:ascii="Trebuchet MS" w:hAnsi="Trebuchet MS" w:cs="Arial"/>
              </w:rPr>
              <w:t>utes</w:t>
            </w:r>
            <w:ins w:id="57" w:author="Karl Baker" w:date="2015-05-26T12:18:00Z">
              <w:r w:rsidR="005713D4">
                <w:rPr>
                  <w:rFonts w:ascii="Trebuchet MS" w:hAnsi="Trebuchet MS" w:cs="Arial"/>
                </w:rPr>
                <w:t xml:space="preserve"> or cause for concern</w:t>
              </w:r>
            </w:ins>
            <w:r>
              <w:rPr>
                <w:rFonts w:ascii="Trebuchet MS" w:hAnsi="Trebuchet MS" w:cs="Arial"/>
              </w:rPr>
              <w:t>?</w:t>
            </w:r>
          </w:p>
          <w:p w:rsidR="00C40281" w:rsidRPr="00C40281" w:rsidRDefault="00C40281" w:rsidP="00C40281">
            <w:pPr>
              <w:numPr>
                <w:ilvl w:val="0"/>
                <w:numId w:val="17"/>
              </w:numPr>
              <w:autoSpaceDE w:val="0"/>
              <w:autoSpaceDN w:val="0"/>
              <w:adjustRightInd w:val="0"/>
              <w:rPr>
                <w:rFonts w:ascii="Trebuchet MS" w:hAnsi="Trebuchet MS" w:cs="Arial"/>
              </w:rPr>
            </w:pPr>
            <w:r w:rsidRPr="00C40281">
              <w:rPr>
                <w:rFonts w:ascii="Trebuchet MS" w:hAnsi="Trebuchet MS" w:cs="Arial"/>
              </w:rPr>
              <w:t>How will you control costs to ensure budget compliance?</w:t>
            </w:r>
          </w:p>
          <w:p w:rsidR="00C40281" w:rsidRPr="00C40281" w:rsidRDefault="00C40281" w:rsidP="00C40281">
            <w:pPr>
              <w:numPr>
                <w:ilvl w:val="0"/>
                <w:numId w:val="17"/>
              </w:numPr>
              <w:rPr>
                <w:rFonts w:ascii="Trebuchet MS" w:hAnsi="Trebuchet MS" w:cs="Arial"/>
              </w:rPr>
            </w:pPr>
            <w:r w:rsidRPr="00C40281">
              <w:rPr>
                <w:rFonts w:ascii="Trebuchet MS" w:hAnsi="Trebuchet MS" w:cs="Arial"/>
              </w:rPr>
              <w:t>How will you meet emer</w:t>
            </w:r>
            <w:r>
              <w:rPr>
                <w:rFonts w:ascii="Trebuchet MS" w:hAnsi="Trebuchet MS" w:cs="Arial"/>
              </w:rPr>
              <w:t xml:space="preserve">gency call out situations, </w:t>
            </w:r>
            <w:proofErr w:type="spellStart"/>
            <w:r>
              <w:rPr>
                <w:rFonts w:ascii="Trebuchet MS" w:hAnsi="Trebuchet MS" w:cs="Arial"/>
              </w:rPr>
              <w:t>etc</w:t>
            </w:r>
            <w:proofErr w:type="spellEnd"/>
            <w:r>
              <w:rPr>
                <w:rFonts w:ascii="Trebuchet MS" w:hAnsi="Trebuchet MS" w:cs="Arial"/>
              </w:rPr>
              <w:t>?</w:t>
            </w:r>
          </w:p>
          <w:p w:rsidR="00C40281" w:rsidRPr="00C40281" w:rsidRDefault="00C40281" w:rsidP="00C40281">
            <w:pPr>
              <w:numPr>
                <w:ilvl w:val="0"/>
                <w:numId w:val="17"/>
              </w:numPr>
              <w:autoSpaceDE w:val="0"/>
              <w:autoSpaceDN w:val="0"/>
              <w:adjustRightInd w:val="0"/>
              <w:rPr>
                <w:rFonts w:ascii="Trebuchet MS" w:hAnsi="Trebuchet MS" w:cs="Arial"/>
              </w:rPr>
            </w:pPr>
            <w:r w:rsidRPr="00C40281">
              <w:rPr>
                <w:rFonts w:ascii="Trebuchet MS" w:hAnsi="Trebuchet MS" w:cs="Arial"/>
              </w:rPr>
              <w:t>With regards to Supervisory standby, communication and response times and on cos</w:t>
            </w:r>
            <w:r>
              <w:rPr>
                <w:rFonts w:ascii="Trebuchet MS" w:hAnsi="Trebuchet MS" w:cs="Arial"/>
              </w:rPr>
              <w:t>ts, whilst work is in progress?</w:t>
            </w:r>
          </w:p>
          <w:p w:rsidR="00C40281" w:rsidRPr="00C40281" w:rsidRDefault="00C40281" w:rsidP="00C40281">
            <w:pPr>
              <w:numPr>
                <w:ilvl w:val="0"/>
                <w:numId w:val="17"/>
              </w:numPr>
              <w:autoSpaceDE w:val="0"/>
              <w:autoSpaceDN w:val="0"/>
              <w:adjustRightInd w:val="0"/>
              <w:rPr>
                <w:rFonts w:ascii="Trebuchet MS" w:hAnsi="Trebuchet MS" w:cs="Arial"/>
                <w:b/>
                <w:color w:val="000000"/>
              </w:rPr>
            </w:pPr>
            <w:r w:rsidRPr="00C40281">
              <w:rPr>
                <w:rFonts w:ascii="Trebuchet MS" w:hAnsi="Trebuchet MS" w:cs="Arial"/>
              </w:rPr>
              <w:t>How will you report back any problems found &amp; what are your procedures to do so?</w:t>
            </w:r>
          </w:p>
          <w:p w:rsidR="00C40281" w:rsidRPr="009D22E8" w:rsidRDefault="00C40281" w:rsidP="00C40281">
            <w:pPr>
              <w:numPr>
                <w:ilvl w:val="0"/>
                <w:numId w:val="17"/>
              </w:numPr>
              <w:autoSpaceDE w:val="0"/>
              <w:autoSpaceDN w:val="0"/>
              <w:adjustRightInd w:val="0"/>
              <w:rPr>
                <w:rFonts w:ascii="Trebuchet MS" w:hAnsi="Trebuchet MS" w:cs="Arial"/>
                <w:b/>
                <w:color w:val="000000"/>
              </w:rPr>
            </w:pPr>
            <w:r w:rsidRPr="00C40281">
              <w:rPr>
                <w:rFonts w:ascii="Trebuchet MS" w:hAnsi="Trebuchet MS" w:cs="Arial"/>
              </w:rPr>
              <w:t>What are your Escalation procedures?</w:t>
            </w:r>
          </w:p>
          <w:p w:rsidR="009D22E8" w:rsidRDefault="009D22E8" w:rsidP="009D22E8">
            <w:pPr>
              <w:autoSpaceDE w:val="0"/>
              <w:autoSpaceDN w:val="0"/>
              <w:adjustRightInd w:val="0"/>
              <w:rPr>
                <w:rFonts w:ascii="Trebuchet MS" w:hAnsi="Trebuchet MS" w:cs="Arial"/>
              </w:rPr>
            </w:pPr>
          </w:p>
          <w:p w:rsidR="00800F19" w:rsidRDefault="0093394F" w:rsidP="00800F19">
            <w:pPr>
              <w:rPr>
                <w:b/>
              </w:rPr>
            </w:pPr>
            <w:r>
              <w:rPr>
                <w:rFonts w:ascii="Trebuchet MS" w:hAnsi="Trebuchet MS" w:cs="Arial"/>
                <w:b/>
              </w:rPr>
              <w:t xml:space="preserve">Meeting Delivery Requirements </w:t>
            </w:r>
            <w:r w:rsidR="00800F19">
              <w:rPr>
                <w:rFonts w:ascii="Trebuchet MS" w:hAnsi="Trebuchet MS" w:cs="Arial"/>
                <w:b/>
              </w:rPr>
              <w:t xml:space="preserve"> </w:t>
            </w:r>
            <w:r w:rsidR="00800F19">
              <w:rPr>
                <w:b/>
              </w:rPr>
              <w:t>(</w:t>
            </w:r>
            <w:ins w:id="58" w:author="Ami Keilah" w:date="2015-05-29T10:13:00Z">
              <w:r w:rsidR="001915C8">
                <w:rPr>
                  <w:b/>
                </w:rPr>
                <w:t>3</w:t>
              </w:r>
            </w:ins>
            <w:r w:rsidR="00800F19">
              <w:rPr>
                <w:b/>
              </w:rPr>
              <w:t xml:space="preserve">%) </w:t>
            </w:r>
          </w:p>
          <w:p w:rsidR="009D22E8" w:rsidRDefault="009D22E8" w:rsidP="009D22E8">
            <w:pPr>
              <w:autoSpaceDE w:val="0"/>
              <w:autoSpaceDN w:val="0"/>
              <w:adjustRightInd w:val="0"/>
              <w:rPr>
                <w:rFonts w:ascii="Trebuchet MS" w:hAnsi="Trebuchet MS" w:cs="Arial"/>
              </w:rPr>
            </w:pPr>
          </w:p>
          <w:p w:rsidR="00800F19" w:rsidRDefault="00800F19" w:rsidP="009D22E8">
            <w:pPr>
              <w:autoSpaceDE w:val="0"/>
              <w:autoSpaceDN w:val="0"/>
              <w:adjustRightInd w:val="0"/>
              <w:rPr>
                <w:rFonts w:ascii="Trebuchet MS" w:hAnsi="Trebuchet MS" w:cs="Arial"/>
              </w:rPr>
            </w:pPr>
            <w:r>
              <w:rPr>
                <w:rFonts w:ascii="Trebuchet MS" w:hAnsi="Trebuchet MS" w:cs="Arial"/>
              </w:rPr>
              <w:t xml:space="preserve">Please describe how you intend to deliver this contract in line with your mobilisation and delivery plan. In your response </w:t>
            </w:r>
            <w:r w:rsidR="009F6968">
              <w:rPr>
                <w:rFonts w:ascii="Trebuchet MS" w:hAnsi="Trebuchet MS" w:cs="Arial"/>
              </w:rPr>
              <w:t>please state how:</w:t>
            </w:r>
          </w:p>
          <w:p w:rsidR="00CD6863" w:rsidRDefault="00CD6863" w:rsidP="009D22E8">
            <w:pPr>
              <w:autoSpaceDE w:val="0"/>
              <w:autoSpaceDN w:val="0"/>
              <w:adjustRightInd w:val="0"/>
              <w:rPr>
                <w:rFonts w:ascii="Trebuchet MS" w:hAnsi="Trebuchet MS" w:cs="Arial"/>
              </w:rPr>
            </w:pPr>
          </w:p>
          <w:p w:rsidR="00CD6863" w:rsidDel="005713D4" w:rsidRDefault="005713D4" w:rsidP="00CD6863">
            <w:pPr>
              <w:pStyle w:val="ListParagraph"/>
              <w:numPr>
                <w:ilvl w:val="0"/>
                <w:numId w:val="18"/>
              </w:numPr>
              <w:autoSpaceDE w:val="0"/>
              <w:autoSpaceDN w:val="0"/>
              <w:adjustRightInd w:val="0"/>
              <w:rPr>
                <w:del w:id="59" w:author="Karl Baker" w:date="2015-05-26T12:13:00Z"/>
                <w:rFonts w:ascii="Trebuchet MS" w:hAnsi="Trebuchet MS" w:cs="Arial"/>
              </w:rPr>
            </w:pPr>
            <w:r>
              <w:rPr>
                <w:rFonts w:ascii="Trebuchet MS" w:hAnsi="Trebuchet MS" w:cs="Arial"/>
              </w:rPr>
              <w:t xml:space="preserve">How you may deal with geographical </w:t>
            </w:r>
            <w:proofErr w:type="spellStart"/>
            <w:r>
              <w:rPr>
                <w:rFonts w:ascii="Trebuchet MS" w:hAnsi="Trebuchet MS" w:cs="Arial"/>
              </w:rPr>
              <w:t>distances</w:t>
            </w:r>
          </w:p>
          <w:p w:rsidR="00CD6863" w:rsidRDefault="00CD6863" w:rsidP="00CD6863">
            <w:pPr>
              <w:pStyle w:val="ListParagraph"/>
              <w:numPr>
                <w:ilvl w:val="0"/>
                <w:numId w:val="18"/>
              </w:numPr>
              <w:autoSpaceDE w:val="0"/>
              <w:autoSpaceDN w:val="0"/>
              <w:adjustRightInd w:val="0"/>
              <w:rPr>
                <w:rFonts w:ascii="Trebuchet MS" w:hAnsi="Trebuchet MS" w:cs="Arial"/>
              </w:rPr>
            </w:pPr>
            <w:r>
              <w:rPr>
                <w:rFonts w:ascii="Trebuchet MS" w:hAnsi="Trebuchet MS" w:cs="Arial"/>
              </w:rPr>
              <w:t>How</w:t>
            </w:r>
            <w:proofErr w:type="spellEnd"/>
            <w:r>
              <w:rPr>
                <w:rFonts w:ascii="Trebuchet MS" w:hAnsi="Trebuchet MS" w:cs="Arial"/>
              </w:rPr>
              <w:t xml:space="preserve"> you will manage any issues across the</w:t>
            </w:r>
            <w:ins w:id="60" w:author="Karl Baker" w:date="2015-05-26T12:14:00Z">
              <w:r w:rsidR="005713D4">
                <w:rPr>
                  <w:rFonts w:ascii="Trebuchet MS" w:hAnsi="Trebuchet MS" w:cs="Arial"/>
                </w:rPr>
                <w:t xml:space="preserve"> stock with regards to surveys and informative information towards the remedial contractor.</w:t>
              </w:r>
            </w:ins>
            <w:r>
              <w:rPr>
                <w:rFonts w:ascii="Trebuchet MS" w:hAnsi="Trebuchet MS" w:cs="Arial"/>
              </w:rPr>
              <w:t xml:space="preserve">  </w:t>
            </w:r>
          </w:p>
          <w:p w:rsidR="00CD6863" w:rsidRDefault="00CD6863" w:rsidP="00CD6863">
            <w:pPr>
              <w:pStyle w:val="ListParagraph"/>
              <w:numPr>
                <w:ilvl w:val="0"/>
                <w:numId w:val="18"/>
              </w:numPr>
              <w:autoSpaceDE w:val="0"/>
              <w:autoSpaceDN w:val="0"/>
              <w:adjustRightInd w:val="0"/>
              <w:rPr>
                <w:rFonts w:ascii="Trebuchet MS" w:hAnsi="Trebuchet MS" w:cs="Arial"/>
              </w:rPr>
            </w:pPr>
            <w:r>
              <w:rPr>
                <w:rFonts w:ascii="Trebuchet MS" w:hAnsi="Trebuchet MS" w:cs="Arial"/>
              </w:rPr>
              <w:t>What</w:t>
            </w:r>
            <w:ins w:id="61" w:author="Ami Keilah" w:date="2015-05-26T13:35:00Z">
              <w:r w:rsidR="008C2E81">
                <w:rPr>
                  <w:rFonts w:ascii="Trebuchet MS" w:hAnsi="Trebuchet MS" w:cs="Arial"/>
                </w:rPr>
                <w:t xml:space="preserve"> is </w:t>
              </w:r>
            </w:ins>
            <w:r>
              <w:rPr>
                <w:rFonts w:ascii="Trebuchet MS" w:hAnsi="Trebuchet MS" w:cs="Arial"/>
              </w:rPr>
              <w:t xml:space="preserve">your proposed mobilisation and delivery plan </w:t>
            </w:r>
          </w:p>
          <w:p w:rsidR="00CD6863" w:rsidRDefault="00CD6863" w:rsidP="00CD6863">
            <w:pPr>
              <w:autoSpaceDE w:val="0"/>
              <w:autoSpaceDN w:val="0"/>
              <w:adjustRightInd w:val="0"/>
              <w:rPr>
                <w:rFonts w:ascii="Trebuchet MS" w:hAnsi="Trebuchet MS" w:cs="Arial"/>
              </w:rPr>
            </w:pPr>
          </w:p>
          <w:p w:rsidR="00CD6863" w:rsidRDefault="00F7566E" w:rsidP="00CD6863">
            <w:pPr>
              <w:autoSpaceDE w:val="0"/>
              <w:autoSpaceDN w:val="0"/>
              <w:adjustRightInd w:val="0"/>
              <w:rPr>
                <w:rFonts w:ascii="Trebuchet MS" w:hAnsi="Trebuchet MS" w:cs="Arial"/>
                <w:b/>
              </w:rPr>
            </w:pPr>
            <w:r>
              <w:rPr>
                <w:rFonts w:ascii="Trebuchet MS" w:hAnsi="Trebuchet MS" w:cs="Arial"/>
                <w:b/>
              </w:rPr>
              <w:t xml:space="preserve">Social Value  (not scored) </w:t>
            </w:r>
          </w:p>
          <w:p w:rsidR="00F7566E" w:rsidRDefault="00F7566E" w:rsidP="00CD6863">
            <w:pPr>
              <w:autoSpaceDE w:val="0"/>
              <w:autoSpaceDN w:val="0"/>
              <w:adjustRightInd w:val="0"/>
              <w:rPr>
                <w:rFonts w:ascii="Trebuchet MS" w:hAnsi="Trebuchet MS" w:cs="Arial"/>
                <w:b/>
              </w:rPr>
            </w:pPr>
          </w:p>
          <w:p w:rsidR="000948BB" w:rsidRPr="000948BB" w:rsidRDefault="000948BB" w:rsidP="000948BB">
            <w:pPr>
              <w:shd w:val="clear" w:color="auto" w:fill="FFFFFF"/>
              <w:rPr>
                <w:rFonts w:ascii="Trebuchet MS" w:hAnsi="Trebuchet MS"/>
                <w:color w:val="000000"/>
                <w:lang w:val="en"/>
              </w:rPr>
            </w:pPr>
            <w:r w:rsidRPr="000948BB">
              <w:rPr>
                <w:rFonts w:ascii="Trebuchet MS" w:hAnsi="Trebuchet MS"/>
                <w:color w:val="000000"/>
                <w:lang w:val="en"/>
              </w:rPr>
              <w:t xml:space="preserve">Midland Heart is not just a social housing provider.  We have a successful track record of delivering services that support the quality of life of our customers and the wider community.  </w:t>
            </w:r>
            <w:r w:rsidRPr="000948BB">
              <w:rPr>
                <w:rFonts w:ascii="Trebuchet MS" w:hAnsi="Trebuchet MS"/>
                <w:color w:val="000000"/>
                <w:lang w:val="en"/>
              </w:rPr>
              <w:br/>
            </w:r>
            <w:r w:rsidRPr="000948BB">
              <w:rPr>
                <w:rFonts w:ascii="Trebuchet MS" w:hAnsi="Trebuchet MS"/>
                <w:color w:val="000000"/>
                <w:lang w:val="en"/>
              </w:rPr>
              <w:br/>
              <w:t>As part of this agenda, we deliver a range of projects and initiatives that help to improve skills levels and create employment and enterprise opportunities, all of which encourage independence and lead to thriving communities.</w:t>
            </w:r>
          </w:p>
          <w:p w:rsidR="000948BB" w:rsidRPr="000948BB" w:rsidRDefault="000948BB" w:rsidP="000948BB">
            <w:pPr>
              <w:autoSpaceDE w:val="0"/>
              <w:autoSpaceDN w:val="0"/>
              <w:adjustRightInd w:val="0"/>
              <w:rPr>
                <w:rFonts w:ascii="Trebuchet MS" w:hAnsi="Trebuchet MS" w:cs="Arial"/>
                <w:b/>
                <w:color w:val="FF0000"/>
              </w:rPr>
            </w:pPr>
          </w:p>
          <w:p w:rsidR="000948BB" w:rsidRPr="000948BB" w:rsidRDefault="000948BB" w:rsidP="000948BB">
            <w:pPr>
              <w:shd w:val="clear" w:color="auto" w:fill="FFFFFF"/>
              <w:rPr>
                <w:rFonts w:ascii="Trebuchet MS" w:hAnsi="Trebuchet MS"/>
                <w:color w:val="000000"/>
                <w:lang w:val="en"/>
              </w:rPr>
            </w:pPr>
            <w:r w:rsidRPr="000948BB">
              <w:rPr>
                <w:rFonts w:ascii="Trebuchet MS" w:hAnsi="Trebuchet MS"/>
                <w:color w:val="000000"/>
                <w:lang w:val="en"/>
              </w:rPr>
              <w:t>We are taking an increasingly active role in meeting the needs of people not in employment education or training with a particular emphasis on engaging &amp; involving our own customers in relation to their employment and skills requirements.</w:t>
            </w:r>
          </w:p>
          <w:p w:rsidR="000948BB" w:rsidRPr="000948BB" w:rsidRDefault="000948BB" w:rsidP="000948BB">
            <w:pPr>
              <w:shd w:val="clear" w:color="auto" w:fill="FFFFFF"/>
              <w:rPr>
                <w:rFonts w:ascii="Trebuchet MS" w:hAnsi="Trebuchet MS"/>
                <w:color w:val="000000"/>
                <w:lang w:val="en"/>
              </w:rPr>
            </w:pPr>
          </w:p>
          <w:p w:rsidR="000948BB" w:rsidRPr="000948BB" w:rsidRDefault="000948BB" w:rsidP="000948BB">
            <w:pPr>
              <w:shd w:val="clear" w:color="auto" w:fill="FFFFFF"/>
              <w:rPr>
                <w:rFonts w:ascii="Trebuchet MS" w:hAnsi="Trebuchet MS"/>
                <w:color w:val="000000"/>
                <w:lang w:val="en"/>
              </w:rPr>
            </w:pPr>
          </w:p>
          <w:p w:rsidR="000948BB" w:rsidRPr="000948BB" w:rsidRDefault="000948BB" w:rsidP="000948BB">
            <w:pPr>
              <w:numPr>
                <w:ilvl w:val="0"/>
                <w:numId w:val="21"/>
              </w:numPr>
              <w:ind w:right="567"/>
              <w:rPr>
                <w:rFonts w:ascii="Trebuchet MS" w:hAnsi="Trebuchet MS"/>
              </w:rPr>
            </w:pPr>
            <w:r w:rsidRPr="000948BB">
              <w:rPr>
                <w:rFonts w:ascii="Trebuchet MS" w:hAnsi="Trebuchet MS"/>
              </w:rPr>
              <w:t xml:space="preserve">Please give examples of your involvement in each of the following,    </w:t>
            </w:r>
          </w:p>
          <w:p w:rsidR="000948BB" w:rsidRPr="000948BB" w:rsidRDefault="000948BB" w:rsidP="000948BB">
            <w:pPr>
              <w:ind w:left="360" w:right="567"/>
              <w:rPr>
                <w:rFonts w:ascii="Trebuchet MS" w:hAnsi="Trebuchet MS"/>
              </w:rPr>
            </w:pPr>
            <w:r w:rsidRPr="000948BB">
              <w:rPr>
                <w:rFonts w:ascii="Trebuchet MS" w:hAnsi="Trebuchet MS"/>
              </w:rPr>
              <w:t>including what your exact role was in each of the activities:</w:t>
            </w:r>
          </w:p>
          <w:p w:rsidR="000948BB" w:rsidRPr="000948BB" w:rsidRDefault="000948BB" w:rsidP="000948BB">
            <w:pPr>
              <w:numPr>
                <w:ilvl w:val="0"/>
                <w:numId w:val="19"/>
              </w:numPr>
              <w:suppressAutoHyphens/>
              <w:spacing w:before="60" w:after="60"/>
              <w:ind w:right="567"/>
              <w:jc w:val="both"/>
              <w:rPr>
                <w:rFonts w:ascii="Trebuchet MS" w:hAnsi="Trebuchet MS"/>
              </w:rPr>
            </w:pPr>
            <w:r w:rsidRPr="000948BB">
              <w:rPr>
                <w:rFonts w:ascii="Trebuchet MS" w:hAnsi="Trebuchet MS"/>
              </w:rPr>
              <w:t>generating employment and training opportunities for long-term             unemployed people;</w:t>
            </w:r>
          </w:p>
          <w:p w:rsidR="000948BB" w:rsidRPr="000948BB" w:rsidRDefault="000948BB" w:rsidP="000948BB">
            <w:pPr>
              <w:numPr>
                <w:ilvl w:val="0"/>
                <w:numId w:val="19"/>
              </w:numPr>
              <w:suppressAutoHyphens/>
              <w:spacing w:before="60" w:after="60"/>
              <w:ind w:right="567"/>
              <w:jc w:val="both"/>
              <w:rPr>
                <w:rFonts w:ascii="Trebuchet MS" w:hAnsi="Trebuchet MS"/>
              </w:rPr>
            </w:pPr>
            <w:r w:rsidRPr="000948BB">
              <w:rPr>
                <w:rFonts w:ascii="Trebuchet MS" w:hAnsi="Trebuchet MS"/>
              </w:rPr>
              <w:t>providing training opportunities for young people and retaining them after the completion of training;</w:t>
            </w:r>
          </w:p>
          <w:p w:rsidR="000948BB" w:rsidRPr="000948BB" w:rsidRDefault="000948BB" w:rsidP="000948BB">
            <w:pPr>
              <w:numPr>
                <w:ilvl w:val="0"/>
                <w:numId w:val="19"/>
              </w:numPr>
              <w:suppressAutoHyphens/>
              <w:spacing w:before="60" w:after="60"/>
              <w:ind w:right="567"/>
              <w:jc w:val="both"/>
              <w:rPr>
                <w:rFonts w:ascii="Trebuchet MS" w:hAnsi="Trebuchet MS"/>
              </w:rPr>
            </w:pPr>
            <w:r w:rsidRPr="000948BB">
              <w:rPr>
                <w:rFonts w:ascii="Trebuchet MS" w:hAnsi="Trebuchet MS"/>
              </w:rPr>
              <w:t>equal opportunities recruitment procedures.</w:t>
            </w:r>
          </w:p>
          <w:p w:rsidR="000948BB" w:rsidRPr="000948BB" w:rsidRDefault="000948BB" w:rsidP="000948BB">
            <w:pPr>
              <w:ind w:left="1134" w:right="567"/>
              <w:rPr>
                <w:rFonts w:ascii="Trebuchet MS" w:hAnsi="Trebuchet MS"/>
              </w:rPr>
            </w:pPr>
          </w:p>
          <w:p w:rsidR="000948BB" w:rsidRPr="000948BB" w:rsidRDefault="000948BB" w:rsidP="000948BB">
            <w:pPr>
              <w:numPr>
                <w:ilvl w:val="0"/>
                <w:numId w:val="20"/>
              </w:numPr>
              <w:shd w:val="clear" w:color="auto" w:fill="FFFFFF"/>
              <w:tabs>
                <w:tab w:val="clear" w:pos="750"/>
              </w:tabs>
              <w:ind w:left="360" w:hanging="360"/>
              <w:rPr>
                <w:rFonts w:ascii="Trebuchet MS" w:hAnsi="Trebuchet MS"/>
              </w:rPr>
            </w:pPr>
            <w:r w:rsidRPr="000948BB">
              <w:rPr>
                <w:rFonts w:ascii="Trebuchet MS" w:hAnsi="Trebuchet MS"/>
              </w:rPr>
              <w:t>Which of the examples you have cited have</w:t>
            </w:r>
            <w:r w:rsidRPr="000948BB">
              <w:rPr>
                <w:rFonts w:ascii="Trebuchet MS" w:hAnsi="Trebuchet MS"/>
                <w:color w:val="000000"/>
                <w:lang w:val="en"/>
              </w:rPr>
              <w:t xml:space="preserve"> </w:t>
            </w:r>
            <w:r w:rsidRPr="000948BB">
              <w:rPr>
                <w:rFonts w:ascii="Trebuchet MS" w:hAnsi="Trebuchet MS"/>
              </w:rPr>
              <w:t>been more successful, and which have been less successful, and why?</w:t>
            </w:r>
          </w:p>
          <w:p w:rsidR="000948BB" w:rsidRPr="000948BB" w:rsidRDefault="000948BB" w:rsidP="000948BB">
            <w:pPr>
              <w:shd w:val="clear" w:color="auto" w:fill="FFFFFF"/>
              <w:rPr>
                <w:rFonts w:ascii="Trebuchet MS" w:hAnsi="Trebuchet MS"/>
              </w:rPr>
            </w:pPr>
          </w:p>
          <w:p w:rsidR="000948BB" w:rsidRPr="000948BB" w:rsidRDefault="000948BB" w:rsidP="000948BB">
            <w:pPr>
              <w:numPr>
                <w:ilvl w:val="0"/>
                <w:numId w:val="20"/>
              </w:numPr>
              <w:shd w:val="clear" w:color="auto" w:fill="FFFFFF"/>
              <w:tabs>
                <w:tab w:val="clear" w:pos="750"/>
              </w:tabs>
              <w:ind w:left="360" w:hanging="360"/>
              <w:rPr>
                <w:rFonts w:ascii="Trebuchet MS" w:hAnsi="Trebuchet MS"/>
              </w:rPr>
            </w:pPr>
            <w:r w:rsidRPr="000948BB">
              <w:rPr>
                <w:rFonts w:ascii="Trebuchet MS" w:hAnsi="Trebuchet MS"/>
              </w:rPr>
              <w:t xml:space="preserve">How will your experience translate into this contract? E.g. will you require additional staff, if so what types of jobs, skills and training opportunities will be created, how will new staff be recruited, how might these opportunities be made available to Midland Heart customers. </w:t>
            </w:r>
          </w:p>
          <w:p w:rsidR="000948BB" w:rsidRPr="000948BB" w:rsidRDefault="000948BB" w:rsidP="000948BB">
            <w:pPr>
              <w:shd w:val="clear" w:color="auto" w:fill="FFFFFF"/>
              <w:rPr>
                <w:rFonts w:ascii="Trebuchet MS" w:hAnsi="Trebuchet MS"/>
                <w:color w:val="000000"/>
                <w:lang w:val="en"/>
              </w:rPr>
            </w:pPr>
          </w:p>
          <w:p w:rsidR="000948BB" w:rsidRPr="001D1594" w:rsidRDefault="000948BB" w:rsidP="000948BB">
            <w:pPr>
              <w:numPr>
                <w:ilvl w:val="0"/>
                <w:numId w:val="20"/>
              </w:numPr>
              <w:tabs>
                <w:tab w:val="clear" w:pos="750"/>
              </w:tabs>
              <w:ind w:left="360" w:hanging="360"/>
              <w:rPr>
                <w:rFonts w:ascii="Trebuchet MS" w:hAnsi="Trebuchet MS"/>
                <w:b/>
                <w:u w:val="single"/>
              </w:rPr>
            </w:pPr>
            <w:r w:rsidRPr="000948BB">
              <w:rPr>
                <w:rFonts w:ascii="Trebuchet MS" w:hAnsi="Trebuchet MS"/>
                <w:color w:val="000000"/>
                <w:lang w:val="en"/>
              </w:rPr>
              <w:t xml:space="preserve">We </w:t>
            </w:r>
            <w:r w:rsidRPr="000948BB">
              <w:rPr>
                <w:rFonts w:ascii="Trebuchet MS" w:hAnsi="Trebuchet MS"/>
                <w:bCs/>
              </w:rPr>
              <w:t xml:space="preserve">want to develop a Charter with successful partners, the aim of which is to </w:t>
            </w:r>
            <w:r w:rsidRPr="000948BB">
              <w:rPr>
                <w:rFonts w:ascii="Trebuchet MS" w:hAnsi="Trebuchet MS"/>
                <w:color w:val="000000"/>
                <w:lang w:val="en"/>
              </w:rPr>
              <w:t xml:space="preserve">set out a </w:t>
            </w:r>
            <w:r w:rsidRPr="000948BB">
              <w:rPr>
                <w:rFonts w:ascii="Trebuchet MS" w:hAnsi="Trebuchet MS"/>
              </w:rPr>
              <w:t xml:space="preserve">commitment to work jointly, openly, collaboratively and constructively with new contractors to maximise access to jobs and skills opportunities for local unemployed people and our respective workforces.  </w:t>
            </w:r>
            <w:r w:rsidRPr="001D1594">
              <w:rPr>
                <w:rFonts w:ascii="Trebuchet MS" w:hAnsi="Trebuchet MS"/>
                <w:b/>
                <w:u w:val="single"/>
              </w:rPr>
              <w:t>Please confirm if you are willing to develop such a framework if successful.</w:t>
            </w:r>
          </w:p>
          <w:p w:rsidR="00F7566E" w:rsidRDefault="00F7566E" w:rsidP="00CD6863">
            <w:pPr>
              <w:autoSpaceDE w:val="0"/>
              <w:autoSpaceDN w:val="0"/>
              <w:adjustRightInd w:val="0"/>
              <w:rPr>
                <w:rFonts w:ascii="Trebuchet MS" w:hAnsi="Trebuchet MS" w:cs="Arial"/>
              </w:rPr>
            </w:pPr>
          </w:p>
          <w:p w:rsidR="00BB6803" w:rsidRDefault="00BB6803" w:rsidP="00CD6863">
            <w:pPr>
              <w:autoSpaceDE w:val="0"/>
              <w:autoSpaceDN w:val="0"/>
              <w:adjustRightInd w:val="0"/>
              <w:rPr>
                <w:rFonts w:ascii="Trebuchet MS" w:hAnsi="Trebuchet MS" w:cs="Arial"/>
                <w:b/>
              </w:rPr>
            </w:pPr>
            <w:r>
              <w:rPr>
                <w:rFonts w:ascii="Trebuchet MS" w:hAnsi="Trebuchet MS" w:cs="Arial"/>
                <w:b/>
              </w:rPr>
              <w:t xml:space="preserve">Value Added Service  (not scored) </w:t>
            </w:r>
          </w:p>
          <w:p w:rsidR="00BB6803" w:rsidRDefault="00BB6803" w:rsidP="00CD6863">
            <w:pPr>
              <w:autoSpaceDE w:val="0"/>
              <w:autoSpaceDN w:val="0"/>
              <w:adjustRightInd w:val="0"/>
              <w:rPr>
                <w:rFonts w:ascii="Trebuchet MS" w:hAnsi="Trebuchet MS" w:cs="Arial"/>
                <w:b/>
              </w:rPr>
            </w:pPr>
          </w:p>
          <w:p w:rsidR="00BB6803" w:rsidRDefault="00EC24F6" w:rsidP="00CD6863">
            <w:pPr>
              <w:autoSpaceDE w:val="0"/>
              <w:autoSpaceDN w:val="0"/>
              <w:adjustRightInd w:val="0"/>
              <w:rPr>
                <w:rFonts w:ascii="Trebuchet MS" w:hAnsi="Trebuchet MS" w:cs="Arial"/>
              </w:rPr>
            </w:pPr>
            <w:r>
              <w:rPr>
                <w:rFonts w:ascii="Trebuchet MS" w:hAnsi="Trebuchet MS" w:cs="Arial"/>
              </w:rPr>
              <w:t>Please provide ideas/</w:t>
            </w:r>
            <w:r w:rsidR="00FC49BE">
              <w:rPr>
                <w:rFonts w:ascii="Trebuchet MS" w:hAnsi="Trebuchet MS" w:cs="Arial"/>
              </w:rPr>
              <w:t xml:space="preserve">suggestions your organisation has to improve the efficiency of the services to be provided to Midland Heart within your response. Please provide details of any savings this may achieve. </w:t>
            </w:r>
          </w:p>
          <w:p w:rsidR="00FB16D0" w:rsidRDefault="00FB16D0" w:rsidP="00CD6863">
            <w:pPr>
              <w:autoSpaceDE w:val="0"/>
              <w:autoSpaceDN w:val="0"/>
              <w:adjustRightInd w:val="0"/>
              <w:rPr>
                <w:rFonts w:ascii="Trebuchet MS" w:hAnsi="Trebuchet MS" w:cs="Arial"/>
              </w:rPr>
            </w:pPr>
          </w:p>
          <w:p w:rsidR="00FB16D0" w:rsidRDefault="00FB16D0" w:rsidP="00CD6863">
            <w:pPr>
              <w:autoSpaceDE w:val="0"/>
              <w:autoSpaceDN w:val="0"/>
              <w:adjustRightInd w:val="0"/>
              <w:rPr>
                <w:rFonts w:ascii="Trebuchet MS" w:hAnsi="Trebuchet MS" w:cs="Arial"/>
              </w:rPr>
            </w:pPr>
          </w:p>
          <w:p w:rsidR="00FB16D0" w:rsidRPr="00FB16D0" w:rsidRDefault="00FB16D0" w:rsidP="00CD6863">
            <w:pPr>
              <w:autoSpaceDE w:val="0"/>
              <w:autoSpaceDN w:val="0"/>
              <w:adjustRightInd w:val="0"/>
              <w:rPr>
                <w:rFonts w:ascii="Trebuchet MS" w:hAnsi="Trebuchet MS" w:cs="Arial"/>
                <w:b/>
                <w:u w:val="single"/>
              </w:rPr>
            </w:pPr>
            <w:r>
              <w:rPr>
                <w:rFonts w:ascii="Trebuchet MS" w:hAnsi="Trebuchet MS" w:cs="Arial"/>
                <w:b/>
                <w:u w:val="single"/>
              </w:rPr>
              <w:t>Pricing Schedule</w:t>
            </w:r>
          </w:p>
          <w:p w:rsidR="00FB16D0" w:rsidRDefault="00FB16D0" w:rsidP="00CD6863">
            <w:pPr>
              <w:autoSpaceDE w:val="0"/>
              <w:autoSpaceDN w:val="0"/>
              <w:adjustRightInd w:val="0"/>
              <w:rPr>
                <w:rFonts w:ascii="Trebuchet MS" w:hAnsi="Trebuchet MS" w:cs="Arial"/>
              </w:rPr>
            </w:pPr>
          </w:p>
          <w:p w:rsidR="00FB16D0" w:rsidRDefault="009011C0" w:rsidP="00CD6863">
            <w:pPr>
              <w:autoSpaceDE w:val="0"/>
              <w:autoSpaceDN w:val="0"/>
              <w:adjustRightInd w:val="0"/>
              <w:rPr>
                <w:rFonts w:ascii="Trebuchet MS" w:hAnsi="Trebuchet MS" w:cs="Arial"/>
              </w:rPr>
            </w:pPr>
            <w:r>
              <w:rPr>
                <w:rFonts w:ascii="Trebuchet MS" w:hAnsi="Trebuchet MS" w:cs="Arial"/>
              </w:rPr>
              <w:t xml:space="preserve">Please refer to Appendix </w:t>
            </w:r>
            <w:r w:rsidR="008A67F3">
              <w:rPr>
                <w:rFonts w:ascii="Trebuchet MS" w:hAnsi="Trebuchet MS" w:cs="Arial"/>
              </w:rPr>
              <w:t>1</w:t>
            </w:r>
            <w:r>
              <w:rPr>
                <w:rFonts w:ascii="Trebuchet MS" w:hAnsi="Trebuchet MS" w:cs="Arial"/>
              </w:rPr>
              <w:t xml:space="preserve"> for the pricing schedule to be completed by </w:t>
            </w:r>
            <w:r w:rsidRPr="009011C0">
              <w:rPr>
                <w:rFonts w:ascii="Trebuchet MS" w:hAnsi="Trebuchet MS" w:cs="Arial"/>
                <w:b/>
                <w:u w:val="single"/>
              </w:rPr>
              <w:t xml:space="preserve">ALL </w:t>
            </w:r>
            <w:r>
              <w:rPr>
                <w:rFonts w:ascii="Trebuchet MS" w:hAnsi="Trebuchet MS" w:cs="Arial"/>
              </w:rPr>
              <w:t xml:space="preserve">suppliers who wish to quote for this contract. </w:t>
            </w:r>
          </w:p>
          <w:p w:rsidR="00FB16D0" w:rsidRDefault="00FB16D0" w:rsidP="00CD6863">
            <w:pPr>
              <w:autoSpaceDE w:val="0"/>
              <w:autoSpaceDN w:val="0"/>
              <w:adjustRightInd w:val="0"/>
              <w:rPr>
                <w:rFonts w:ascii="Trebuchet MS" w:hAnsi="Trebuchet MS" w:cs="Arial"/>
              </w:rPr>
            </w:pPr>
          </w:p>
          <w:p w:rsidR="00EE55AA" w:rsidDel="00FF02D3" w:rsidRDefault="00EE55AA" w:rsidP="00CD6863">
            <w:pPr>
              <w:autoSpaceDE w:val="0"/>
              <w:autoSpaceDN w:val="0"/>
              <w:adjustRightInd w:val="0"/>
              <w:rPr>
                <w:del w:id="62" w:author="Karl Baker" w:date="2015-05-26T12:27:00Z"/>
                <w:rFonts w:ascii="Trebuchet MS" w:hAnsi="Trebuchet MS" w:cs="Arial"/>
              </w:rPr>
            </w:pPr>
          </w:p>
          <w:p w:rsidR="00F807D5" w:rsidDel="00FF02D3" w:rsidRDefault="00F807D5" w:rsidP="00CD6863">
            <w:pPr>
              <w:autoSpaceDE w:val="0"/>
              <w:autoSpaceDN w:val="0"/>
              <w:adjustRightInd w:val="0"/>
              <w:rPr>
                <w:del w:id="63" w:author="Karl Baker" w:date="2015-05-26T12:27:00Z"/>
                <w:rFonts w:ascii="Trebuchet MS" w:hAnsi="Trebuchet MS" w:cs="Arial"/>
              </w:rPr>
            </w:pPr>
          </w:p>
          <w:p w:rsidR="00F807D5" w:rsidDel="00FF02D3" w:rsidRDefault="00F807D5" w:rsidP="00CD6863">
            <w:pPr>
              <w:autoSpaceDE w:val="0"/>
              <w:autoSpaceDN w:val="0"/>
              <w:adjustRightInd w:val="0"/>
              <w:rPr>
                <w:del w:id="64" w:author="Karl Baker" w:date="2015-05-26T12:27:00Z"/>
                <w:rFonts w:ascii="Trebuchet MS" w:hAnsi="Trebuchet MS" w:cs="Arial"/>
              </w:rPr>
            </w:pPr>
          </w:p>
          <w:p w:rsidR="00F807D5" w:rsidDel="00FF02D3" w:rsidRDefault="00F807D5" w:rsidP="00CD6863">
            <w:pPr>
              <w:autoSpaceDE w:val="0"/>
              <w:autoSpaceDN w:val="0"/>
              <w:adjustRightInd w:val="0"/>
              <w:rPr>
                <w:del w:id="65" w:author="Karl Baker" w:date="2015-05-26T12:27:00Z"/>
                <w:rFonts w:ascii="Trebuchet MS" w:hAnsi="Trebuchet MS" w:cs="Arial"/>
              </w:rPr>
            </w:pPr>
          </w:p>
          <w:p w:rsidR="00F807D5" w:rsidDel="00FF02D3" w:rsidRDefault="00F807D5" w:rsidP="00CD6863">
            <w:pPr>
              <w:autoSpaceDE w:val="0"/>
              <w:autoSpaceDN w:val="0"/>
              <w:adjustRightInd w:val="0"/>
              <w:rPr>
                <w:del w:id="66" w:author="Karl Baker" w:date="2015-05-26T12:27:00Z"/>
                <w:rFonts w:ascii="Trebuchet MS" w:hAnsi="Trebuchet MS" w:cs="Arial"/>
              </w:rPr>
            </w:pPr>
          </w:p>
          <w:p w:rsidR="00F807D5" w:rsidDel="00FF02D3" w:rsidRDefault="00F807D5" w:rsidP="00CD6863">
            <w:pPr>
              <w:autoSpaceDE w:val="0"/>
              <w:autoSpaceDN w:val="0"/>
              <w:adjustRightInd w:val="0"/>
              <w:rPr>
                <w:del w:id="67" w:author="Karl Baker" w:date="2015-05-26T12:27:00Z"/>
                <w:rFonts w:ascii="Trebuchet MS" w:hAnsi="Trebuchet MS" w:cs="Arial"/>
              </w:rPr>
            </w:pPr>
          </w:p>
          <w:p w:rsidR="00F807D5" w:rsidDel="00FF02D3" w:rsidRDefault="00F807D5" w:rsidP="00CD6863">
            <w:pPr>
              <w:autoSpaceDE w:val="0"/>
              <w:autoSpaceDN w:val="0"/>
              <w:adjustRightInd w:val="0"/>
              <w:rPr>
                <w:del w:id="68" w:author="Karl Baker" w:date="2015-05-26T12:27:00Z"/>
                <w:rFonts w:ascii="Trebuchet MS" w:hAnsi="Trebuchet MS" w:cs="Arial"/>
              </w:rPr>
            </w:pPr>
          </w:p>
          <w:p w:rsidR="00F807D5" w:rsidDel="00FF02D3" w:rsidRDefault="00F807D5" w:rsidP="00CD6863">
            <w:pPr>
              <w:autoSpaceDE w:val="0"/>
              <w:autoSpaceDN w:val="0"/>
              <w:adjustRightInd w:val="0"/>
              <w:rPr>
                <w:del w:id="69" w:author="Karl Baker" w:date="2015-05-26T12:27:00Z"/>
                <w:rFonts w:ascii="Trebuchet MS" w:hAnsi="Trebuchet MS" w:cs="Arial"/>
              </w:rPr>
            </w:pPr>
          </w:p>
          <w:p w:rsidR="00F807D5" w:rsidDel="00FF02D3" w:rsidRDefault="00F807D5" w:rsidP="00CD6863">
            <w:pPr>
              <w:autoSpaceDE w:val="0"/>
              <w:autoSpaceDN w:val="0"/>
              <w:adjustRightInd w:val="0"/>
              <w:rPr>
                <w:del w:id="70" w:author="Karl Baker" w:date="2015-05-26T12:27:00Z"/>
                <w:rFonts w:ascii="Trebuchet MS" w:hAnsi="Trebuchet MS" w:cs="Arial"/>
              </w:rPr>
            </w:pPr>
          </w:p>
          <w:p w:rsidR="00F807D5" w:rsidDel="00FF02D3" w:rsidRDefault="00F807D5" w:rsidP="00CD6863">
            <w:pPr>
              <w:autoSpaceDE w:val="0"/>
              <w:autoSpaceDN w:val="0"/>
              <w:adjustRightInd w:val="0"/>
              <w:rPr>
                <w:del w:id="71" w:author="Karl Baker" w:date="2015-05-26T12:27:00Z"/>
                <w:rFonts w:ascii="Trebuchet MS" w:hAnsi="Trebuchet MS" w:cs="Arial"/>
              </w:rPr>
            </w:pPr>
          </w:p>
          <w:p w:rsidR="00F807D5" w:rsidDel="00FF02D3" w:rsidRDefault="00F807D5" w:rsidP="00CD6863">
            <w:pPr>
              <w:autoSpaceDE w:val="0"/>
              <w:autoSpaceDN w:val="0"/>
              <w:adjustRightInd w:val="0"/>
              <w:rPr>
                <w:del w:id="72" w:author="Karl Baker" w:date="2015-05-26T12:27:00Z"/>
                <w:rFonts w:ascii="Trebuchet MS" w:hAnsi="Trebuchet MS" w:cs="Arial"/>
              </w:rPr>
            </w:pPr>
          </w:p>
          <w:p w:rsidR="00F807D5" w:rsidDel="00FF02D3" w:rsidRDefault="00F807D5" w:rsidP="00CD6863">
            <w:pPr>
              <w:autoSpaceDE w:val="0"/>
              <w:autoSpaceDN w:val="0"/>
              <w:adjustRightInd w:val="0"/>
              <w:rPr>
                <w:del w:id="73" w:author="Karl Baker" w:date="2015-05-26T12:27:00Z"/>
                <w:rFonts w:ascii="Trebuchet MS" w:hAnsi="Trebuchet MS" w:cs="Arial"/>
              </w:rPr>
            </w:pPr>
          </w:p>
          <w:p w:rsidR="00F807D5" w:rsidDel="00FF02D3" w:rsidRDefault="00F807D5" w:rsidP="00CD6863">
            <w:pPr>
              <w:autoSpaceDE w:val="0"/>
              <w:autoSpaceDN w:val="0"/>
              <w:adjustRightInd w:val="0"/>
              <w:rPr>
                <w:del w:id="74" w:author="Karl Baker" w:date="2015-05-26T12:27:00Z"/>
                <w:rFonts w:ascii="Trebuchet MS" w:hAnsi="Trebuchet MS" w:cs="Arial"/>
              </w:rPr>
            </w:pPr>
          </w:p>
          <w:p w:rsidR="00F807D5" w:rsidDel="00FF02D3" w:rsidRDefault="00F807D5" w:rsidP="00CD6863">
            <w:pPr>
              <w:autoSpaceDE w:val="0"/>
              <w:autoSpaceDN w:val="0"/>
              <w:adjustRightInd w:val="0"/>
              <w:rPr>
                <w:del w:id="75" w:author="Karl Baker" w:date="2015-05-26T12:27:00Z"/>
                <w:rFonts w:ascii="Trebuchet MS" w:hAnsi="Trebuchet MS" w:cs="Arial"/>
              </w:rPr>
            </w:pPr>
          </w:p>
          <w:p w:rsidR="00F807D5" w:rsidDel="00FF02D3" w:rsidRDefault="00F807D5" w:rsidP="00CD6863">
            <w:pPr>
              <w:autoSpaceDE w:val="0"/>
              <w:autoSpaceDN w:val="0"/>
              <w:adjustRightInd w:val="0"/>
              <w:rPr>
                <w:del w:id="76" w:author="Karl Baker" w:date="2015-05-26T12:27:00Z"/>
                <w:rFonts w:ascii="Trebuchet MS" w:hAnsi="Trebuchet MS" w:cs="Arial"/>
              </w:rPr>
            </w:pPr>
          </w:p>
          <w:p w:rsidR="00F807D5" w:rsidRDefault="00F807D5" w:rsidP="00CD6863">
            <w:pPr>
              <w:autoSpaceDE w:val="0"/>
              <w:autoSpaceDN w:val="0"/>
              <w:adjustRightInd w:val="0"/>
              <w:rPr>
                <w:rFonts w:ascii="Trebuchet MS" w:hAnsi="Trebuchet MS" w:cs="Arial"/>
              </w:rPr>
            </w:pPr>
          </w:p>
          <w:p w:rsidR="000F34A3" w:rsidRDefault="000F34A3" w:rsidP="00CD6863">
            <w:pPr>
              <w:autoSpaceDE w:val="0"/>
              <w:autoSpaceDN w:val="0"/>
              <w:adjustRightInd w:val="0"/>
              <w:rPr>
                <w:rFonts w:ascii="Trebuchet MS" w:hAnsi="Trebuchet MS" w:cs="Arial"/>
                <w:b/>
              </w:rPr>
            </w:pPr>
            <w:r>
              <w:rPr>
                <w:rFonts w:ascii="Trebuchet MS" w:hAnsi="Trebuchet MS" w:cs="Arial"/>
                <w:b/>
                <w:u w:val="single"/>
              </w:rPr>
              <w:t xml:space="preserve">Supplier Questionnaire  </w:t>
            </w:r>
            <w:r>
              <w:rPr>
                <w:rFonts w:ascii="Trebuchet MS" w:hAnsi="Trebuchet MS" w:cs="Arial"/>
                <w:b/>
              </w:rPr>
              <w:t xml:space="preserve">(Pass/Fail) </w:t>
            </w:r>
          </w:p>
          <w:p w:rsidR="000F34A3" w:rsidRDefault="000F34A3" w:rsidP="00CD6863">
            <w:pPr>
              <w:autoSpaceDE w:val="0"/>
              <w:autoSpaceDN w:val="0"/>
              <w:adjustRightInd w:val="0"/>
              <w:rPr>
                <w:rFonts w:ascii="Trebuchet MS" w:hAnsi="Trebuchet MS" w:cs="Arial"/>
                <w:b/>
              </w:rPr>
            </w:pPr>
          </w:p>
          <w:p w:rsidR="000F34A3" w:rsidRDefault="000F34A3" w:rsidP="00CD6863">
            <w:pPr>
              <w:autoSpaceDE w:val="0"/>
              <w:autoSpaceDN w:val="0"/>
              <w:adjustRightInd w:val="0"/>
              <w:rPr>
                <w:rFonts w:ascii="Trebuchet MS" w:hAnsi="Trebuchet MS" w:cs="Arial"/>
              </w:rPr>
            </w:pPr>
            <w:r>
              <w:rPr>
                <w:rFonts w:ascii="Trebuchet MS" w:hAnsi="Trebuchet MS" w:cs="Arial"/>
                <w:b/>
                <w:u w:val="single"/>
              </w:rPr>
              <w:t xml:space="preserve">All </w:t>
            </w:r>
            <w:r>
              <w:rPr>
                <w:rFonts w:ascii="Trebuchet MS" w:hAnsi="Trebuchet MS" w:cs="Arial"/>
              </w:rPr>
              <w:t>suppliers must complete the following supplier questionnaire in full as a mandatory requirement of their quotation respons</w:t>
            </w:r>
            <w:r w:rsidR="00F807D5">
              <w:rPr>
                <w:rFonts w:ascii="Trebuchet MS" w:hAnsi="Trebuchet MS" w:cs="Arial"/>
              </w:rPr>
              <w:t xml:space="preserve">e. </w:t>
            </w:r>
            <w:r w:rsidR="00F807D5" w:rsidRPr="00F807D5">
              <w:rPr>
                <w:rFonts w:ascii="Trebuchet MS" w:hAnsi="Trebuchet MS" w:cs="Arial"/>
                <w:b/>
                <w:u w:val="single"/>
              </w:rPr>
              <w:t>This questionnaire is set an P</w:t>
            </w:r>
            <w:r w:rsidRPr="00F807D5">
              <w:rPr>
                <w:rFonts w:ascii="Trebuchet MS" w:hAnsi="Trebuchet MS" w:cs="Arial"/>
                <w:b/>
                <w:u w:val="single"/>
              </w:rPr>
              <w:t>ass/</w:t>
            </w:r>
            <w:r w:rsidR="00F807D5" w:rsidRPr="00F807D5">
              <w:rPr>
                <w:rFonts w:ascii="Trebuchet MS" w:hAnsi="Trebuchet MS" w:cs="Arial"/>
                <w:b/>
                <w:u w:val="single"/>
              </w:rPr>
              <w:t>F</w:t>
            </w:r>
            <w:r w:rsidRPr="00F807D5">
              <w:rPr>
                <w:rFonts w:ascii="Trebuchet MS" w:hAnsi="Trebuchet MS" w:cs="Arial"/>
                <w:b/>
                <w:u w:val="single"/>
              </w:rPr>
              <w:t>ail criteria</w:t>
            </w:r>
            <w:r>
              <w:rPr>
                <w:rFonts w:ascii="Trebuchet MS" w:hAnsi="Trebuchet MS" w:cs="Arial"/>
              </w:rPr>
              <w:t xml:space="preserve">. </w:t>
            </w:r>
          </w:p>
          <w:p w:rsidR="000F34A3" w:rsidRDefault="000F34A3" w:rsidP="00CD6863">
            <w:pPr>
              <w:autoSpaceDE w:val="0"/>
              <w:autoSpaceDN w:val="0"/>
              <w:adjustRightInd w:val="0"/>
              <w:rPr>
                <w:rFonts w:ascii="Trebuchet MS" w:hAnsi="Trebuchet MS" w:cs="Arial"/>
              </w:rPr>
            </w:pPr>
          </w:p>
          <w:p w:rsidR="000F34A3" w:rsidRPr="000F34A3" w:rsidRDefault="000F34A3" w:rsidP="00CD6863">
            <w:pPr>
              <w:autoSpaceDE w:val="0"/>
              <w:autoSpaceDN w:val="0"/>
              <w:adjustRightInd w:val="0"/>
              <w:rPr>
                <w:rFonts w:ascii="Trebuchet MS" w:hAnsi="Trebuchet MS" w:cs="Arial"/>
              </w:rPr>
            </w:pPr>
          </w:p>
          <w:p w:rsidR="00EB04A8" w:rsidRPr="00D77010" w:rsidRDefault="00EB04A8" w:rsidP="00EB04A8">
            <w:pPr>
              <w:autoSpaceDE w:val="0"/>
              <w:autoSpaceDN w:val="0"/>
              <w:adjustRightInd w:val="0"/>
              <w:jc w:val="both"/>
              <w:rPr>
                <w:rFonts w:ascii="Trebuchet MS" w:hAnsi="Trebuchet MS" w:cs="Arial"/>
                <w:color w:val="000000"/>
              </w:rPr>
            </w:pPr>
            <w:r w:rsidRPr="00D77010">
              <w:rPr>
                <w:rFonts w:ascii="Trebuchet MS" w:hAnsi="Trebuchet MS" w:cs="Arial"/>
                <w:color w:val="000000"/>
              </w:rPr>
              <w:t>Please provide the following information. These questions have been designed to evaluate your tender in line with the criteria being used for the Tender Assessment.</w:t>
            </w:r>
          </w:p>
          <w:p w:rsidR="00EB04A8" w:rsidRDefault="00EB04A8" w:rsidP="00EB04A8">
            <w:pPr>
              <w:autoSpaceDE w:val="0"/>
              <w:autoSpaceDN w:val="0"/>
              <w:adjustRightInd w:val="0"/>
              <w:ind w:left="720"/>
              <w:jc w:val="both"/>
              <w:rPr>
                <w:rFonts w:ascii="Trebuchet MS" w:hAnsi="Trebuchet MS" w:cs="Arial"/>
                <w:color w:val="000000"/>
              </w:rPr>
            </w:pPr>
          </w:p>
          <w:p w:rsidR="00EB04A8" w:rsidRPr="00D77010" w:rsidRDefault="00EB04A8" w:rsidP="00F807D5">
            <w:pPr>
              <w:autoSpaceDE w:val="0"/>
              <w:autoSpaceDN w:val="0"/>
              <w:adjustRightInd w:val="0"/>
              <w:jc w:val="both"/>
              <w:rPr>
                <w:rFonts w:ascii="Trebuchet MS" w:hAnsi="Trebuchet MS" w:cs="Arial"/>
                <w:color w:val="000000"/>
                <w:lang w:val="en-US"/>
              </w:rPr>
            </w:pPr>
          </w:p>
          <w:p w:rsidR="00EB04A8" w:rsidRPr="00D77010" w:rsidRDefault="00EB04A8" w:rsidP="00EB04A8">
            <w:pPr>
              <w:autoSpaceDE w:val="0"/>
              <w:autoSpaceDN w:val="0"/>
              <w:adjustRightInd w:val="0"/>
              <w:jc w:val="both"/>
              <w:rPr>
                <w:rFonts w:ascii="Trebuchet MS" w:hAnsi="Trebuchet MS" w:cs="Arial"/>
                <w:b/>
                <w:bCs/>
                <w:color w:val="000000"/>
              </w:rPr>
            </w:pPr>
            <w:r w:rsidRPr="00D77010">
              <w:rPr>
                <w:rFonts w:ascii="Trebuchet MS" w:hAnsi="Trebuchet MS" w:cs="Arial"/>
                <w:b/>
                <w:bCs/>
                <w:color w:val="000000"/>
              </w:rPr>
              <w:t>Tender Contact Details</w:t>
            </w:r>
          </w:p>
          <w:p w:rsidR="00EB04A8" w:rsidRPr="00D77010" w:rsidRDefault="00EB04A8" w:rsidP="00EB04A8">
            <w:pPr>
              <w:autoSpaceDE w:val="0"/>
              <w:autoSpaceDN w:val="0"/>
              <w:adjustRightInd w:val="0"/>
              <w:jc w:val="both"/>
              <w:rPr>
                <w:rFonts w:ascii="Trebuchet MS" w:hAnsi="Trebuchet MS"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960"/>
            </w:tblGrid>
            <w:tr w:rsidR="00EB04A8" w:rsidRPr="00D975C4" w:rsidTr="009011C0">
              <w:tc>
                <w:tcPr>
                  <w:tcW w:w="2448"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r w:rsidRPr="00D975C4">
                    <w:rPr>
                      <w:rFonts w:ascii="Trebuchet MS" w:hAnsi="Trebuchet MS" w:cs="Arial"/>
                    </w:rPr>
                    <w:t>Organisation name:</w:t>
                  </w:r>
                </w:p>
              </w:tc>
              <w:tc>
                <w:tcPr>
                  <w:tcW w:w="3960"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p>
              </w:tc>
            </w:tr>
            <w:tr w:rsidR="00EB04A8" w:rsidRPr="00D975C4" w:rsidTr="009011C0">
              <w:tc>
                <w:tcPr>
                  <w:tcW w:w="2448"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r w:rsidRPr="00D975C4">
                    <w:rPr>
                      <w:rFonts w:ascii="Trebuchet MS" w:hAnsi="Trebuchet MS" w:cs="Arial"/>
                    </w:rPr>
                    <w:t>Postal address:</w:t>
                  </w:r>
                </w:p>
              </w:tc>
              <w:tc>
                <w:tcPr>
                  <w:tcW w:w="3960"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p>
              </w:tc>
            </w:tr>
            <w:tr w:rsidR="00EB04A8" w:rsidRPr="00D975C4" w:rsidTr="009011C0">
              <w:tc>
                <w:tcPr>
                  <w:tcW w:w="2448"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r w:rsidRPr="00D975C4">
                    <w:rPr>
                      <w:rFonts w:ascii="Trebuchet MS" w:hAnsi="Trebuchet MS" w:cs="Arial"/>
                    </w:rPr>
                    <w:t>Contact name:</w:t>
                  </w:r>
                </w:p>
              </w:tc>
              <w:tc>
                <w:tcPr>
                  <w:tcW w:w="3960"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p>
              </w:tc>
            </w:tr>
            <w:tr w:rsidR="00EB04A8" w:rsidRPr="00D975C4" w:rsidTr="009011C0">
              <w:tc>
                <w:tcPr>
                  <w:tcW w:w="2448"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r w:rsidRPr="00D975C4">
                    <w:rPr>
                      <w:rFonts w:ascii="Trebuchet MS" w:hAnsi="Trebuchet MS" w:cs="Arial"/>
                    </w:rPr>
                    <w:t>Telephone no:</w:t>
                  </w:r>
                </w:p>
              </w:tc>
              <w:tc>
                <w:tcPr>
                  <w:tcW w:w="3960"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p>
              </w:tc>
            </w:tr>
            <w:tr w:rsidR="00EB04A8" w:rsidRPr="00D975C4" w:rsidTr="009011C0">
              <w:tc>
                <w:tcPr>
                  <w:tcW w:w="2448"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r w:rsidRPr="00D975C4">
                    <w:rPr>
                      <w:rFonts w:ascii="Trebuchet MS" w:hAnsi="Trebuchet MS" w:cs="Arial"/>
                    </w:rPr>
                    <w:t>Email address:</w:t>
                  </w:r>
                </w:p>
              </w:tc>
              <w:tc>
                <w:tcPr>
                  <w:tcW w:w="3960" w:type="dxa"/>
                  <w:shd w:val="clear" w:color="auto" w:fill="auto"/>
                </w:tcPr>
                <w:p w:rsidR="00EB04A8" w:rsidRPr="00D975C4" w:rsidRDefault="00EB04A8" w:rsidP="009011C0">
                  <w:pPr>
                    <w:autoSpaceDE w:val="0"/>
                    <w:autoSpaceDN w:val="0"/>
                    <w:adjustRightInd w:val="0"/>
                    <w:jc w:val="both"/>
                    <w:rPr>
                      <w:rFonts w:ascii="Trebuchet MS" w:hAnsi="Trebuchet MS" w:cs="Arial"/>
                      <w:b/>
                      <w:bCs/>
                      <w:color w:val="000000"/>
                    </w:rPr>
                  </w:pPr>
                </w:p>
              </w:tc>
            </w:tr>
          </w:tbl>
          <w:p w:rsidR="00EB04A8" w:rsidRPr="00D77010" w:rsidRDefault="00EB04A8" w:rsidP="00EB04A8">
            <w:pPr>
              <w:autoSpaceDE w:val="0"/>
              <w:autoSpaceDN w:val="0"/>
              <w:adjustRightInd w:val="0"/>
              <w:jc w:val="both"/>
              <w:rPr>
                <w:rFonts w:ascii="Trebuchet MS" w:hAnsi="Trebuchet MS" w:cs="Arial"/>
                <w:b/>
                <w:bCs/>
                <w:color w:val="000000"/>
              </w:rPr>
            </w:pPr>
          </w:p>
          <w:p w:rsidR="00EB04A8" w:rsidRPr="00D77010" w:rsidRDefault="00EB04A8" w:rsidP="00EB04A8">
            <w:pPr>
              <w:autoSpaceDE w:val="0"/>
              <w:autoSpaceDN w:val="0"/>
              <w:adjustRightInd w:val="0"/>
              <w:jc w:val="both"/>
              <w:rPr>
                <w:rFonts w:ascii="Trebuchet MS" w:hAnsi="Trebuchet MS" w:cs="Arial"/>
                <w:color w:val="000000"/>
              </w:rPr>
            </w:pPr>
            <w:r w:rsidRPr="00D77010">
              <w:rPr>
                <w:rFonts w:ascii="Trebuchet MS" w:hAnsi="Trebuchet MS" w:cs="Arial"/>
                <w:color w:val="000000"/>
              </w:rPr>
              <w:t>The above person will be used by MIDLAND HEART as the principal point of contact for all correspondence regarding this Invitation to Tender.</w:t>
            </w:r>
          </w:p>
          <w:p w:rsidR="00EB04A8" w:rsidRPr="00D77010" w:rsidRDefault="00EB04A8" w:rsidP="00EB04A8">
            <w:pPr>
              <w:autoSpaceDE w:val="0"/>
              <w:autoSpaceDN w:val="0"/>
              <w:adjustRightInd w:val="0"/>
              <w:jc w:val="both"/>
              <w:rPr>
                <w:rFonts w:ascii="Trebuchet MS" w:hAnsi="Trebuchet MS" w:cs="Arial"/>
                <w:color w:val="000000"/>
              </w:rPr>
            </w:pPr>
          </w:p>
          <w:p w:rsidR="00EB04A8" w:rsidRPr="00D77010" w:rsidRDefault="00EB04A8" w:rsidP="00EB04A8">
            <w:pPr>
              <w:autoSpaceDE w:val="0"/>
              <w:autoSpaceDN w:val="0"/>
              <w:adjustRightInd w:val="0"/>
              <w:jc w:val="both"/>
              <w:rPr>
                <w:rFonts w:ascii="Trebuchet MS" w:hAnsi="Trebuchet MS" w:cs="Arial"/>
                <w:b/>
              </w:rPr>
            </w:pPr>
            <w:r w:rsidRPr="00D77010">
              <w:rPr>
                <w:rFonts w:ascii="Trebuchet MS" w:hAnsi="Trebuchet MS" w:cs="Arial"/>
                <w:b/>
              </w:rPr>
              <w:t>Business Probity</w:t>
            </w:r>
            <w:r>
              <w:rPr>
                <w:rFonts w:ascii="Trebuchet MS" w:hAnsi="Trebuchet MS" w:cs="Arial"/>
              </w:rPr>
              <w:t>- Pass/Fail</w:t>
            </w:r>
          </w:p>
          <w:p w:rsidR="00EB04A8" w:rsidRPr="00D77010" w:rsidRDefault="00EB04A8" w:rsidP="00EB04A8">
            <w:pPr>
              <w:autoSpaceDE w:val="0"/>
              <w:autoSpaceDN w:val="0"/>
              <w:adjustRightInd w:val="0"/>
              <w:jc w:val="both"/>
              <w:rPr>
                <w:rFonts w:ascii="Trebuchet MS" w:hAnsi="Trebuchet MS" w:cs="Arial"/>
                <w:color w:val="000000"/>
              </w:rPr>
            </w:pP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386"/>
              <w:gridCol w:w="57"/>
              <w:gridCol w:w="56"/>
              <w:gridCol w:w="6696"/>
              <w:gridCol w:w="10"/>
              <w:gridCol w:w="103"/>
              <w:gridCol w:w="610"/>
              <w:gridCol w:w="106"/>
              <w:gridCol w:w="7"/>
              <w:gridCol w:w="424"/>
              <w:gridCol w:w="113"/>
            </w:tblGrid>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1.</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the entity bankrupt or being wound up, where its affairs are being administered by the court, where it has entered into an arrangement with creditors, where it has suspended business activities or is in any analogous situation arising from a similar procedure under national laws and regulations?</w:t>
                  </w:r>
                </w:p>
              </w:tc>
              <w:tc>
                <w:tcPr>
                  <w:tcW w:w="716"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Yes</w:t>
                  </w:r>
                </w:p>
              </w:tc>
              <w:tc>
                <w:tcPr>
                  <w:tcW w:w="544"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No</w:t>
                  </w:r>
                </w:p>
              </w:tc>
            </w:tr>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2.</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the entity subject of proceedings for a declaration of bankruptcy, for an order for compulsory winding up or administration by the court or of an arrangement with creditors or of any other similar proceedings under national laws and regulations?</w:t>
                  </w:r>
                </w:p>
              </w:tc>
              <w:tc>
                <w:tcPr>
                  <w:tcW w:w="716"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44"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3.</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Has the entity been convicted by a judgement which has the force of res judicator (or similar) in accordance with the legal provisions of the country of any offence concerning his professional conduct?</w:t>
                  </w:r>
                </w:p>
              </w:tc>
              <w:tc>
                <w:tcPr>
                  <w:tcW w:w="716"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44"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4.</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Has the entity been guilty of grave professional misconduct proven by any means which the contracting authorities can demonstrate?</w:t>
                  </w:r>
                </w:p>
              </w:tc>
              <w:tc>
                <w:tcPr>
                  <w:tcW w:w="716"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44"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5.</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Has the entity failed to fulfil obligations relating to the payment of social security contributions in accordance with the legal provisions of the country in which he is established or with those of the country of the contracting authority?</w:t>
                  </w:r>
                </w:p>
              </w:tc>
              <w:tc>
                <w:tcPr>
                  <w:tcW w:w="716"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44"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Before w:val="1"/>
                <w:wBefore w:w="113" w:type="dxa"/>
              </w:trPr>
              <w:tc>
                <w:tcPr>
                  <w:tcW w:w="49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6.</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Has the entity failed to fulfil obligations relating to the payment of taxes in accordance with the legal provisions of the country in which he is established or with those of the country of the contracting authority?</w:t>
                  </w:r>
                </w:p>
              </w:tc>
              <w:tc>
                <w:tcPr>
                  <w:tcW w:w="723"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499"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7.</w:t>
                  </w:r>
                </w:p>
              </w:tc>
              <w:tc>
                <w:tcPr>
                  <w:tcW w:w="6809"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the entity guilty of serious misrepresentation in supplying the information required under this Section or has not supplied such information?</w:t>
                  </w:r>
                </w:p>
              </w:tc>
              <w:tc>
                <w:tcPr>
                  <w:tcW w:w="723"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8568" w:type="dxa"/>
                  <w:gridSpan w:val="11"/>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If you answered 'Yes' to any of the questions in this section, please give details.</w:t>
                  </w: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556"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8.</w:t>
                  </w:r>
                </w:p>
              </w:tc>
              <w:tc>
                <w:tcPr>
                  <w:tcW w:w="6762"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the company registered under the Data Protection Act? If yes please advise certificate/registration number:</w:t>
                  </w: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tc>
              <w:tc>
                <w:tcPr>
                  <w:tcW w:w="713"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556"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9.</w:t>
                  </w:r>
                </w:p>
              </w:tc>
              <w:tc>
                <w:tcPr>
                  <w:tcW w:w="6762"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your company affiliated or associated with any other company, which is capable of tendering for this contract? If yes please supply details?</w:t>
                  </w: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tc>
              <w:tc>
                <w:tcPr>
                  <w:tcW w:w="713"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556"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10.</w:t>
                  </w:r>
                </w:p>
              </w:tc>
              <w:tc>
                <w:tcPr>
                  <w:tcW w:w="6762"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Is your organisation expecting to use third parties to provide some services? If yes, please state organisation name, address &amp; contact details, service provision responsibility.</w:t>
                  </w: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tc>
              <w:tc>
                <w:tcPr>
                  <w:tcW w:w="713"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r w:rsidR="00EB04A8" w:rsidRPr="00D975C4" w:rsidTr="00EB04A8">
              <w:trPr>
                <w:gridAfter w:val="1"/>
                <w:wAfter w:w="113" w:type="dxa"/>
              </w:trPr>
              <w:tc>
                <w:tcPr>
                  <w:tcW w:w="556"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11.</w:t>
                  </w:r>
                </w:p>
              </w:tc>
              <w:tc>
                <w:tcPr>
                  <w:tcW w:w="6762"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r w:rsidRPr="00D975C4">
                    <w:rPr>
                      <w:rFonts w:ascii="Trebuchet MS" w:hAnsi="Trebuchet MS" w:cs="Arial"/>
                      <w:color w:val="000000"/>
                    </w:rPr>
                    <w:t>Do you have a business continuity plan? If yes please attach a copy to tender response.</w:t>
                  </w:r>
                </w:p>
                <w:p w:rsidR="00EB04A8" w:rsidRPr="00D975C4" w:rsidRDefault="00EB04A8" w:rsidP="009011C0">
                  <w:pPr>
                    <w:autoSpaceDE w:val="0"/>
                    <w:autoSpaceDN w:val="0"/>
                    <w:adjustRightInd w:val="0"/>
                    <w:jc w:val="both"/>
                    <w:rPr>
                      <w:rFonts w:ascii="Trebuchet MS" w:hAnsi="Trebuchet MS" w:cs="Arial"/>
                      <w:color w:val="000000"/>
                    </w:rPr>
                  </w:pPr>
                </w:p>
                <w:p w:rsidR="00EB04A8" w:rsidRPr="00D975C4" w:rsidRDefault="00EB04A8" w:rsidP="009011C0">
                  <w:pPr>
                    <w:autoSpaceDE w:val="0"/>
                    <w:autoSpaceDN w:val="0"/>
                    <w:adjustRightInd w:val="0"/>
                    <w:jc w:val="both"/>
                    <w:rPr>
                      <w:rFonts w:ascii="Trebuchet MS" w:hAnsi="Trebuchet MS" w:cs="Arial"/>
                      <w:color w:val="000000"/>
                    </w:rPr>
                  </w:pPr>
                </w:p>
              </w:tc>
              <w:tc>
                <w:tcPr>
                  <w:tcW w:w="713" w:type="dxa"/>
                  <w:gridSpan w:val="2"/>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c>
                <w:tcPr>
                  <w:tcW w:w="537" w:type="dxa"/>
                  <w:gridSpan w:val="3"/>
                  <w:shd w:val="clear" w:color="auto" w:fill="auto"/>
                </w:tcPr>
                <w:p w:rsidR="00EB04A8" w:rsidRPr="00D975C4" w:rsidRDefault="00EB04A8" w:rsidP="009011C0">
                  <w:pPr>
                    <w:autoSpaceDE w:val="0"/>
                    <w:autoSpaceDN w:val="0"/>
                    <w:adjustRightInd w:val="0"/>
                    <w:jc w:val="both"/>
                    <w:rPr>
                      <w:rFonts w:ascii="Trebuchet MS" w:hAnsi="Trebuchet MS" w:cs="Arial"/>
                      <w:color w:val="000000"/>
                    </w:rPr>
                  </w:pPr>
                </w:p>
              </w:tc>
            </w:tr>
          </w:tbl>
          <w:p w:rsidR="00EB04A8" w:rsidRPr="00D77010" w:rsidRDefault="00EB04A8" w:rsidP="00EB04A8">
            <w:pPr>
              <w:autoSpaceDE w:val="0"/>
              <w:autoSpaceDN w:val="0"/>
              <w:adjustRightInd w:val="0"/>
              <w:jc w:val="both"/>
              <w:rPr>
                <w:rFonts w:ascii="Trebuchet MS" w:hAnsi="Trebuchet MS" w:cs="Arial"/>
                <w:color w:val="000000"/>
              </w:rPr>
            </w:pPr>
          </w:p>
          <w:p w:rsidR="00EB04A8" w:rsidRPr="00FB0C49" w:rsidRDefault="00EB04A8" w:rsidP="00EB04A8">
            <w:pPr>
              <w:autoSpaceDE w:val="0"/>
              <w:autoSpaceDN w:val="0"/>
              <w:adjustRightInd w:val="0"/>
              <w:jc w:val="both"/>
              <w:rPr>
                <w:rFonts w:ascii="Trebuchet MS" w:hAnsi="Trebuchet MS" w:cs="Arial"/>
              </w:rPr>
            </w:pPr>
            <w:r>
              <w:rPr>
                <w:rFonts w:ascii="Trebuchet MS" w:hAnsi="Trebuchet MS" w:cs="Arial"/>
                <w:b/>
              </w:rPr>
              <w:t>Financial Standing-</w:t>
            </w:r>
            <w:r>
              <w:rPr>
                <w:rFonts w:ascii="Trebuchet MS" w:hAnsi="Trebuchet MS" w:cs="Arial"/>
              </w:rPr>
              <w:t>Score available – Pass/Fail</w:t>
            </w:r>
          </w:p>
          <w:p w:rsidR="00EB04A8" w:rsidRPr="00D77010" w:rsidRDefault="00EB04A8" w:rsidP="00EB04A8">
            <w:pPr>
              <w:autoSpaceDE w:val="0"/>
              <w:autoSpaceDN w:val="0"/>
              <w:adjustRightInd w:val="0"/>
              <w:jc w:val="both"/>
              <w:rPr>
                <w:rFonts w:ascii="Trebuchet MS" w:hAnsi="Trebuchet MS" w:cs="Arial"/>
              </w:rPr>
            </w:pPr>
          </w:p>
          <w:p w:rsidR="00EB04A8" w:rsidRPr="00D77010" w:rsidRDefault="00EB04A8" w:rsidP="00EB04A8">
            <w:pPr>
              <w:autoSpaceDE w:val="0"/>
              <w:autoSpaceDN w:val="0"/>
              <w:adjustRightInd w:val="0"/>
              <w:jc w:val="both"/>
              <w:rPr>
                <w:rFonts w:ascii="Trebuchet MS" w:hAnsi="Trebuchet MS" w:cs="Arial"/>
              </w:rPr>
            </w:pPr>
            <w:r w:rsidRPr="00D77010">
              <w:rPr>
                <w:rFonts w:ascii="Trebuchet MS" w:hAnsi="Trebuchet MS" w:cs="Arial"/>
              </w:rPr>
              <w:t>Supplier</w:t>
            </w:r>
            <w:r>
              <w:rPr>
                <w:rFonts w:ascii="Trebuchet MS" w:hAnsi="Trebuchet MS" w:cs="Arial"/>
              </w:rPr>
              <w:t>s annual turnover must be at least two</w:t>
            </w:r>
            <w:r w:rsidRPr="00D77010">
              <w:rPr>
                <w:rFonts w:ascii="Trebuchet MS" w:hAnsi="Trebuchet MS" w:cs="Arial"/>
              </w:rPr>
              <w:t xml:space="preserve"> times greater than or equal to the total value of this contract or applicable lot(s) (i.e. the value of this contract to be successful in this PQQ.</w:t>
            </w:r>
          </w:p>
          <w:p w:rsidR="00EB04A8" w:rsidRPr="00D77010" w:rsidRDefault="00EB04A8" w:rsidP="00EB04A8">
            <w:pPr>
              <w:autoSpaceDE w:val="0"/>
              <w:autoSpaceDN w:val="0"/>
              <w:adjustRightInd w:val="0"/>
              <w:ind w:left="720"/>
              <w:jc w:val="both"/>
              <w:rPr>
                <w:rFonts w:ascii="Trebuchet MS" w:hAnsi="Trebuchet MS" w:cs="Arial"/>
              </w:rPr>
            </w:pPr>
          </w:p>
          <w:p w:rsidR="00EB04A8" w:rsidRPr="00D77010" w:rsidRDefault="00EB04A8" w:rsidP="00EB04A8">
            <w:pPr>
              <w:autoSpaceDE w:val="0"/>
              <w:autoSpaceDN w:val="0"/>
              <w:adjustRightInd w:val="0"/>
              <w:jc w:val="both"/>
              <w:rPr>
                <w:rFonts w:ascii="Trebuchet MS" w:hAnsi="Trebuchet MS" w:cs="Arial"/>
                <w:b/>
              </w:rPr>
            </w:pPr>
            <w:r w:rsidRPr="00D77010">
              <w:rPr>
                <w:rFonts w:ascii="Trebuchet MS" w:hAnsi="Trebuchet MS" w:cs="Arial"/>
                <w:b/>
              </w:rPr>
              <w:t xml:space="preserve">Please provide the last 3 years audited accounts </w:t>
            </w:r>
          </w:p>
          <w:p w:rsidR="00EB04A8" w:rsidRPr="00D77010" w:rsidRDefault="00EB04A8" w:rsidP="00EB04A8">
            <w:pPr>
              <w:autoSpaceDE w:val="0"/>
              <w:autoSpaceDN w:val="0"/>
              <w:adjustRightInd w:val="0"/>
              <w:ind w:left="720"/>
              <w:jc w:val="both"/>
              <w:rPr>
                <w:rFonts w:ascii="Trebuchet MS" w:hAnsi="Trebuchet MS" w:cs="Arial"/>
                <w:b/>
              </w:rPr>
            </w:pPr>
          </w:p>
          <w:p w:rsidR="00EB04A8" w:rsidRPr="00D77010" w:rsidRDefault="00EB04A8" w:rsidP="00EB04A8">
            <w:pPr>
              <w:autoSpaceDE w:val="0"/>
              <w:autoSpaceDN w:val="0"/>
              <w:adjustRightInd w:val="0"/>
              <w:jc w:val="both"/>
              <w:rPr>
                <w:rFonts w:ascii="Trebuchet MS" w:hAnsi="Trebuchet MS" w:cs="Arial"/>
                <w:b/>
              </w:rPr>
            </w:pPr>
            <w:r w:rsidRPr="00D77010">
              <w:rPr>
                <w:rFonts w:ascii="Trebuchet MS" w:hAnsi="Trebuchet MS" w:cs="Arial"/>
                <w:b/>
              </w:rPr>
              <w:t>Please note that Midland</w:t>
            </w:r>
            <w:r>
              <w:rPr>
                <w:rFonts w:ascii="Trebuchet MS" w:hAnsi="Trebuchet MS" w:cs="Arial"/>
                <w:b/>
              </w:rPr>
              <w:t xml:space="preserve"> Heart will use Experian</w:t>
            </w:r>
            <w:r w:rsidRPr="00D77010">
              <w:rPr>
                <w:rFonts w:ascii="Trebuchet MS" w:hAnsi="Trebuchet MS" w:cs="Arial"/>
                <w:b/>
              </w:rPr>
              <w:t xml:space="preserve"> to download credit reports for all participating supplier/s. </w:t>
            </w:r>
          </w:p>
          <w:p w:rsidR="00EB04A8" w:rsidRDefault="00EB04A8" w:rsidP="00EB04A8">
            <w:pPr>
              <w:autoSpaceDE w:val="0"/>
              <w:autoSpaceDN w:val="0"/>
              <w:adjustRightInd w:val="0"/>
              <w:jc w:val="both"/>
              <w:rPr>
                <w:rFonts w:ascii="Trebuchet MS" w:hAnsi="Trebuchet MS" w:cs="Arial"/>
                <w:b/>
              </w:rPr>
            </w:pPr>
          </w:p>
          <w:p w:rsidR="00F807D5" w:rsidRDefault="00F807D5" w:rsidP="00EB04A8">
            <w:pPr>
              <w:autoSpaceDE w:val="0"/>
              <w:autoSpaceDN w:val="0"/>
              <w:adjustRightInd w:val="0"/>
              <w:jc w:val="both"/>
              <w:rPr>
                <w:rFonts w:ascii="Trebuchet MS" w:hAnsi="Trebuchet MS" w:cs="Arial"/>
                <w:b/>
              </w:rPr>
            </w:pPr>
          </w:p>
          <w:p w:rsidR="00F807D5" w:rsidRDefault="00F807D5" w:rsidP="00EB04A8">
            <w:pPr>
              <w:autoSpaceDE w:val="0"/>
              <w:autoSpaceDN w:val="0"/>
              <w:adjustRightInd w:val="0"/>
              <w:jc w:val="both"/>
              <w:rPr>
                <w:rFonts w:ascii="Trebuchet MS" w:hAnsi="Trebuchet MS" w:cs="Arial"/>
                <w:b/>
              </w:rPr>
            </w:pPr>
          </w:p>
          <w:p w:rsidR="00F807D5" w:rsidRDefault="00F807D5" w:rsidP="00EB04A8">
            <w:pPr>
              <w:autoSpaceDE w:val="0"/>
              <w:autoSpaceDN w:val="0"/>
              <w:adjustRightInd w:val="0"/>
              <w:jc w:val="both"/>
              <w:rPr>
                <w:rFonts w:ascii="Trebuchet MS" w:hAnsi="Trebuchet MS" w:cs="Arial"/>
                <w:b/>
              </w:rPr>
            </w:pPr>
          </w:p>
          <w:p w:rsidR="00F807D5" w:rsidRDefault="00F807D5" w:rsidP="00EB04A8">
            <w:pPr>
              <w:autoSpaceDE w:val="0"/>
              <w:autoSpaceDN w:val="0"/>
              <w:adjustRightInd w:val="0"/>
              <w:jc w:val="both"/>
              <w:rPr>
                <w:rFonts w:ascii="Trebuchet MS" w:hAnsi="Trebuchet MS" w:cs="Arial"/>
                <w:b/>
              </w:rPr>
            </w:pPr>
          </w:p>
          <w:p w:rsidR="00F807D5" w:rsidRPr="00D77010" w:rsidRDefault="00F807D5" w:rsidP="00EB04A8">
            <w:pPr>
              <w:autoSpaceDE w:val="0"/>
              <w:autoSpaceDN w:val="0"/>
              <w:adjustRightInd w:val="0"/>
              <w:jc w:val="both"/>
              <w:rPr>
                <w:rFonts w:ascii="Trebuchet MS" w:hAnsi="Trebuchet MS" w:cs="Arial"/>
                <w:b/>
              </w:rPr>
            </w:pPr>
          </w:p>
          <w:p w:rsidR="00EB04A8" w:rsidRPr="00D77010" w:rsidRDefault="00EB04A8" w:rsidP="00EB04A8">
            <w:pPr>
              <w:autoSpaceDE w:val="0"/>
              <w:autoSpaceDN w:val="0"/>
              <w:adjustRightInd w:val="0"/>
              <w:jc w:val="both"/>
              <w:rPr>
                <w:rFonts w:ascii="Trebuchet MS" w:hAnsi="Trebuchet MS" w:cs="Arial"/>
              </w:rPr>
            </w:pPr>
            <w:r w:rsidRPr="00D77010">
              <w:rPr>
                <w:rFonts w:ascii="Trebuchet MS" w:hAnsi="Trebuchet MS" w:cs="Arial"/>
                <w:b/>
              </w:rPr>
              <w:t>Turnover &amp; Insurance</w:t>
            </w:r>
          </w:p>
          <w:p w:rsidR="00EB04A8" w:rsidRPr="00D77010" w:rsidRDefault="00EB04A8" w:rsidP="00EB04A8">
            <w:pPr>
              <w:autoSpaceDE w:val="0"/>
              <w:autoSpaceDN w:val="0"/>
              <w:adjustRightInd w:val="0"/>
              <w:jc w:val="both"/>
              <w:rPr>
                <w:rFonts w:ascii="Trebuchet MS" w:hAnsi="Trebuchet MS" w:cs="Arial"/>
                <w:color w:val="000000"/>
              </w:rPr>
            </w:pPr>
          </w:p>
          <w:tbl>
            <w:tblPr>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560"/>
              <w:gridCol w:w="1680"/>
              <w:gridCol w:w="1560"/>
            </w:tblGrid>
            <w:tr w:rsidR="00EB04A8" w:rsidRPr="00D77010" w:rsidTr="009011C0">
              <w:tc>
                <w:tcPr>
                  <w:tcW w:w="2988" w:type="dxa"/>
                  <w:shd w:val="clear" w:color="auto" w:fill="C0C0C0"/>
                </w:tcPr>
                <w:p w:rsidR="00EB04A8" w:rsidRPr="00D77010" w:rsidRDefault="00EB04A8" w:rsidP="009011C0">
                  <w:pPr>
                    <w:autoSpaceDE w:val="0"/>
                    <w:autoSpaceDN w:val="0"/>
                    <w:adjustRightInd w:val="0"/>
                    <w:jc w:val="both"/>
                    <w:rPr>
                      <w:rFonts w:ascii="Trebuchet MS" w:hAnsi="Trebuchet MS" w:cs="Arial"/>
                      <w:color w:val="000000"/>
                    </w:rPr>
                  </w:pPr>
                </w:p>
              </w:tc>
              <w:tc>
                <w:tcPr>
                  <w:tcW w:w="1560" w:type="dxa"/>
                  <w:shd w:val="clear" w:color="auto" w:fill="C0C0C0"/>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Last Year</w:t>
                  </w:r>
                </w:p>
              </w:tc>
              <w:tc>
                <w:tcPr>
                  <w:tcW w:w="1680" w:type="dxa"/>
                  <w:shd w:val="clear" w:color="auto" w:fill="C0C0C0"/>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2</w:t>
                  </w:r>
                  <w:r w:rsidRPr="00D77010">
                    <w:rPr>
                      <w:rFonts w:ascii="Trebuchet MS" w:hAnsi="Trebuchet MS" w:cs="Arial"/>
                      <w:color w:val="000000"/>
                      <w:vertAlign w:val="superscript"/>
                    </w:rPr>
                    <w:t>nd</w:t>
                  </w:r>
                  <w:r w:rsidRPr="00D77010">
                    <w:rPr>
                      <w:rFonts w:ascii="Trebuchet MS" w:hAnsi="Trebuchet MS" w:cs="Arial"/>
                      <w:color w:val="000000"/>
                    </w:rPr>
                    <w:t xml:space="preserve"> Year</w:t>
                  </w:r>
                </w:p>
              </w:tc>
              <w:tc>
                <w:tcPr>
                  <w:tcW w:w="1560" w:type="dxa"/>
                  <w:shd w:val="clear" w:color="auto" w:fill="C0C0C0"/>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3</w:t>
                  </w:r>
                  <w:r w:rsidRPr="00D77010">
                    <w:rPr>
                      <w:rFonts w:ascii="Trebuchet MS" w:hAnsi="Trebuchet MS" w:cs="Arial"/>
                      <w:color w:val="000000"/>
                      <w:vertAlign w:val="superscript"/>
                    </w:rPr>
                    <w:t>rd</w:t>
                  </w:r>
                  <w:r w:rsidRPr="00D77010">
                    <w:rPr>
                      <w:rFonts w:ascii="Trebuchet MS" w:hAnsi="Trebuchet MS" w:cs="Arial"/>
                      <w:color w:val="000000"/>
                    </w:rPr>
                    <w:t xml:space="preserve"> Year</w:t>
                  </w:r>
                </w:p>
              </w:tc>
            </w:tr>
            <w:tr w:rsidR="00EB04A8" w:rsidRPr="00D77010" w:rsidTr="009011C0">
              <w:tc>
                <w:tcPr>
                  <w:tcW w:w="2988" w:type="dxa"/>
                  <w:shd w:val="clear" w:color="auto" w:fill="C0C0C0"/>
                </w:tcPr>
                <w:p w:rsidR="00EB04A8" w:rsidRPr="00D77010" w:rsidRDefault="00EB04A8" w:rsidP="009011C0">
                  <w:pPr>
                    <w:autoSpaceDE w:val="0"/>
                    <w:autoSpaceDN w:val="0"/>
                    <w:adjustRightInd w:val="0"/>
                    <w:rPr>
                      <w:rFonts w:ascii="Trebuchet MS" w:hAnsi="Trebuchet MS" w:cs="Arial"/>
                      <w:color w:val="000000"/>
                    </w:rPr>
                  </w:pPr>
                  <w:r w:rsidRPr="00D77010">
                    <w:rPr>
                      <w:rFonts w:ascii="Trebuchet MS" w:hAnsi="Trebuchet MS" w:cs="Arial"/>
                      <w:color w:val="000000"/>
                    </w:rPr>
                    <w:t>Company Annual Turnover</w:t>
                  </w: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68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r>
            <w:tr w:rsidR="00EB04A8" w:rsidRPr="00D77010" w:rsidTr="009011C0">
              <w:tc>
                <w:tcPr>
                  <w:tcW w:w="2988" w:type="dxa"/>
                  <w:shd w:val="clear" w:color="auto" w:fill="C0C0C0"/>
                </w:tcPr>
                <w:p w:rsidR="00EB04A8" w:rsidRPr="00D77010" w:rsidRDefault="00EB04A8" w:rsidP="009011C0">
                  <w:pPr>
                    <w:autoSpaceDE w:val="0"/>
                    <w:autoSpaceDN w:val="0"/>
                    <w:adjustRightInd w:val="0"/>
                    <w:rPr>
                      <w:rFonts w:ascii="Trebuchet MS" w:hAnsi="Trebuchet MS" w:cs="Arial"/>
                      <w:color w:val="000000"/>
                    </w:rPr>
                  </w:pPr>
                  <w:r w:rsidRPr="00D77010">
                    <w:rPr>
                      <w:rFonts w:ascii="Trebuchet MS" w:hAnsi="Trebuchet MS" w:cs="Arial"/>
                      <w:color w:val="000000"/>
                    </w:rPr>
                    <w:t>Gross Profit</w:t>
                  </w: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68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r>
            <w:tr w:rsidR="00EB04A8" w:rsidRPr="00D77010" w:rsidTr="009011C0">
              <w:tc>
                <w:tcPr>
                  <w:tcW w:w="2988" w:type="dxa"/>
                  <w:shd w:val="clear" w:color="auto" w:fill="C0C0C0"/>
                </w:tcPr>
                <w:p w:rsidR="00EB04A8" w:rsidRPr="00D77010" w:rsidRDefault="00EB04A8" w:rsidP="009011C0">
                  <w:pPr>
                    <w:autoSpaceDE w:val="0"/>
                    <w:autoSpaceDN w:val="0"/>
                    <w:adjustRightInd w:val="0"/>
                    <w:rPr>
                      <w:rFonts w:ascii="Trebuchet MS" w:hAnsi="Trebuchet MS" w:cs="Arial"/>
                      <w:color w:val="000000"/>
                    </w:rPr>
                  </w:pPr>
                  <w:r w:rsidRPr="00D77010">
                    <w:rPr>
                      <w:rFonts w:ascii="Trebuchet MS" w:hAnsi="Trebuchet MS" w:cs="Arial"/>
                      <w:color w:val="000000"/>
                    </w:rPr>
                    <w:t>Net Profit before Tax</w:t>
                  </w: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68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r>
            <w:tr w:rsidR="00EB04A8" w:rsidRPr="00D77010" w:rsidTr="009011C0">
              <w:tc>
                <w:tcPr>
                  <w:tcW w:w="2988" w:type="dxa"/>
                  <w:shd w:val="clear" w:color="auto" w:fill="C0C0C0"/>
                </w:tcPr>
                <w:p w:rsidR="00EB04A8" w:rsidRPr="00D77010" w:rsidRDefault="00EB04A8" w:rsidP="009011C0">
                  <w:pPr>
                    <w:autoSpaceDE w:val="0"/>
                    <w:autoSpaceDN w:val="0"/>
                    <w:adjustRightInd w:val="0"/>
                    <w:rPr>
                      <w:rFonts w:ascii="Trebuchet MS" w:hAnsi="Trebuchet MS" w:cs="Arial"/>
                      <w:color w:val="000000"/>
                    </w:rPr>
                  </w:pPr>
                  <w:r w:rsidRPr="00D77010">
                    <w:rPr>
                      <w:rFonts w:ascii="Trebuchet MS" w:hAnsi="Trebuchet MS" w:cs="Arial"/>
                      <w:color w:val="000000"/>
                    </w:rPr>
                    <w:t>Net Asset Value</w:t>
                  </w: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68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560" w:type="dxa"/>
                </w:tcPr>
                <w:p w:rsidR="00EB04A8" w:rsidRPr="00D77010" w:rsidRDefault="00EB04A8" w:rsidP="009011C0">
                  <w:pPr>
                    <w:autoSpaceDE w:val="0"/>
                    <w:autoSpaceDN w:val="0"/>
                    <w:adjustRightInd w:val="0"/>
                    <w:jc w:val="both"/>
                    <w:rPr>
                      <w:rFonts w:ascii="Trebuchet MS" w:hAnsi="Trebuchet MS" w:cs="Arial"/>
                      <w:color w:val="000000"/>
                    </w:rPr>
                  </w:pPr>
                </w:p>
              </w:tc>
            </w:tr>
          </w:tbl>
          <w:p w:rsidR="00EB04A8" w:rsidRPr="00D77010" w:rsidRDefault="00EB04A8" w:rsidP="00EB04A8">
            <w:pPr>
              <w:autoSpaceDE w:val="0"/>
              <w:autoSpaceDN w:val="0"/>
              <w:adjustRightInd w:val="0"/>
              <w:jc w:val="both"/>
              <w:rPr>
                <w:rFonts w:ascii="Trebuchet MS" w:hAnsi="Trebuchet MS" w:cs="Arial"/>
                <w:color w:val="000000"/>
              </w:rPr>
            </w:pP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00"/>
              <w:gridCol w:w="1171"/>
              <w:gridCol w:w="1021"/>
              <w:gridCol w:w="1114"/>
              <w:gridCol w:w="1086"/>
            </w:tblGrid>
            <w:tr w:rsidR="00EB04A8" w:rsidRPr="00D77010" w:rsidTr="009011C0">
              <w:tc>
                <w:tcPr>
                  <w:tcW w:w="2268" w:type="dxa"/>
                  <w:tcBorders>
                    <w:bottom w:val="single" w:sz="4" w:space="0" w:color="auto"/>
                  </w:tcBorders>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Insurance</w:t>
                  </w:r>
                </w:p>
              </w:tc>
              <w:tc>
                <w:tcPr>
                  <w:tcW w:w="1200" w:type="dxa"/>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Overall Value</w:t>
                  </w:r>
                </w:p>
              </w:tc>
              <w:tc>
                <w:tcPr>
                  <w:tcW w:w="1171" w:type="dxa"/>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Value per incident</w:t>
                  </w:r>
                </w:p>
              </w:tc>
              <w:tc>
                <w:tcPr>
                  <w:tcW w:w="1021" w:type="dxa"/>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Expiry Date</w:t>
                  </w:r>
                </w:p>
              </w:tc>
              <w:tc>
                <w:tcPr>
                  <w:tcW w:w="1114" w:type="dxa"/>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Insurer</w:t>
                  </w:r>
                </w:p>
              </w:tc>
              <w:tc>
                <w:tcPr>
                  <w:tcW w:w="1086" w:type="dxa"/>
                  <w:shd w:val="clear" w:color="auto" w:fill="C0C0C0"/>
                  <w:vAlign w:val="center"/>
                </w:tcPr>
                <w:p w:rsidR="00EB04A8" w:rsidRPr="00D77010" w:rsidRDefault="00EB04A8" w:rsidP="009011C0">
                  <w:pPr>
                    <w:autoSpaceDE w:val="0"/>
                    <w:autoSpaceDN w:val="0"/>
                    <w:adjustRightInd w:val="0"/>
                    <w:jc w:val="center"/>
                    <w:rPr>
                      <w:rFonts w:ascii="Trebuchet MS" w:hAnsi="Trebuchet MS" w:cs="Arial"/>
                      <w:color w:val="000000"/>
                    </w:rPr>
                  </w:pPr>
                  <w:r w:rsidRPr="00D77010">
                    <w:rPr>
                      <w:rFonts w:ascii="Trebuchet MS" w:hAnsi="Trebuchet MS" w:cs="Arial"/>
                      <w:color w:val="000000"/>
                    </w:rPr>
                    <w:t>Policy Number</w:t>
                  </w:r>
                </w:p>
              </w:tc>
            </w:tr>
            <w:tr w:rsidR="00EB04A8" w:rsidRPr="00D77010" w:rsidTr="009011C0">
              <w:tc>
                <w:tcPr>
                  <w:tcW w:w="2268" w:type="dxa"/>
                  <w:shd w:val="clear" w:color="auto" w:fill="C0C0C0"/>
                </w:tcPr>
                <w:p w:rsidR="00EB04A8" w:rsidRPr="00D77010" w:rsidRDefault="00EB04A8" w:rsidP="0036227E">
                  <w:pPr>
                    <w:autoSpaceDE w:val="0"/>
                    <w:autoSpaceDN w:val="0"/>
                    <w:adjustRightInd w:val="0"/>
                    <w:jc w:val="both"/>
                    <w:rPr>
                      <w:rFonts w:ascii="Trebuchet MS" w:hAnsi="Trebuchet MS" w:cs="Arial"/>
                      <w:color w:val="000000"/>
                    </w:rPr>
                  </w:pPr>
                  <w:r w:rsidRPr="00D77010">
                    <w:rPr>
                      <w:rFonts w:ascii="Trebuchet MS" w:hAnsi="Trebuchet MS" w:cs="Arial"/>
                      <w:color w:val="000000"/>
                    </w:rPr>
                    <w:t>Professional Indemnity</w:t>
                  </w:r>
                  <w:r w:rsidR="0036227E">
                    <w:rPr>
                      <w:rFonts w:ascii="Trebuchet MS" w:hAnsi="Trebuchet MS" w:cs="Arial"/>
                      <w:color w:val="000000"/>
                    </w:rPr>
                    <w:t xml:space="preserve"> £500,000</w:t>
                  </w:r>
                </w:p>
              </w:tc>
              <w:tc>
                <w:tcPr>
                  <w:tcW w:w="120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7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2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14"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86" w:type="dxa"/>
                </w:tcPr>
                <w:p w:rsidR="00EB04A8" w:rsidRPr="00D77010" w:rsidRDefault="00EB04A8" w:rsidP="009011C0">
                  <w:pPr>
                    <w:autoSpaceDE w:val="0"/>
                    <w:autoSpaceDN w:val="0"/>
                    <w:adjustRightInd w:val="0"/>
                    <w:jc w:val="both"/>
                    <w:rPr>
                      <w:rFonts w:ascii="Trebuchet MS" w:hAnsi="Trebuchet MS" w:cs="Arial"/>
                      <w:color w:val="000000"/>
                    </w:rPr>
                  </w:pPr>
                </w:p>
              </w:tc>
            </w:tr>
            <w:tr w:rsidR="00EB04A8" w:rsidRPr="00D77010" w:rsidTr="009011C0">
              <w:tc>
                <w:tcPr>
                  <w:tcW w:w="2268" w:type="dxa"/>
                  <w:shd w:val="clear" w:color="auto" w:fill="C0C0C0"/>
                </w:tcPr>
                <w:p w:rsidR="00EB04A8" w:rsidRPr="00D77010" w:rsidRDefault="00EB04A8" w:rsidP="009011C0">
                  <w:pPr>
                    <w:autoSpaceDE w:val="0"/>
                    <w:autoSpaceDN w:val="0"/>
                    <w:adjustRightInd w:val="0"/>
                    <w:jc w:val="both"/>
                    <w:rPr>
                      <w:rFonts w:ascii="Trebuchet MS" w:hAnsi="Trebuchet MS" w:cs="Arial"/>
                      <w:color w:val="000000"/>
                    </w:rPr>
                  </w:pPr>
                  <w:r w:rsidRPr="00D77010">
                    <w:rPr>
                      <w:rFonts w:ascii="Trebuchet MS" w:hAnsi="Trebuchet MS" w:cs="Arial"/>
                      <w:color w:val="000000"/>
                    </w:rPr>
                    <w:t>Employers Liability</w:t>
                  </w:r>
                  <w:r>
                    <w:rPr>
                      <w:rFonts w:ascii="Trebuchet MS" w:hAnsi="Trebuchet MS" w:cs="Arial"/>
                      <w:color w:val="000000"/>
                    </w:rPr>
                    <w:t xml:space="preserve"> £5million</w:t>
                  </w:r>
                </w:p>
              </w:tc>
              <w:tc>
                <w:tcPr>
                  <w:tcW w:w="120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7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2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14"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86" w:type="dxa"/>
                </w:tcPr>
                <w:p w:rsidR="00EB04A8" w:rsidRPr="00D77010" w:rsidRDefault="00EB04A8" w:rsidP="009011C0">
                  <w:pPr>
                    <w:autoSpaceDE w:val="0"/>
                    <w:autoSpaceDN w:val="0"/>
                    <w:adjustRightInd w:val="0"/>
                    <w:jc w:val="both"/>
                    <w:rPr>
                      <w:rFonts w:ascii="Trebuchet MS" w:hAnsi="Trebuchet MS" w:cs="Arial"/>
                      <w:color w:val="000000"/>
                    </w:rPr>
                  </w:pPr>
                </w:p>
              </w:tc>
            </w:tr>
            <w:tr w:rsidR="00EB04A8" w:rsidRPr="00D77010" w:rsidTr="009011C0">
              <w:tc>
                <w:tcPr>
                  <w:tcW w:w="2268" w:type="dxa"/>
                  <w:shd w:val="clear" w:color="auto" w:fill="C0C0C0"/>
                </w:tcPr>
                <w:p w:rsidR="00EB04A8" w:rsidRPr="00D77010" w:rsidRDefault="00EB04A8" w:rsidP="009011C0">
                  <w:pPr>
                    <w:autoSpaceDE w:val="0"/>
                    <w:autoSpaceDN w:val="0"/>
                    <w:adjustRightInd w:val="0"/>
                    <w:jc w:val="both"/>
                    <w:rPr>
                      <w:rFonts w:ascii="Trebuchet MS" w:hAnsi="Trebuchet MS" w:cs="Arial"/>
                      <w:color w:val="000000"/>
                    </w:rPr>
                  </w:pPr>
                  <w:r w:rsidRPr="00D77010">
                    <w:rPr>
                      <w:rFonts w:ascii="Trebuchet MS" w:hAnsi="Trebuchet MS" w:cs="Arial"/>
                      <w:color w:val="000000"/>
                    </w:rPr>
                    <w:t>Public</w:t>
                  </w:r>
                  <w:r w:rsidR="0036227E">
                    <w:rPr>
                      <w:rFonts w:ascii="Trebuchet MS" w:hAnsi="Trebuchet MS" w:cs="Arial"/>
                      <w:color w:val="000000"/>
                    </w:rPr>
                    <w:t>/Product</w:t>
                  </w:r>
                  <w:r w:rsidRPr="00D77010">
                    <w:rPr>
                      <w:rFonts w:ascii="Trebuchet MS" w:hAnsi="Trebuchet MS" w:cs="Arial"/>
                      <w:color w:val="000000"/>
                    </w:rPr>
                    <w:t xml:space="preserve"> Liability</w:t>
                  </w:r>
                  <w:r>
                    <w:rPr>
                      <w:rFonts w:ascii="Trebuchet MS" w:hAnsi="Trebuchet MS" w:cs="Arial"/>
                      <w:color w:val="000000"/>
                    </w:rPr>
                    <w:t xml:space="preserve"> £5million</w:t>
                  </w:r>
                </w:p>
              </w:tc>
              <w:tc>
                <w:tcPr>
                  <w:tcW w:w="1200"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7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21" w:type="dxa"/>
                </w:tcPr>
                <w:p w:rsidR="00EB04A8" w:rsidRPr="00D77010" w:rsidRDefault="00EB04A8" w:rsidP="009011C0">
                  <w:pPr>
                    <w:autoSpaceDE w:val="0"/>
                    <w:autoSpaceDN w:val="0"/>
                    <w:adjustRightInd w:val="0"/>
                    <w:jc w:val="both"/>
                    <w:rPr>
                      <w:rFonts w:ascii="Trebuchet MS" w:hAnsi="Trebuchet MS" w:cs="Arial"/>
                      <w:color w:val="000000"/>
                    </w:rPr>
                  </w:pPr>
                </w:p>
              </w:tc>
              <w:tc>
                <w:tcPr>
                  <w:tcW w:w="1114" w:type="dxa"/>
                </w:tcPr>
                <w:p w:rsidR="00EB04A8" w:rsidRPr="00D77010" w:rsidRDefault="00EB04A8" w:rsidP="009011C0">
                  <w:pPr>
                    <w:autoSpaceDE w:val="0"/>
                    <w:autoSpaceDN w:val="0"/>
                    <w:adjustRightInd w:val="0"/>
                    <w:jc w:val="both"/>
                    <w:rPr>
                      <w:rFonts w:ascii="Trebuchet MS" w:hAnsi="Trebuchet MS" w:cs="Arial"/>
                      <w:color w:val="000000"/>
                    </w:rPr>
                  </w:pPr>
                </w:p>
              </w:tc>
              <w:tc>
                <w:tcPr>
                  <w:tcW w:w="1086" w:type="dxa"/>
                </w:tcPr>
                <w:p w:rsidR="00EB04A8" w:rsidRPr="00D77010" w:rsidRDefault="00EB04A8" w:rsidP="009011C0">
                  <w:pPr>
                    <w:autoSpaceDE w:val="0"/>
                    <w:autoSpaceDN w:val="0"/>
                    <w:adjustRightInd w:val="0"/>
                    <w:jc w:val="both"/>
                    <w:rPr>
                      <w:rFonts w:ascii="Trebuchet MS" w:hAnsi="Trebuchet MS" w:cs="Arial"/>
                      <w:color w:val="000000"/>
                    </w:rPr>
                  </w:pPr>
                </w:p>
              </w:tc>
            </w:tr>
          </w:tbl>
          <w:p w:rsidR="00EB04A8" w:rsidRPr="00D77010" w:rsidRDefault="00EB04A8" w:rsidP="00EB04A8">
            <w:pPr>
              <w:autoSpaceDE w:val="0"/>
              <w:autoSpaceDN w:val="0"/>
              <w:adjustRightInd w:val="0"/>
              <w:jc w:val="both"/>
              <w:rPr>
                <w:rFonts w:ascii="Trebuchet MS" w:hAnsi="Trebuchet MS" w:cs="Arial"/>
                <w:color w:val="000000"/>
              </w:rPr>
            </w:pPr>
          </w:p>
          <w:p w:rsidR="00EB04A8" w:rsidRPr="00D77010" w:rsidRDefault="00EB04A8" w:rsidP="00EB04A8">
            <w:pPr>
              <w:autoSpaceDE w:val="0"/>
              <w:autoSpaceDN w:val="0"/>
              <w:adjustRightInd w:val="0"/>
              <w:jc w:val="both"/>
              <w:rPr>
                <w:rFonts w:ascii="Trebuchet MS" w:hAnsi="Trebuchet MS" w:cs="Arial"/>
                <w:color w:val="000000"/>
              </w:rPr>
            </w:pPr>
            <w:r w:rsidRPr="00D77010">
              <w:rPr>
                <w:rFonts w:ascii="Trebuchet MS" w:hAnsi="Trebuchet MS" w:cs="Arial"/>
                <w:color w:val="000000"/>
              </w:rPr>
              <w:t>*Please include Insurance Certificates in your submission</w:t>
            </w:r>
          </w:p>
          <w:p w:rsidR="00EE55AA" w:rsidRDefault="00EE55AA" w:rsidP="00CD6863">
            <w:pPr>
              <w:autoSpaceDE w:val="0"/>
              <w:autoSpaceDN w:val="0"/>
              <w:adjustRightInd w:val="0"/>
              <w:rPr>
                <w:rFonts w:ascii="Trebuchet MS" w:hAnsi="Trebuchet MS" w:cs="Arial"/>
              </w:rPr>
            </w:pPr>
          </w:p>
          <w:p w:rsidR="00EB04A8" w:rsidRDefault="00EB04A8" w:rsidP="00EB04A8">
            <w:pPr>
              <w:jc w:val="both"/>
              <w:rPr>
                <w:rFonts w:ascii="Trebuchet MS" w:hAnsi="Trebuchet MS"/>
              </w:rPr>
            </w:pPr>
            <w:r>
              <w:rPr>
                <w:rFonts w:ascii="Trebuchet MS" w:hAnsi="Trebuchet MS"/>
                <w:b/>
              </w:rPr>
              <w:t xml:space="preserve">References - </w:t>
            </w:r>
            <w:r>
              <w:rPr>
                <w:rFonts w:ascii="Trebuchet MS" w:hAnsi="Trebuchet MS"/>
              </w:rPr>
              <w:t>Score available- Pass/Fail</w:t>
            </w:r>
          </w:p>
          <w:p w:rsidR="00EB04A8" w:rsidRPr="00FB0C49" w:rsidRDefault="00EB04A8" w:rsidP="00EB04A8">
            <w:pPr>
              <w:jc w:val="both"/>
              <w:rPr>
                <w:rFonts w:ascii="Trebuchet MS" w:hAnsi="Trebuchet MS"/>
              </w:rPr>
            </w:pPr>
          </w:p>
          <w:p w:rsidR="00EB04A8" w:rsidRDefault="00EB04A8" w:rsidP="00EB04A8">
            <w:pPr>
              <w:jc w:val="both"/>
            </w:pPr>
            <w:r>
              <w:t xml:space="preserve">Please include 2 references with your bid submission using the template below. These should be current or previous customers that you have worked with within the last 2 years and should be from a similar organisation(s) to Midland Heart. </w:t>
            </w:r>
          </w:p>
          <w:p w:rsidR="00EB04A8" w:rsidRDefault="00EB04A8" w:rsidP="00EB04A8">
            <w:pPr>
              <w:jc w:val="both"/>
            </w:pPr>
          </w:p>
          <w:p w:rsidR="00EB04A8" w:rsidRPr="00BF0751" w:rsidRDefault="00EB04A8" w:rsidP="00EB04A8">
            <w:pPr>
              <w:jc w:val="both"/>
              <w:rPr>
                <w:b/>
                <w:u w:val="single"/>
              </w:rPr>
            </w:pPr>
            <w:r w:rsidRPr="00BF0751">
              <w:rPr>
                <w:b/>
                <w:u w:val="single"/>
              </w:rPr>
              <w:t xml:space="preserve">NOTE: No references from Midland Heart will be accepted. You must submit 2 references </w:t>
            </w:r>
          </w:p>
          <w:p w:rsidR="00EB04A8" w:rsidRDefault="00EB04A8" w:rsidP="00EB04A8">
            <w:pPr>
              <w:jc w:val="both"/>
            </w:pPr>
          </w:p>
          <w:p w:rsidR="00B859B6" w:rsidRDefault="00B859B6" w:rsidP="00EB04A8">
            <w:pPr>
              <w:jc w:val="both"/>
            </w:pPr>
          </w:p>
          <w:p w:rsidR="00EB04A8" w:rsidRPr="0036227E" w:rsidRDefault="00EB04A8" w:rsidP="00EB04A8">
            <w:pPr>
              <w:rPr>
                <w:rFonts w:ascii="Trebuchet MS" w:hAnsi="Trebuchet MS"/>
                <w:sz w:val="22"/>
                <w:szCs w:val="22"/>
                <w:u w:val="single"/>
              </w:rPr>
            </w:pPr>
            <w:r w:rsidRPr="0036227E">
              <w:rPr>
                <w:rFonts w:ascii="Trebuchet MS" w:hAnsi="Trebuchet MS"/>
                <w:b/>
                <w:sz w:val="22"/>
                <w:szCs w:val="22"/>
                <w:u w:val="single"/>
              </w:rPr>
              <w:t xml:space="preserve">Reference 1    </w:t>
            </w:r>
          </w:p>
          <w:p w:rsidR="0036227E" w:rsidRDefault="0036227E" w:rsidP="0036227E">
            <w:pPr>
              <w:rPr>
                <w:rFonts w:ascii="Trebuchet MS" w:hAnsi="Trebuchet MS"/>
                <w:b/>
                <w:sz w:val="22"/>
                <w:szCs w:val="22"/>
                <w:u w:val="single"/>
              </w:rPr>
            </w:pPr>
          </w:p>
          <w:p w:rsidR="0036227E" w:rsidRPr="0036227E" w:rsidRDefault="00EB04A8" w:rsidP="0036227E">
            <w:pPr>
              <w:rPr>
                <w:rFonts w:ascii="Trebuchet MS" w:hAnsi="Trebuchet MS"/>
                <w:b/>
                <w:sz w:val="22"/>
                <w:szCs w:val="22"/>
              </w:rPr>
            </w:pPr>
            <w:r w:rsidRPr="0036227E">
              <w:rPr>
                <w:rFonts w:ascii="Trebuchet MS" w:hAnsi="Trebuchet MS"/>
                <w:b/>
                <w:sz w:val="22"/>
                <w:szCs w:val="22"/>
              </w:rPr>
              <w:t>Reference request</w:t>
            </w:r>
          </w:p>
          <w:p w:rsidR="0036227E" w:rsidRDefault="0036227E" w:rsidP="0036227E">
            <w:pPr>
              <w:rPr>
                <w:rFonts w:ascii="Trebuchet MS" w:hAnsi="Trebuchet MS"/>
                <w:b/>
                <w:sz w:val="22"/>
                <w:szCs w:val="22"/>
                <w:u w:val="single"/>
              </w:rPr>
            </w:pPr>
          </w:p>
          <w:p w:rsidR="00EB04A8" w:rsidRPr="0036227E" w:rsidRDefault="00EB04A8" w:rsidP="0036227E">
            <w:pPr>
              <w:rPr>
                <w:rFonts w:ascii="Trebuchet MS" w:hAnsi="Trebuchet MS"/>
                <w:b/>
                <w:sz w:val="22"/>
                <w:szCs w:val="22"/>
                <w:u w:val="single"/>
              </w:rPr>
            </w:pPr>
            <w:r w:rsidRPr="005965B2">
              <w:rPr>
                <w:rFonts w:ascii="Trebuchet MS" w:hAnsi="Trebuchet MS"/>
                <w:b/>
                <w:sz w:val="22"/>
                <w:szCs w:val="22"/>
                <w:u w:val="single"/>
              </w:rPr>
              <w:t>MIDLAND HEART LTD</w:t>
            </w:r>
          </w:p>
          <w:p w:rsidR="00EB04A8" w:rsidRPr="005965B2" w:rsidRDefault="00EB04A8" w:rsidP="00EB04A8">
            <w:pPr>
              <w:rPr>
                <w:rFonts w:ascii="Trebuchet MS" w:hAnsi="Trebuchet MS"/>
                <w:sz w:val="22"/>
                <w:szCs w:val="22"/>
              </w:rPr>
            </w:pPr>
          </w:p>
          <w:p w:rsidR="00EB04A8" w:rsidRPr="005965B2" w:rsidRDefault="00EB04A8" w:rsidP="00EB04A8">
            <w:pPr>
              <w:rPr>
                <w:rFonts w:ascii="Trebuchet MS" w:hAnsi="Trebuchet MS"/>
                <w:sz w:val="22"/>
                <w:szCs w:val="22"/>
              </w:rPr>
            </w:pPr>
            <w:r w:rsidRPr="005965B2">
              <w:rPr>
                <w:rFonts w:ascii="Trebuchet MS" w:hAnsi="Trebuchet MS"/>
                <w:sz w:val="22"/>
                <w:szCs w:val="22"/>
              </w:rPr>
              <w:t>Referee:</w:t>
            </w:r>
            <w:r w:rsidRPr="005965B2">
              <w:rPr>
                <w:rFonts w:ascii="Trebuchet MS" w:hAnsi="Trebuchet MS"/>
                <w:sz w:val="22"/>
                <w:szCs w:val="22"/>
              </w:rPr>
              <w:tab/>
            </w:r>
            <w:r w:rsidRPr="005965B2">
              <w:rPr>
                <w:rFonts w:ascii="Trebuchet MS" w:hAnsi="Trebuchet MS"/>
                <w:sz w:val="22"/>
                <w:szCs w:val="22"/>
              </w:rPr>
              <w:tab/>
            </w:r>
          </w:p>
          <w:p w:rsidR="00EB04A8" w:rsidRPr="005965B2" w:rsidRDefault="00EB04A8" w:rsidP="00EB04A8">
            <w:pPr>
              <w:rPr>
                <w:rFonts w:ascii="Trebuchet MS" w:hAnsi="Trebuchet MS"/>
                <w:sz w:val="22"/>
                <w:szCs w:val="22"/>
              </w:rPr>
            </w:pPr>
            <w:r w:rsidRPr="005965B2">
              <w:rPr>
                <w:rFonts w:ascii="Trebuchet MS" w:hAnsi="Trebuchet MS"/>
                <w:sz w:val="22"/>
                <w:szCs w:val="22"/>
              </w:rPr>
              <w:t>Applicant:</w:t>
            </w:r>
            <w:r w:rsidRPr="005965B2">
              <w:rPr>
                <w:rFonts w:ascii="Trebuchet MS" w:hAnsi="Trebuchet MS"/>
                <w:sz w:val="22"/>
                <w:szCs w:val="22"/>
              </w:rPr>
              <w:tab/>
            </w:r>
            <w:r w:rsidRPr="005965B2">
              <w:rPr>
                <w:rFonts w:ascii="Trebuchet MS" w:hAnsi="Trebuchet MS"/>
                <w:sz w:val="22"/>
                <w:szCs w:val="22"/>
              </w:rPr>
              <w:tab/>
              <w:t xml:space="preserve"> </w:t>
            </w:r>
          </w:p>
          <w:p w:rsidR="00EB04A8" w:rsidRPr="005965B2" w:rsidRDefault="00EB04A8" w:rsidP="00EB04A8">
            <w:pPr>
              <w:rPr>
                <w:rFonts w:ascii="Trebuchet MS" w:hAnsi="Trebuchet MS"/>
                <w:b/>
                <w:sz w:val="22"/>
                <w:szCs w:val="22"/>
              </w:rPr>
            </w:pPr>
            <w:r w:rsidRPr="005965B2">
              <w:rPr>
                <w:rFonts w:ascii="Trebuchet MS" w:hAnsi="Trebuchet MS"/>
                <w:b/>
                <w:sz w:val="22"/>
                <w:szCs w:val="22"/>
              </w:rPr>
              <w:t>Return Date :</w:t>
            </w:r>
            <w:r w:rsidRPr="005965B2">
              <w:rPr>
                <w:rFonts w:ascii="Trebuchet MS" w:hAnsi="Trebuchet MS"/>
                <w:b/>
                <w:sz w:val="22"/>
                <w:szCs w:val="22"/>
              </w:rPr>
              <w:tab/>
            </w:r>
            <w:r w:rsidR="00D17712">
              <w:rPr>
                <w:rFonts w:ascii="Trebuchet MS" w:hAnsi="Trebuchet MS"/>
                <w:b/>
                <w:sz w:val="22"/>
                <w:szCs w:val="22"/>
              </w:rPr>
              <w:t>24</w:t>
            </w:r>
            <w:r w:rsidR="00D17712" w:rsidRPr="00D17712">
              <w:rPr>
                <w:rFonts w:ascii="Trebuchet MS" w:hAnsi="Trebuchet MS"/>
                <w:b/>
                <w:sz w:val="22"/>
                <w:szCs w:val="22"/>
                <w:vertAlign w:val="superscript"/>
              </w:rPr>
              <w:t>th</w:t>
            </w:r>
            <w:r w:rsidR="00D17712">
              <w:rPr>
                <w:rFonts w:ascii="Trebuchet MS" w:hAnsi="Trebuchet MS"/>
                <w:b/>
                <w:sz w:val="22"/>
                <w:szCs w:val="22"/>
              </w:rPr>
              <w:t xml:space="preserve"> July 2015</w:t>
            </w:r>
            <w:r w:rsidRPr="005965B2">
              <w:rPr>
                <w:rFonts w:ascii="Trebuchet MS" w:hAnsi="Trebuchet MS"/>
                <w:b/>
                <w:sz w:val="22"/>
                <w:szCs w:val="22"/>
              </w:rPr>
              <w:tab/>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3"/>
              <w:gridCol w:w="1776"/>
              <w:gridCol w:w="1541"/>
            </w:tblGrid>
            <w:tr w:rsidR="00EB04A8" w:rsidRPr="005965B2" w:rsidTr="009011C0">
              <w:trPr>
                <w:cantSplit/>
                <w:trHeight w:val="153"/>
              </w:trPr>
              <w:tc>
                <w:tcPr>
                  <w:tcW w:w="5803" w:type="dxa"/>
                  <w:vMerge w:val="restart"/>
                </w:tcPr>
                <w:p w:rsidR="00EB04A8" w:rsidRPr="005965B2" w:rsidRDefault="00EB04A8" w:rsidP="009011C0">
                  <w:pPr>
                    <w:rPr>
                      <w:rFonts w:ascii="Trebuchet MS" w:hAnsi="Trebuchet MS"/>
                      <w:sz w:val="22"/>
                      <w:szCs w:val="22"/>
                    </w:rPr>
                  </w:pPr>
                  <w:r w:rsidRPr="005965B2">
                    <w:rPr>
                      <w:rFonts w:ascii="Trebuchet MS" w:hAnsi="Trebuchet MS"/>
                      <w:sz w:val="22"/>
                      <w:szCs w:val="22"/>
                    </w:rPr>
                    <w:t>Has this organisation undertaken a contract/agreement for you which could be classified as delivering</w:t>
                  </w:r>
                  <w:r>
                    <w:rPr>
                      <w:rFonts w:ascii="Trebuchet MS" w:hAnsi="Trebuchet MS"/>
                      <w:sz w:val="22"/>
                      <w:szCs w:val="22"/>
                    </w:rPr>
                    <w:t xml:space="preserve"> a Stock Condition Survey Service</w:t>
                  </w:r>
                  <w:r w:rsidRPr="005965B2">
                    <w:rPr>
                      <w:rFonts w:ascii="Trebuchet MS" w:hAnsi="Trebuchet MS"/>
                      <w:sz w:val="22"/>
                      <w:szCs w:val="22"/>
                    </w:rPr>
                    <w:t>?</w:t>
                  </w:r>
                </w:p>
              </w:tc>
              <w:tc>
                <w:tcPr>
                  <w:tcW w:w="1776" w:type="dxa"/>
                </w:tcPr>
                <w:p w:rsidR="00EB04A8" w:rsidRPr="005965B2" w:rsidRDefault="00EB04A8" w:rsidP="009011C0">
                  <w:pPr>
                    <w:rPr>
                      <w:rFonts w:ascii="Trebuchet MS" w:hAnsi="Trebuchet MS"/>
                      <w:b/>
                      <w:sz w:val="22"/>
                      <w:szCs w:val="22"/>
                    </w:rPr>
                  </w:pPr>
                  <w:r w:rsidRPr="005965B2">
                    <w:rPr>
                      <w:rFonts w:ascii="Trebuchet MS" w:hAnsi="Trebuchet MS"/>
                      <w:b/>
                      <w:sz w:val="22"/>
                      <w:szCs w:val="22"/>
                    </w:rPr>
                    <w:t xml:space="preserve">         </w:t>
                  </w:r>
                </w:p>
              </w:tc>
              <w:tc>
                <w:tcPr>
                  <w:tcW w:w="1541"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 xml:space="preserve">        </w:t>
                  </w:r>
                </w:p>
              </w:tc>
            </w:tr>
            <w:tr w:rsidR="00EB04A8" w:rsidRPr="005965B2" w:rsidTr="009011C0">
              <w:trPr>
                <w:cantSplit/>
                <w:trHeight w:val="153"/>
              </w:trPr>
              <w:tc>
                <w:tcPr>
                  <w:tcW w:w="5803" w:type="dxa"/>
                  <w:vMerge/>
                </w:tcPr>
                <w:p w:rsidR="00EB04A8" w:rsidRPr="005965B2" w:rsidRDefault="00EB04A8" w:rsidP="009011C0">
                  <w:pPr>
                    <w:rPr>
                      <w:rFonts w:ascii="Trebuchet MS" w:hAnsi="Trebuchet MS"/>
                      <w:sz w:val="22"/>
                      <w:szCs w:val="22"/>
                    </w:rPr>
                  </w:pPr>
                </w:p>
              </w:tc>
              <w:tc>
                <w:tcPr>
                  <w:tcW w:w="1776" w:type="dxa"/>
                </w:tcPr>
                <w:p w:rsidR="00EB04A8" w:rsidRPr="005965B2" w:rsidRDefault="00EB04A8" w:rsidP="009011C0">
                  <w:pPr>
                    <w:jc w:val="center"/>
                    <w:rPr>
                      <w:rFonts w:ascii="Trebuchet MS" w:hAnsi="Trebuchet MS"/>
                      <w:b/>
                      <w:sz w:val="22"/>
                      <w:szCs w:val="22"/>
                    </w:rPr>
                  </w:pPr>
                </w:p>
                <w:p w:rsidR="00EB04A8" w:rsidRPr="005965B2" w:rsidRDefault="00EB04A8" w:rsidP="009011C0">
                  <w:pPr>
                    <w:jc w:val="center"/>
                    <w:rPr>
                      <w:rFonts w:ascii="Trebuchet MS" w:hAnsi="Trebuchet MS"/>
                      <w:color w:val="0033CC"/>
                      <w:sz w:val="22"/>
                      <w:szCs w:val="22"/>
                    </w:rPr>
                  </w:pPr>
                </w:p>
              </w:tc>
              <w:tc>
                <w:tcPr>
                  <w:tcW w:w="1541" w:type="dxa"/>
                </w:tcPr>
                <w:p w:rsidR="00EB04A8" w:rsidRPr="005965B2" w:rsidRDefault="00EB04A8" w:rsidP="009011C0">
                  <w:pPr>
                    <w:jc w:val="center"/>
                    <w:rPr>
                      <w:rFonts w:ascii="Trebuchet MS" w:hAnsi="Trebuchet MS"/>
                      <w:sz w:val="22"/>
                      <w:szCs w:val="22"/>
                    </w:rPr>
                  </w:pPr>
                </w:p>
              </w:tc>
            </w:tr>
          </w:tbl>
          <w:p w:rsidR="00EB04A8" w:rsidRPr="005965B2" w:rsidRDefault="00EB04A8" w:rsidP="00EB04A8">
            <w:pPr>
              <w:rPr>
                <w:rFonts w:ascii="Trebuchet MS" w:hAnsi="Trebuchet MS"/>
                <w:sz w:val="22"/>
                <w:szCs w:val="22"/>
              </w:rPr>
            </w:pPr>
          </w:p>
        </w:tc>
      </w:tr>
      <w:tr w:rsidR="00BC133B" w:rsidRPr="005965B2" w:rsidTr="00FA12E1">
        <w:tblPrEx>
          <w:tblBorders>
            <w:top w:val="single" w:sz="4" w:space="0" w:color="auto"/>
            <w:bottom w:val="single" w:sz="4" w:space="0" w:color="auto"/>
            <w:insideH w:val="single" w:sz="4" w:space="0" w:color="auto"/>
            <w:insideV w:val="single" w:sz="4" w:space="0" w:color="auto"/>
          </w:tblBorders>
        </w:tblPrEx>
        <w:trPr>
          <w:cantSplit/>
          <w:trHeight w:val="276"/>
        </w:trPr>
        <w:tc>
          <w:tcPr>
            <w:tcW w:w="10681" w:type="dxa"/>
            <w:gridSpan w:val="2"/>
          </w:tcPr>
          <w:p w:rsidR="00EB04A8" w:rsidRPr="005965B2" w:rsidRDefault="00EB04A8" w:rsidP="00EB04A8">
            <w:pPr>
              <w:rPr>
                <w:rFonts w:ascii="Trebuchet MS" w:hAnsi="Trebuchet MS"/>
                <w:sz w:val="22"/>
                <w:szCs w:val="22"/>
              </w:rPr>
            </w:pPr>
            <w:r w:rsidRPr="005965B2">
              <w:rPr>
                <w:rFonts w:ascii="Trebuchet MS" w:hAnsi="Trebuchet MS"/>
                <w:sz w:val="22"/>
                <w:szCs w:val="22"/>
              </w:rPr>
              <w:t>If answered “YES” to the above, please could you provide the following information?</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897"/>
              <w:gridCol w:w="1036"/>
              <w:gridCol w:w="306"/>
              <w:gridCol w:w="452"/>
              <w:gridCol w:w="897"/>
              <w:gridCol w:w="897"/>
              <w:gridCol w:w="897"/>
              <w:gridCol w:w="1599"/>
              <w:gridCol w:w="10"/>
            </w:tblGrid>
            <w:tr w:rsidR="00EB04A8" w:rsidRPr="005965B2" w:rsidTr="009011C0">
              <w:trPr>
                <w:gridAfter w:val="1"/>
                <w:wAfter w:w="10" w:type="dxa"/>
                <w:trHeight w:val="248"/>
              </w:trPr>
              <w:tc>
                <w:tcPr>
                  <w:tcW w:w="9476" w:type="dxa"/>
                  <w:gridSpan w:val="9"/>
                </w:tcPr>
                <w:p w:rsidR="00EB04A8" w:rsidRPr="005965B2" w:rsidRDefault="00EB04A8" w:rsidP="009011C0">
                  <w:pPr>
                    <w:rPr>
                      <w:rFonts w:ascii="Trebuchet MS" w:hAnsi="Trebuchet MS"/>
                      <w:sz w:val="22"/>
                      <w:szCs w:val="22"/>
                    </w:rPr>
                  </w:pPr>
                  <w:r w:rsidRPr="005965B2">
                    <w:rPr>
                      <w:rFonts w:ascii="Trebuchet MS" w:hAnsi="Trebuchet MS"/>
                      <w:sz w:val="22"/>
                      <w:szCs w:val="22"/>
                    </w:rPr>
                    <w:t>Project/contract description and scope of duties carried out</w:t>
                  </w:r>
                </w:p>
              </w:tc>
            </w:tr>
            <w:tr w:rsidR="00EB04A8" w:rsidRPr="005965B2" w:rsidTr="009011C0">
              <w:trPr>
                <w:gridAfter w:val="1"/>
                <w:wAfter w:w="10" w:type="dxa"/>
                <w:trHeight w:val="1076"/>
              </w:trPr>
              <w:tc>
                <w:tcPr>
                  <w:tcW w:w="9476" w:type="dxa"/>
                  <w:gridSpan w:val="9"/>
                </w:tcPr>
                <w:p w:rsidR="00EB04A8" w:rsidRPr="005965B2" w:rsidRDefault="00EB04A8" w:rsidP="009011C0">
                  <w:pPr>
                    <w:rPr>
                      <w:rFonts w:ascii="Trebuchet MS" w:hAnsi="Trebuchet MS"/>
                      <w:b/>
                      <w:color w:val="FF0000"/>
                      <w:sz w:val="22"/>
                      <w:szCs w:val="22"/>
                    </w:rPr>
                  </w:pPr>
                </w:p>
                <w:p w:rsidR="00EB04A8" w:rsidRPr="005965B2" w:rsidRDefault="00EB04A8" w:rsidP="009011C0">
                  <w:pPr>
                    <w:rPr>
                      <w:rFonts w:ascii="Trebuchet MS" w:hAnsi="Trebuchet MS" w:cs="Arial"/>
                      <w:b/>
                      <w:color w:val="0033CC"/>
                      <w:sz w:val="22"/>
                      <w:szCs w:val="22"/>
                    </w:rPr>
                  </w:pPr>
                </w:p>
                <w:p w:rsidR="00EB04A8" w:rsidRPr="005965B2" w:rsidRDefault="00EB04A8" w:rsidP="009011C0">
                  <w:pPr>
                    <w:rPr>
                      <w:rFonts w:ascii="Trebuchet MS" w:hAnsi="Trebuchet MS"/>
                      <w:b/>
                      <w:color w:val="FF0000"/>
                      <w:sz w:val="22"/>
                      <w:szCs w:val="22"/>
                    </w:rPr>
                  </w:pPr>
                </w:p>
              </w:tc>
            </w:tr>
            <w:tr w:rsidR="00EB04A8" w:rsidRPr="005965B2" w:rsidTr="009011C0">
              <w:trPr>
                <w:gridAfter w:val="1"/>
                <w:wAfter w:w="10" w:type="dxa"/>
                <w:trHeight w:val="259"/>
              </w:trPr>
              <w:tc>
                <w:tcPr>
                  <w:tcW w:w="4734" w:type="dxa"/>
                  <w:gridSpan w:val="4"/>
                </w:tcPr>
                <w:p w:rsidR="00EB04A8" w:rsidRPr="005965B2" w:rsidRDefault="00EB04A8" w:rsidP="009011C0">
                  <w:pPr>
                    <w:rPr>
                      <w:rFonts w:ascii="Trebuchet MS" w:hAnsi="Trebuchet MS"/>
                      <w:sz w:val="22"/>
                      <w:szCs w:val="22"/>
                    </w:rPr>
                  </w:pPr>
                  <w:r w:rsidRPr="005965B2">
                    <w:rPr>
                      <w:rFonts w:ascii="Trebuchet MS" w:hAnsi="Trebuchet MS"/>
                      <w:sz w:val="22"/>
                      <w:szCs w:val="22"/>
                    </w:rPr>
                    <w:t>Contract Value (Per annum)</w:t>
                  </w:r>
                </w:p>
              </w:tc>
              <w:tc>
                <w:tcPr>
                  <w:tcW w:w="4742" w:type="dxa"/>
                  <w:gridSpan w:val="5"/>
                </w:tcPr>
                <w:p w:rsidR="00EB04A8" w:rsidRPr="005965B2" w:rsidRDefault="00EB04A8" w:rsidP="009011C0">
                  <w:pPr>
                    <w:rPr>
                      <w:rFonts w:ascii="Trebuchet MS" w:hAnsi="Trebuchet MS" w:cs="Arial"/>
                      <w:b/>
                      <w:color w:val="0033CC"/>
                      <w:sz w:val="22"/>
                      <w:szCs w:val="22"/>
                    </w:rPr>
                  </w:pPr>
                </w:p>
              </w:tc>
            </w:tr>
            <w:tr w:rsidR="00EB04A8" w:rsidRPr="005965B2" w:rsidTr="009011C0">
              <w:trPr>
                <w:gridAfter w:val="1"/>
                <w:wAfter w:w="10" w:type="dxa"/>
                <w:trHeight w:val="259"/>
              </w:trPr>
              <w:tc>
                <w:tcPr>
                  <w:tcW w:w="4734" w:type="dxa"/>
                  <w:gridSpan w:val="4"/>
                </w:tcPr>
                <w:p w:rsidR="00EB04A8" w:rsidRPr="005965B2" w:rsidRDefault="00EB04A8" w:rsidP="009011C0">
                  <w:pPr>
                    <w:rPr>
                      <w:rFonts w:ascii="Trebuchet MS" w:hAnsi="Trebuchet MS"/>
                      <w:sz w:val="22"/>
                      <w:szCs w:val="22"/>
                    </w:rPr>
                  </w:pPr>
                  <w:r w:rsidRPr="005965B2">
                    <w:rPr>
                      <w:rFonts w:ascii="Trebuchet MS" w:hAnsi="Trebuchet MS"/>
                      <w:sz w:val="22"/>
                      <w:szCs w:val="22"/>
                    </w:rPr>
                    <w:t>Date of commencement of contract</w:t>
                  </w:r>
                </w:p>
              </w:tc>
              <w:tc>
                <w:tcPr>
                  <w:tcW w:w="4742" w:type="dxa"/>
                  <w:gridSpan w:val="5"/>
                </w:tcPr>
                <w:p w:rsidR="00EB04A8" w:rsidRPr="005965B2" w:rsidRDefault="00EB04A8" w:rsidP="009011C0">
                  <w:pPr>
                    <w:rPr>
                      <w:rFonts w:ascii="Trebuchet MS" w:hAnsi="Trebuchet MS" w:cs="Arial"/>
                      <w:b/>
                      <w:color w:val="0033CC"/>
                      <w:sz w:val="22"/>
                      <w:szCs w:val="22"/>
                    </w:rPr>
                  </w:pPr>
                </w:p>
              </w:tc>
            </w:tr>
            <w:tr w:rsidR="00EB04A8" w:rsidRPr="005965B2" w:rsidTr="009011C0">
              <w:trPr>
                <w:gridAfter w:val="1"/>
                <w:wAfter w:w="10" w:type="dxa"/>
                <w:trHeight w:val="259"/>
              </w:trPr>
              <w:tc>
                <w:tcPr>
                  <w:tcW w:w="4734" w:type="dxa"/>
                  <w:gridSpan w:val="4"/>
                </w:tcPr>
                <w:p w:rsidR="00EB04A8" w:rsidRPr="005965B2" w:rsidRDefault="00EB04A8" w:rsidP="009011C0">
                  <w:pPr>
                    <w:rPr>
                      <w:rFonts w:ascii="Trebuchet MS" w:hAnsi="Trebuchet MS"/>
                      <w:sz w:val="22"/>
                      <w:szCs w:val="22"/>
                    </w:rPr>
                  </w:pPr>
                  <w:r w:rsidRPr="005965B2">
                    <w:rPr>
                      <w:rFonts w:ascii="Trebuchet MS" w:hAnsi="Trebuchet MS"/>
                      <w:sz w:val="22"/>
                      <w:szCs w:val="22"/>
                    </w:rPr>
                    <w:t>Period of contract</w:t>
                  </w:r>
                </w:p>
              </w:tc>
              <w:tc>
                <w:tcPr>
                  <w:tcW w:w="4742" w:type="dxa"/>
                  <w:gridSpan w:val="5"/>
                </w:tcPr>
                <w:p w:rsidR="00EB04A8" w:rsidRPr="005965B2" w:rsidRDefault="00EB04A8" w:rsidP="009011C0">
                  <w:pPr>
                    <w:rPr>
                      <w:rFonts w:ascii="Trebuchet MS" w:hAnsi="Trebuchet MS" w:cs="Arial"/>
                      <w:b/>
                      <w:color w:val="0033CC"/>
                      <w:sz w:val="22"/>
                      <w:szCs w:val="22"/>
                    </w:rPr>
                  </w:pPr>
                </w:p>
              </w:tc>
            </w:tr>
            <w:tr w:rsidR="00EB04A8" w:rsidRPr="005965B2" w:rsidTr="009011C0">
              <w:trPr>
                <w:gridAfter w:val="1"/>
                <w:wAfter w:w="10" w:type="dxa"/>
                <w:trHeight w:val="259"/>
              </w:trPr>
              <w:tc>
                <w:tcPr>
                  <w:tcW w:w="4734" w:type="dxa"/>
                  <w:gridSpan w:val="4"/>
                </w:tcPr>
                <w:p w:rsidR="00EB04A8" w:rsidRPr="005965B2" w:rsidRDefault="00EB04A8" w:rsidP="009011C0">
                  <w:pPr>
                    <w:rPr>
                      <w:rFonts w:ascii="Trebuchet MS" w:hAnsi="Trebuchet MS"/>
                      <w:sz w:val="22"/>
                      <w:szCs w:val="22"/>
                    </w:rPr>
                  </w:pPr>
                  <w:r w:rsidRPr="005965B2">
                    <w:rPr>
                      <w:rFonts w:ascii="Trebuchet MS" w:hAnsi="Trebuchet MS"/>
                      <w:sz w:val="22"/>
                      <w:szCs w:val="22"/>
                    </w:rPr>
                    <w:t>Geographical spread of contract</w:t>
                  </w:r>
                </w:p>
              </w:tc>
              <w:tc>
                <w:tcPr>
                  <w:tcW w:w="4742" w:type="dxa"/>
                  <w:gridSpan w:val="5"/>
                </w:tcPr>
                <w:p w:rsidR="00EB04A8" w:rsidRPr="005965B2" w:rsidRDefault="00EB04A8" w:rsidP="009011C0">
                  <w:pPr>
                    <w:rPr>
                      <w:rFonts w:ascii="Trebuchet MS" w:hAnsi="Trebuchet MS" w:cs="Arial"/>
                      <w:b/>
                      <w:color w:val="0033CC"/>
                      <w:sz w:val="22"/>
                      <w:szCs w:val="22"/>
                    </w:rPr>
                  </w:pPr>
                </w:p>
              </w:tc>
            </w:tr>
            <w:tr w:rsidR="00EB04A8" w:rsidRPr="005965B2" w:rsidTr="009011C0">
              <w:trPr>
                <w:gridAfter w:val="1"/>
                <w:wAfter w:w="10" w:type="dxa"/>
                <w:trHeight w:val="533"/>
              </w:trPr>
              <w:tc>
                <w:tcPr>
                  <w:tcW w:w="4734" w:type="dxa"/>
                  <w:gridSpan w:val="4"/>
                </w:tcPr>
                <w:p w:rsidR="00EB04A8" w:rsidRPr="005965B2" w:rsidRDefault="00EB04A8" w:rsidP="009011C0">
                  <w:pPr>
                    <w:rPr>
                      <w:rFonts w:ascii="Trebuchet MS" w:hAnsi="Trebuchet MS"/>
                      <w:sz w:val="22"/>
                      <w:szCs w:val="22"/>
                    </w:rPr>
                  </w:pPr>
                  <w:r w:rsidRPr="005965B2">
                    <w:rPr>
                      <w:rFonts w:ascii="Trebuchet MS" w:hAnsi="Trebuchet MS"/>
                      <w:sz w:val="22"/>
                      <w:szCs w:val="22"/>
                    </w:rPr>
                    <w:t>How many contracts of the above nature has this organisation undertaken for you?</w:t>
                  </w:r>
                </w:p>
              </w:tc>
              <w:tc>
                <w:tcPr>
                  <w:tcW w:w="4742" w:type="dxa"/>
                  <w:gridSpan w:val="5"/>
                </w:tcPr>
                <w:p w:rsidR="00EB04A8" w:rsidRPr="005965B2" w:rsidRDefault="00EB04A8" w:rsidP="009011C0">
                  <w:pPr>
                    <w:rPr>
                      <w:rFonts w:ascii="Trebuchet MS" w:hAnsi="Trebuchet MS" w:cs="Arial"/>
                      <w:b/>
                      <w:color w:val="0033CC"/>
                      <w:sz w:val="22"/>
                      <w:szCs w:val="22"/>
                    </w:rPr>
                  </w:pPr>
                </w:p>
              </w:tc>
            </w:tr>
            <w:tr w:rsidR="00EB04A8" w:rsidRPr="005965B2" w:rsidTr="009011C0">
              <w:trPr>
                <w:trHeight w:val="1073"/>
              </w:trPr>
              <w:tc>
                <w:tcPr>
                  <w:tcW w:w="9486" w:type="dxa"/>
                  <w:gridSpan w:val="10"/>
                </w:tcPr>
                <w:p w:rsidR="00EB04A8" w:rsidRPr="005965B2" w:rsidRDefault="00EB04A8" w:rsidP="009011C0">
                  <w:pPr>
                    <w:rPr>
                      <w:rFonts w:ascii="Trebuchet MS" w:hAnsi="Trebuchet MS"/>
                      <w:sz w:val="22"/>
                      <w:szCs w:val="22"/>
                    </w:rPr>
                  </w:pPr>
                  <w:r w:rsidRPr="005965B2">
                    <w:rPr>
                      <w:rFonts w:ascii="Trebuchet MS" w:hAnsi="Trebuchet MS"/>
                      <w:sz w:val="22"/>
                      <w:szCs w:val="22"/>
                    </w:rPr>
                    <w:t xml:space="preserve">The headings below show various aspects of the organisations performance. Would you please complete the sections below by placing a tick in the appropriate box to indicate your assessment of the organisations performance on the contract(s) you describe above. You are encouraged to make additional comments in the comments column.  </w:t>
                  </w:r>
                </w:p>
              </w:tc>
            </w:tr>
            <w:tr w:rsidR="00EB04A8" w:rsidRPr="005965B2" w:rsidTr="009011C0">
              <w:trPr>
                <w:cantSplit/>
                <w:trHeight w:val="227"/>
              </w:trPr>
              <w:tc>
                <w:tcPr>
                  <w:tcW w:w="495" w:type="dxa"/>
                </w:tcPr>
                <w:p w:rsidR="00EB04A8" w:rsidRPr="005965B2" w:rsidRDefault="00EB04A8" w:rsidP="009011C0">
                  <w:pPr>
                    <w:rPr>
                      <w:rFonts w:ascii="Trebuchet MS" w:hAnsi="Trebuchet MS"/>
                      <w:b/>
                      <w:sz w:val="22"/>
                      <w:szCs w:val="22"/>
                    </w:rPr>
                  </w:pPr>
                </w:p>
              </w:tc>
              <w:tc>
                <w:tcPr>
                  <w:tcW w:w="2897" w:type="dxa"/>
                </w:tcPr>
                <w:p w:rsidR="00EB04A8" w:rsidRPr="005965B2" w:rsidRDefault="00EB04A8" w:rsidP="009011C0">
                  <w:pPr>
                    <w:jc w:val="center"/>
                    <w:rPr>
                      <w:rFonts w:ascii="Trebuchet MS" w:hAnsi="Trebuchet MS"/>
                      <w:b/>
                      <w:sz w:val="22"/>
                      <w:szCs w:val="22"/>
                    </w:rPr>
                  </w:pPr>
                </w:p>
              </w:tc>
              <w:tc>
                <w:tcPr>
                  <w:tcW w:w="1036" w:type="dxa"/>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Excellent</w:t>
                  </w:r>
                </w:p>
              </w:tc>
              <w:tc>
                <w:tcPr>
                  <w:tcW w:w="758" w:type="dxa"/>
                  <w:gridSpan w:val="2"/>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Good</w:t>
                  </w:r>
                </w:p>
              </w:tc>
              <w:tc>
                <w:tcPr>
                  <w:tcW w:w="897" w:type="dxa"/>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Average</w:t>
                  </w:r>
                </w:p>
              </w:tc>
              <w:tc>
                <w:tcPr>
                  <w:tcW w:w="897" w:type="dxa"/>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Poor</w:t>
                  </w:r>
                </w:p>
              </w:tc>
              <w:tc>
                <w:tcPr>
                  <w:tcW w:w="897" w:type="dxa"/>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N/A</w:t>
                  </w:r>
                </w:p>
              </w:tc>
              <w:tc>
                <w:tcPr>
                  <w:tcW w:w="1609" w:type="dxa"/>
                  <w:gridSpan w:val="2"/>
                  <w:vAlign w:val="center"/>
                </w:tcPr>
                <w:p w:rsidR="00EB04A8" w:rsidRPr="005965B2" w:rsidRDefault="00EB04A8" w:rsidP="009011C0">
                  <w:pPr>
                    <w:jc w:val="center"/>
                    <w:rPr>
                      <w:rFonts w:ascii="Trebuchet MS" w:hAnsi="Trebuchet MS"/>
                      <w:b/>
                      <w:sz w:val="22"/>
                      <w:szCs w:val="22"/>
                    </w:rPr>
                  </w:pPr>
                  <w:r w:rsidRPr="005965B2">
                    <w:rPr>
                      <w:rFonts w:ascii="Trebuchet MS" w:hAnsi="Trebuchet MS"/>
                      <w:b/>
                      <w:sz w:val="22"/>
                      <w:szCs w:val="22"/>
                    </w:rPr>
                    <w:t>Comments</w:t>
                  </w:r>
                </w:p>
              </w:tc>
            </w:tr>
            <w:tr w:rsidR="00EB04A8" w:rsidRPr="005965B2" w:rsidTr="009011C0">
              <w:trPr>
                <w:cantSplit/>
                <w:trHeight w:val="568"/>
              </w:trPr>
              <w:tc>
                <w:tcPr>
                  <w:tcW w:w="495"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1</w:t>
                  </w:r>
                </w:p>
              </w:tc>
              <w:tc>
                <w:tcPr>
                  <w:tcW w:w="2897"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The ability to comply with the contract specification in relation to service delivery?</w:t>
                  </w:r>
                </w:p>
              </w:tc>
              <w:tc>
                <w:tcPr>
                  <w:tcW w:w="1036" w:type="dxa"/>
                </w:tcPr>
                <w:p w:rsidR="00EB04A8" w:rsidRPr="005965B2" w:rsidRDefault="00EB04A8" w:rsidP="009011C0">
                  <w:pPr>
                    <w:jc w:val="center"/>
                    <w:rPr>
                      <w:rFonts w:ascii="Trebuchet MS" w:hAnsi="Trebuchet MS" w:cs="Arial"/>
                      <w:b/>
                      <w:color w:val="0033CC"/>
                      <w:sz w:val="22"/>
                      <w:szCs w:val="22"/>
                    </w:rPr>
                  </w:pPr>
                </w:p>
                <w:p w:rsidR="00EB04A8" w:rsidRPr="005965B2" w:rsidRDefault="00EB04A8" w:rsidP="009011C0">
                  <w:pPr>
                    <w:jc w:val="center"/>
                    <w:rPr>
                      <w:rFonts w:ascii="Trebuchet MS" w:hAnsi="Trebuchet MS" w:cs="Arial"/>
                      <w:b/>
                      <w:color w:val="0033CC"/>
                      <w:sz w:val="22"/>
                      <w:szCs w:val="22"/>
                    </w:rPr>
                  </w:pPr>
                </w:p>
              </w:tc>
              <w:tc>
                <w:tcPr>
                  <w:tcW w:w="758" w:type="dxa"/>
                  <w:gridSpan w:val="2"/>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1609" w:type="dxa"/>
                  <w:gridSpan w:val="2"/>
                </w:tcPr>
                <w:p w:rsidR="00EB04A8" w:rsidRPr="005965B2" w:rsidRDefault="00EB04A8" w:rsidP="009011C0">
                  <w:pPr>
                    <w:rPr>
                      <w:rFonts w:ascii="Trebuchet MS" w:hAnsi="Trebuchet MS"/>
                      <w:sz w:val="22"/>
                      <w:szCs w:val="22"/>
                    </w:rPr>
                  </w:pPr>
                </w:p>
              </w:tc>
            </w:tr>
            <w:tr w:rsidR="00EB04A8" w:rsidRPr="005965B2" w:rsidTr="009011C0">
              <w:trPr>
                <w:cantSplit/>
                <w:trHeight w:val="580"/>
              </w:trPr>
              <w:tc>
                <w:tcPr>
                  <w:tcW w:w="495"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2</w:t>
                  </w:r>
                </w:p>
              </w:tc>
              <w:tc>
                <w:tcPr>
                  <w:tcW w:w="2897"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The ability to demonstrate an effective management of the service.</w:t>
                  </w:r>
                </w:p>
              </w:tc>
              <w:tc>
                <w:tcPr>
                  <w:tcW w:w="1036" w:type="dxa"/>
                </w:tcPr>
                <w:p w:rsidR="00EB04A8" w:rsidRPr="005965B2" w:rsidRDefault="00EB04A8" w:rsidP="009011C0">
                  <w:pPr>
                    <w:jc w:val="center"/>
                    <w:rPr>
                      <w:rFonts w:ascii="Trebuchet MS" w:hAnsi="Trebuchet MS"/>
                      <w:b/>
                      <w:color w:val="0033CC"/>
                      <w:sz w:val="22"/>
                      <w:szCs w:val="22"/>
                    </w:rPr>
                  </w:pPr>
                </w:p>
                <w:p w:rsidR="00EB04A8" w:rsidRPr="005965B2" w:rsidRDefault="00EB04A8" w:rsidP="009011C0">
                  <w:pPr>
                    <w:jc w:val="center"/>
                    <w:rPr>
                      <w:rFonts w:ascii="Trebuchet MS" w:hAnsi="Trebuchet MS"/>
                      <w:b/>
                      <w:color w:val="0033CC"/>
                      <w:sz w:val="22"/>
                      <w:szCs w:val="22"/>
                    </w:rPr>
                  </w:pPr>
                </w:p>
              </w:tc>
              <w:tc>
                <w:tcPr>
                  <w:tcW w:w="758" w:type="dxa"/>
                  <w:gridSpan w:val="2"/>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1609" w:type="dxa"/>
                  <w:gridSpan w:val="2"/>
                </w:tcPr>
                <w:p w:rsidR="00EB04A8" w:rsidRPr="005965B2" w:rsidRDefault="00EB04A8" w:rsidP="009011C0">
                  <w:pPr>
                    <w:rPr>
                      <w:rFonts w:ascii="Trebuchet MS" w:hAnsi="Trebuchet MS"/>
                      <w:sz w:val="22"/>
                      <w:szCs w:val="22"/>
                    </w:rPr>
                  </w:pPr>
                </w:p>
              </w:tc>
            </w:tr>
            <w:tr w:rsidR="00EB04A8" w:rsidRPr="005965B2" w:rsidTr="009011C0">
              <w:trPr>
                <w:cantSplit/>
                <w:trHeight w:val="379"/>
              </w:trPr>
              <w:tc>
                <w:tcPr>
                  <w:tcW w:w="495"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3</w:t>
                  </w:r>
                </w:p>
              </w:tc>
              <w:tc>
                <w:tcPr>
                  <w:tcW w:w="2897"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The Ability of key staff i.e. nurses, contract managers.</w:t>
                  </w:r>
                </w:p>
              </w:tc>
              <w:tc>
                <w:tcPr>
                  <w:tcW w:w="1036" w:type="dxa"/>
                </w:tcPr>
                <w:p w:rsidR="00EB04A8" w:rsidRPr="005965B2" w:rsidRDefault="00EB04A8" w:rsidP="009011C0">
                  <w:pPr>
                    <w:jc w:val="center"/>
                    <w:rPr>
                      <w:rFonts w:ascii="Trebuchet MS" w:hAnsi="Trebuchet MS"/>
                      <w:b/>
                      <w:color w:val="0033CC"/>
                      <w:sz w:val="22"/>
                      <w:szCs w:val="22"/>
                    </w:rPr>
                  </w:pPr>
                </w:p>
                <w:p w:rsidR="00EB04A8" w:rsidRPr="005965B2" w:rsidRDefault="00EB04A8" w:rsidP="009011C0">
                  <w:pPr>
                    <w:jc w:val="center"/>
                    <w:rPr>
                      <w:rFonts w:ascii="Trebuchet MS" w:hAnsi="Trebuchet MS"/>
                      <w:b/>
                      <w:color w:val="0033CC"/>
                      <w:sz w:val="22"/>
                      <w:szCs w:val="22"/>
                    </w:rPr>
                  </w:pPr>
                </w:p>
              </w:tc>
              <w:tc>
                <w:tcPr>
                  <w:tcW w:w="758" w:type="dxa"/>
                  <w:gridSpan w:val="2"/>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1609" w:type="dxa"/>
                  <w:gridSpan w:val="2"/>
                </w:tcPr>
                <w:p w:rsidR="00EB04A8" w:rsidRPr="005965B2" w:rsidRDefault="00EB04A8" w:rsidP="009011C0">
                  <w:pPr>
                    <w:rPr>
                      <w:rFonts w:ascii="Trebuchet MS" w:hAnsi="Trebuchet MS"/>
                      <w:sz w:val="22"/>
                      <w:szCs w:val="22"/>
                    </w:rPr>
                  </w:pPr>
                </w:p>
              </w:tc>
            </w:tr>
            <w:tr w:rsidR="00EB04A8" w:rsidRPr="005965B2" w:rsidTr="009011C0">
              <w:trPr>
                <w:cantSplit/>
                <w:trHeight w:val="391"/>
              </w:trPr>
              <w:tc>
                <w:tcPr>
                  <w:tcW w:w="495"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4</w:t>
                  </w:r>
                </w:p>
              </w:tc>
              <w:tc>
                <w:tcPr>
                  <w:tcW w:w="2897" w:type="dxa"/>
                </w:tcPr>
                <w:p w:rsidR="00EB04A8" w:rsidRPr="005965B2" w:rsidRDefault="00EB04A8" w:rsidP="009011C0">
                  <w:pPr>
                    <w:rPr>
                      <w:rFonts w:ascii="Trebuchet MS" w:hAnsi="Trebuchet MS"/>
                      <w:sz w:val="22"/>
                      <w:szCs w:val="22"/>
                    </w:rPr>
                  </w:pPr>
                  <w:r w:rsidRPr="005965B2">
                    <w:rPr>
                      <w:rFonts w:ascii="Trebuchet MS" w:hAnsi="Trebuchet MS"/>
                      <w:sz w:val="22"/>
                      <w:szCs w:val="22"/>
                    </w:rPr>
                    <w:t>The ability to achieve the deadlines/ performance targets you specify?</w:t>
                  </w:r>
                </w:p>
              </w:tc>
              <w:tc>
                <w:tcPr>
                  <w:tcW w:w="1036" w:type="dxa"/>
                </w:tcPr>
                <w:p w:rsidR="00EB04A8" w:rsidRPr="005965B2" w:rsidRDefault="00EB04A8" w:rsidP="009011C0">
                  <w:pPr>
                    <w:jc w:val="center"/>
                    <w:rPr>
                      <w:rFonts w:ascii="Trebuchet MS" w:hAnsi="Trebuchet MS"/>
                      <w:b/>
                      <w:color w:val="0033CC"/>
                      <w:sz w:val="22"/>
                      <w:szCs w:val="22"/>
                    </w:rPr>
                  </w:pPr>
                </w:p>
                <w:p w:rsidR="00EB04A8" w:rsidRPr="005965B2" w:rsidRDefault="00EB04A8" w:rsidP="009011C0">
                  <w:pPr>
                    <w:jc w:val="center"/>
                    <w:rPr>
                      <w:rFonts w:ascii="Trebuchet MS" w:hAnsi="Trebuchet MS"/>
                      <w:b/>
                      <w:color w:val="0033CC"/>
                      <w:sz w:val="22"/>
                      <w:szCs w:val="22"/>
                    </w:rPr>
                  </w:pPr>
                </w:p>
              </w:tc>
              <w:tc>
                <w:tcPr>
                  <w:tcW w:w="758" w:type="dxa"/>
                  <w:gridSpan w:val="2"/>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897" w:type="dxa"/>
                </w:tcPr>
                <w:p w:rsidR="00EB04A8" w:rsidRPr="005965B2" w:rsidRDefault="00EB04A8" w:rsidP="009011C0">
                  <w:pPr>
                    <w:jc w:val="center"/>
                    <w:rPr>
                      <w:rFonts w:ascii="Trebuchet MS" w:hAnsi="Trebuchet MS"/>
                      <w:sz w:val="22"/>
                      <w:szCs w:val="22"/>
                    </w:rPr>
                  </w:pPr>
                </w:p>
              </w:tc>
              <w:tc>
                <w:tcPr>
                  <w:tcW w:w="1609" w:type="dxa"/>
                  <w:gridSpan w:val="2"/>
                </w:tcPr>
                <w:p w:rsidR="00EB04A8" w:rsidRPr="005965B2" w:rsidRDefault="00EB04A8" w:rsidP="009011C0">
                  <w:pPr>
                    <w:rPr>
                      <w:rFonts w:ascii="Trebuchet MS" w:hAnsi="Trebuchet MS"/>
                      <w:sz w:val="22"/>
                      <w:szCs w:val="22"/>
                    </w:rPr>
                  </w:pPr>
                </w:p>
              </w:tc>
            </w:tr>
          </w:tbl>
          <w:p w:rsidR="00EB04A8" w:rsidRPr="00BB6803" w:rsidRDefault="00EB04A8" w:rsidP="00CD6863">
            <w:pPr>
              <w:autoSpaceDE w:val="0"/>
              <w:autoSpaceDN w:val="0"/>
              <w:adjustRightInd w:val="0"/>
              <w:rPr>
                <w:rFonts w:ascii="Trebuchet MS" w:hAnsi="Trebuchet MS" w:cs="Arial"/>
              </w:rPr>
            </w:pPr>
          </w:p>
          <w:p w:rsidR="009F6968" w:rsidRDefault="009F6968" w:rsidP="009D22E8">
            <w:pPr>
              <w:autoSpaceDE w:val="0"/>
              <w:autoSpaceDN w:val="0"/>
              <w:adjustRightInd w:val="0"/>
              <w:rPr>
                <w:rFonts w:ascii="Trebuchet MS" w:hAnsi="Trebuchet MS" w:cs="Arial"/>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897"/>
              <w:gridCol w:w="1036"/>
              <w:gridCol w:w="758"/>
              <w:gridCol w:w="843"/>
              <w:gridCol w:w="54"/>
              <w:gridCol w:w="897"/>
              <w:gridCol w:w="764"/>
              <w:gridCol w:w="133"/>
              <w:gridCol w:w="1599"/>
              <w:gridCol w:w="10"/>
            </w:tblGrid>
            <w:tr w:rsidR="00763EC0" w:rsidRPr="005965B2" w:rsidTr="009011C0">
              <w:trPr>
                <w:cantSplit/>
                <w:trHeight w:val="379"/>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5</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 xml:space="preserve">The ability to manage the requirements of the contract </w:t>
                  </w:r>
                </w:p>
              </w:tc>
              <w:tc>
                <w:tcPr>
                  <w:tcW w:w="1036" w:type="dxa"/>
                </w:tcPr>
                <w:p w:rsidR="00763EC0" w:rsidRPr="005965B2" w:rsidRDefault="00763EC0" w:rsidP="009011C0">
                  <w:pPr>
                    <w:jc w:val="center"/>
                    <w:rPr>
                      <w:rFonts w:ascii="Trebuchet MS" w:hAnsi="Trebuchet MS"/>
                      <w:b/>
                      <w:color w:val="0033CC"/>
                      <w:sz w:val="22"/>
                      <w:szCs w:val="22"/>
                    </w:rPr>
                  </w:pPr>
                </w:p>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379"/>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6</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The ability to cope with a diverse service requirement?</w:t>
                  </w:r>
                </w:p>
              </w:tc>
              <w:tc>
                <w:tcPr>
                  <w:tcW w:w="1036" w:type="dxa"/>
                </w:tcPr>
                <w:p w:rsidR="00763EC0" w:rsidRPr="005965B2" w:rsidRDefault="00763EC0" w:rsidP="009011C0">
                  <w:pPr>
                    <w:jc w:val="center"/>
                    <w:rPr>
                      <w:rFonts w:ascii="Trebuchet MS" w:hAnsi="Trebuchet MS"/>
                      <w:b/>
                      <w:color w:val="0033CC"/>
                      <w:sz w:val="22"/>
                      <w:szCs w:val="22"/>
                    </w:rPr>
                  </w:pPr>
                </w:p>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391"/>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7</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Communication links with client officers.</w:t>
                  </w:r>
                </w:p>
              </w:tc>
              <w:tc>
                <w:tcPr>
                  <w:tcW w:w="1036" w:type="dxa"/>
                </w:tcPr>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568"/>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8</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The ability to meet your expectations in terms of the quality of the service delivered?</w:t>
                  </w:r>
                </w:p>
              </w:tc>
              <w:tc>
                <w:tcPr>
                  <w:tcW w:w="1036" w:type="dxa"/>
                </w:tcPr>
                <w:p w:rsidR="00763EC0" w:rsidRPr="005965B2" w:rsidRDefault="00763EC0" w:rsidP="009011C0">
                  <w:pPr>
                    <w:jc w:val="center"/>
                    <w:rPr>
                      <w:rFonts w:ascii="Trebuchet MS" w:hAnsi="Trebuchet MS" w:cs="Arial"/>
                      <w:b/>
                      <w:color w:val="0033CC"/>
                      <w:sz w:val="22"/>
                      <w:szCs w:val="22"/>
                    </w:rPr>
                  </w:pPr>
                </w:p>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391"/>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9</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The ability to demonstrate added value initiatives?</w:t>
                  </w:r>
                </w:p>
              </w:tc>
              <w:tc>
                <w:tcPr>
                  <w:tcW w:w="1036" w:type="dxa"/>
                </w:tcPr>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770"/>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10</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The organisation’s track record for submitting invoices, key performance data and other essential returns?</w:t>
                  </w:r>
                </w:p>
              </w:tc>
              <w:tc>
                <w:tcPr>
                  <w:tcW w:w="1036" w:type="dxa"/>
                </w:tcPr>
                <w:p w:rsidR="00763EC0" w:rsidRPr="005965B2" w:rsidRDefault="00763EC0" w:rsidP="009011C0">
                  <w:pPr>
                    <w:jc w:val="center"/>
                    <w:rPr>
                      <w:rFonts w:ascii="Trebuchet MS" w:hAnsi="Trebuchet MS"/>
                      <w:b/>
                      <w:color w:val="0033CC"/>
                      <w:sz w:val="22"/>
                      <w:szCs w:val="22"/>
                    </w:rPr>
                  </w:pPr>
                </w:p>
                <w:p w:rsidR="00763EC0" w:rsidRPr="005965B2" w:rsidRDefault="00763EC0" w:rsidP="009011C0">
                  <w:pPr>
                    <w:jc w:val="center"/>
                    <w:rPr>
                      <w:rFonts w:ascii="Trebuchet MS" w:hAnsi="Trebuchet MS"/>
                      <w:b/>
                      <w:color w:val="0033CC"/>
                      <w:sz w:val="22"/>
                      <w:szCs w:val="22"/>
                    </w:rPr>
                  </w:pPr>
                </w:p>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240"/>
              </w:trPr>
              <w:tc>
                <w:tcPr>
                  <w:tcW w:w="495"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11</w:t>
                  </w:r>
                </w:p>
              </w:tc>
              <w:tc>
                <w:tcPr>
                  <w:tcW w:w="2897" w:type="dxa"/>
                </w:tcPr>
                <w:p w:rsidR="00763EC0" w:rsidRPr="005965B2" w:rsidRDefault="00763EC0" w:rsidP="009011C0">
                  <w:pPr>
                    <w:rPr>
                      <w:rFonts w:ascii="Trebuchet MS" w:hAnsi="Trebuchet MS"/>
                      <w:sz w:val="22"/>
                      <w:szCs w:val="22"/>
                    </w:rPr>
                  </w:pPr>
                  <w:r w:rsidRPr="005965B2">
                    <w:rPr>
                      <w:rFonts w:ascii="Trebuchet MS" w:hAnsi="Trebuchet MS"/>
                      <w:sz w:val="22"/>
                      <w:szCs w:val="22"/>
                    </w:rPr>
                    <w:t>Organisation’s overall performance</w:t>
                  </w:r>
                </w:p>
              </w:tc>
              <w:tc>
                <w:tcPr>
                  <w:tcW w:w="1036" w:type="dxa"/>
                </w:tcPr>
                <w:p w:rsidR="00763EC0" w:rsidRPr="005965B2" w:rsidRDefault="00763EC0" w:rsidP="009011C0">
                  <w:pPr>
                    <w:jc w:val="center"/>
                    <w:rPr>
                      <w:rFonts w:ascii="Trebuchet MS" w:hAnsi="Trebuchet MS"/>
                      <w:b/>
                      <w:color w:val="0033CC"/>
                      <w:sz w:val="22"/>
                      <w:szCs w:val="22"/>
                    </w:rPr>
                  </w:pPr>
                </w:p>
              </w:tc>
              <w:tc>
                <w:tcPr>
                  <w:tcW w:w="758"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897" w:type="dxa"/>
                </w:tcPr>
                <w:p w:rsidR="00763EC0" w:rsidRPr="005965B2" w:rsidRDefault="00763EC0" w:rsidP="009011C0">
                  <w:pPr>
                    <w:jc w:val="center"/>
                    <w:rPr>
                      <w:rFonts w:ascii="Trebuchet MS" w:hAnsi="Trebuchet MS"/>
                      <w:sz w:val="22"/>
                      <w:szCs w:val="22"/>
                    </w:rPr>
                  </w:pPr>
                </w:p>
              </w:tc>
              <w:tc>
                <w:tcPr>
                  <w:tcW w:w="897" w:type="dxa"/>
                  <w:gridSpan w:val="2"/>
                </w:tcPr>
                <w:p w:rsidR="00763EC0" w:rsidRPr="005965B2" w:rsidRDefault="00763EC0" w:rsidP="009011C0">
                  <w:pPr>
                    <w:jc w:val="center"/>
                    <w:rPr>
                      <w:rFonts w:ascii="Trebuchet MS" w:hAnsi="Trebuchet MS"/>
                      <w:sz w:val="22"/>
                      <w:szCs w:val="22"/>
                    </w:rPr>
                  </w:pPr>
                </w:p>
              </w:tc>
              <w:tc>
                <w:tcPr>
                  <w:tcW w:w="1609" w:type="dxa"/>
                  <w:gridSpan w:val="2"/>
                </w:tcPr>
                <w:p w:rsidR="00763EC0" w:rsidRPr="005965B2" w:rsidRDefault="00763EC0" w:rsidP="009011C0">
                  <w:pPr>
                    <w:rPr>
                      <w:rFonts w:ascii="Trebuchet MS" w:hAnsi="Trebuchet MS"/>
                      <w:sz w:val="22"/>
                      <w:szCs w:val="22"/>
                    </w:rPr>
                  </w:pPr>
                </w:p>
              </w:tc>
            </w:tr>
            <w:tr w:rsidR="00763EC0" w:rsidRPr="005965B2" w:rsidTr="009011C0">
              <w:trPr>
                <w:cantSplit/>
                <w:trHeight w:val="266"/>
              </w:trPr>
              <w:tc>
                <w:tcPr>
                  <w:tcW w:w="6029" w:type="dxa"/>
                  <w:gridSpan w:val="5"/>
                  <w:vMerge w:val="restart"/>
                </w:tcPr>
                <w:p w:rsidR="00763EC0" w:rsidRPr="005965B2" w:rsidRDefault="00763EC0" w:rsidP="009011C0">
                  <w:pPr>
                    <w:rPr>
                      <w:rFonts w:ascii="Trebuchet MS" w:hAnsi="Trebuchet MS"/>
                      <w:sz w:val="22"/>
                      <w:szCs w:val="22"/>
                    </w:rPr>
                  </w:pPr>
                  <w:r w:rsidRPr="005965B2">
                    <w:rPr>
                      <w:rFonts w:ascii="Trebuchet MS" w:hAnsi="Trebuchet MS"/>
                      <w:sz w:val="22"/>
                      <w:szCs w:val="22"/>
                    </w:rPr>
                    <w:t>Would you recommend the employment of this organisation again?</w:t>
                  </w:r>
                </w:p>
              </w:tc>
              <w:tc>
                <w:tcPr>
                  <w:tcW w:w="1715" w:type="dxa"/>
                  <w:gridSpan w:val="3"/>
                </w:tcPr>
                <w:p w:rsidR="00763EC0" w:rsidRPr="005965B2" w:rsidRDefault="00763EC0" w:rsidP="009011C0">
                  <w:pPr>
                    <w:rPr>
                      <w:rFonts w:ascii="Trebuchet MS" w:hAnsi="Trebuchet MS"/>
                      <w:b/>
                      <w:sz w:val="22"/>
                      <w:szCs w:val="22"/>
                    </w:rPr>
                  </w:pPr>
                  <w:r w:rsidRPr="005965B2">
                    <w:rPr>
                      <w:rFonts w:ascii="Trebuchet MS" w:hAnsi="Trebuchet MS"/>
                      <w:b/>
                      <w:sz w:val="22"/>
                      <w:szCs w:val="22"/>
                    </w:rPr>
                    <w:t xml:space="preserve">        </w:t>
                  </w:r>
                </w:p>
              </w:tc>
              <w:tc>
                <w:tcPr>
                  <w:tcW w:w="1742" w:type="dxa"/>
                  <w:gridSpan w:val="3"/>
                </w:tcPr>
                <w:p w:rsidR="00763EC0" w:rsidRPr="005965B2" w:rsidRDefault="00763EC0" w:rsidP="009011C0">
                  <w:pPr>
                    <w:rPr>
                      <w:rFonts w:ascii="Trebuchet MS" w:hAnsi="Trebuchet MS"/>
                      <w:sz w:val="22"/>
                      <w:szCs w:val="22"/>
                    </w:rPr>
                  </w:pPr>
                </w:p>
              </w:tc>
            </w:tr>
            <w:tr w:rsidR="00763EC0" w:rsidRPr="005965B2" w:rsidTr="009011C0">
              <w:trPr>
                <w:cantSplit/>
                <w:trHeight w:val="266"/>
              </w:trPr>
              <w:tc>
                <w:tcPr>
                  <w:tcW w:w="6029" w:type="dxa"/>
                  <w:gridSpan w:val="5"/>
                  <w:vMerge/>
                </w:tcPr>
                <w:p w:rsidR="00763EC0" w:rsidRPr="005965B2" w:rsidRDefault="00763EC0" w:rsidP="009011C0">
                  <w:pPr>
                    <w:rPr>
                      <w:rFonts w:ascii="Trebuchet MS" w:hAnsi="Trebuchet MS"/>
                      <w:sz w:val="22"/>
                      <w:szCs w:val="22"/>
                    </w:rPr>
                  </w:pPr>
                </w:p>
              </w:tc>
              <w:tc>
                <w:tcPr>
                  <w:tcW w:w="1715" w:type="dxa"/>
                  <w:gridSpan w:val="3"/>
                </w:tcPr>
                <w:p w:rsidR="00763EC0" w:rsidRPr="005965B2" w:rsidRDefault="00763EC0" w:rsidP="009011C0">
                  <w:pPr>
                    <w:jc w:val="center"/>
                    <w:rPr>
                      <w:rFonts w:ascii="Trebuchet MS" w:hAnsi="Trebuchet MS"/>
                      <w:sz w:val="22"/>
                      <w:szCs w:val="22"/>
                    </w:rPr>
                  </w:pPr>
                </w:p>
              </w:tc>
              <w:tc>
                <w:tcPr>
                  <w:tcW w:w="1742" w:type="dxa"/>
                  <w:gridSpan w:val="3"/>
                </w:tcPr>
                <w:p w:rsidR="00763EC0" w:rsidRPr="005965B2" w:rsidRDefault="00763EC0" w:rsidP="009011C0">
                  <w:pPr>
                    <w:jc w:val="center"/>
                    <w:rPr>
                      <w:rFonts w:ascii="Trebuchet MS" w:hAnsi="Trebuchet MS"/>
                      <w:sz w:val="22"/>
                      <w:szCs w:val="22"/>
                    </w:rPr>
                  </w:pPr>
                </w:p>
              </w:tc>
            </w:tr>
            <w:tr w:rsidR="00763EC0" w:rsidRPr="005965B2" w:rsidTr="009011C0">
              <w:trPr>
                <w:gridAfter w:val="1"/>
                <w:wAfter w:w="10" w:type="dxa"/>
                <w:trHeight w:val="252"/>
              </w:trPr>
              <w:tc>
                <w:tcPr>
                  <w:tcW w:w="9476" w:type="dxa"/>
                  <w:gridSpan w:val="10"/>
                </w:tcPr>
                <w:p w:rsidR="00763EC0" w:rsidRPr="005965B2" w:rsidRDefault="00763EC0" w:rsidP="009011C0">
                  <w:pPr>
                    <w:rPr>
                      <w:rFonts w:ascii="Trebuchet MS" w:hAnsi="Trebuchet MS"/>
                      <w:sz w:val="22"/>
                      <w:szCs w:val="22"/>
                    </w:rPr>
                  </w:pPr>
                  <w:r w:rsidRPr="005965B2">
                    <w:rPr>
                      <w:rFonts w:ascii="Trebuchet MS" w:hAnsi="Trebuchet MS"/>
                      <w:sz w:val="22"/>
                      <w:szCs w:val="22"/>
                    </w:rPr>
                    <w:t xml:space="preserve">Please make any comments you may feel are appropriate in the space provided below. (Use an additional page if you require) </w:t>
                  </w:r>
                </w:p>
              </w:tc>
            </w:tr>
            <w:tr w:rsidR="00763EC0" w:rsidRPr="005965B2" w:rsidTr="009011C0">
              <w:trPr>
                <w:gridAfter w:val="1"/>
                <w:wAfter w:w="10" w:type="dxa"/>
                <w:trHeight w:val="1796"/>
              </w:trPr>
              <w:tc>
                <w:tcPr>
                  <w:tcW w:w="9476" w:type="dxa"/>
                  <w:gridSpan w:val="10"/>
                </w:tcPr>
                <w:p w:rsidR="00763EC0" w:rsidRPr="005965B2" w:rsidRDefault="00763EC0" w:rsidP="009011C0">
                  <w:pPr>
                    <w:rPr>
                      <w:rFonts w:ascii="Trebuchet MS" w:hAnsi="Trebuchet MS"/>
                      <w:sz w:val="22"/>
                      <w:szCs w:val="22"/>
                    </w:rPr>
                  </w:pPr>
                </w:p>
                <w:p w:rsidR="00763EC0" w:rsidRPr="005965B2" w:rsidRDefault="00763EC0" w:rsidP="009011C0">
                  <w:pPr>
                    <w:rPr>
                      <w:rFonts w:ascii="Trebuchet MS" w:hAnsi="Trebuchet MS"/>
                      <w:sz w:val="22"/>
                      <w:szCs w:val="22"/>
                    </w:rPr>
                  </w:pPr>
                  <w:r w:rsidRPr="005965B2">
                    <w:rPr>
                      <w:rFonts w:ascii="Trebuchet MS" w:hAnsi="Trebuchet MS"/>
                      <w:color w:val="0033CC"/>
                      <w:sz w:val="22"/>
                      <w:szCs w:val="22"/>
                    </w:rPr>
                    <w:t xml:space="preserve"> </w:t>
                  </w:r>
                </w:p>
              </w:tc>
            </w:tr>
          </w:tbl>
          <w:p w:rsidR="00763EC0" w:rsidRPr="005965B2" w:rsidRDefault="00763EC0" w:rsidP="00763EC0">
            <w:pPr>
              <w:rPr>
                <w:rFonts w:ascii="Trebuchet MS" w:hAnsi="Trebuchet MS"/>
                <w:sz w:val="22"/>
                <w:szCs w:val="22"/>
              </w:rPr>
            </w:pPr>
            <w:r w:rsidRPr="005965B2">
              <w:rPr>
                <w:rFonts w:ascii="Trebuchet MS" w:hAnsi="Trebuchet MS"/>
                <w:sz w:val="22"/>
                <w:szCs w:val="22"/>
              </w:rPr>
              <w:t>Once again, I wish to thank you for your co-operation in this matter. I would welcome the return of the completed reference by the time detailed above. Your reply will, of course, be treated in the strictest confidence. I would also be obliged if you could provide the following details:</w:t>
            </w:r>
          </w:p>
          <w:p w:rsidR="00763EC0" w:rsidRPr="005965B2" w:rsidRDefault="00763EC0" w:rsidP="00763EC0">
            <w:pPr>
              <w:rPr>
                <w:rFonts w:ascii="Trebuchet MS" w:hAnsi="Trebuchet MS"/>
                <w:sz w:val="22"/>
                <w:szCs w:val="22"/>
              </w:rPr>
            </w:pPr>
          </w:p>
          <w:p w:rsidR="00763EC0" w:rsidRPr="005965B2" w:rsidRDefault="00763EC0" w:rsidP="00763EC0">
            <w:pPr>
              <w:rPr>
                <w:rFonts w:ascii="Trebuchet MS" w:hAnsi="Trebuchet MS"/>
                <w:sz w:val="22"/>
                <w:szCs w:val="22"/>
              </w:rPr>
            </w:pPr>
            <w:r w:rsidRPr="005965B2">
              <w:rPr>
                <w:rFonts w:ascii="Trebuchet MS" w:hAnsi="Trebuchet MS"/>
                <w:sz w:val="22"/>
                <w:szCs w:val="22"/>
              </w:rPr>
              <w:t xml:space="preserve">Name: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763EC0" w:rsidRPr="005965B2" w:rsidRDefault="00763EC0" w:rsidP="00763EC0">
            <w:pPr>
              <w:rPr>
                <w:rFonts w:ascii="Trebuchet MS" w:hAnsi="Trebuchet MS"/>
                <w:sz w:val="22"/>
                <w:szCs w:val="22"/>
              </w:rPr>
            </w:pPr>
            <w:r w:rsidRPr="005965B2">
              <w:rPr>
                <w:rFonts w:ascii="Trebuchet MS" w:hAnsi="Trebuchet MS"/>
                <w:sz w:val="22"/>
                <w:szCs w:val="22"/>
              </w:rPr>
              <w:t xml:space="preserve">Designation: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color w:val="0033CC"/>
                <w:sz w:val="22"/>
                <w:szCs w:val="22"/>
              </w:rPr>
              <w:tab/>
            </w:r>
            <w:r w:rsidRPr="005965B2">
              <w:rPr>
                <w:rFonts w:ascii="Trebuchet MS" w:hAnsi="Trebuchet MS"/>
                <w:sz w:val="22"/>
                <w:szCs w:val="22"/>
              </w:rPr>
              <w:tab/>
            </w:r>
            <w:r w:rsidRPr="005965B2">
              <w:rPr>
                <w:rFonts w:ascii="Trebuchet MS" w:hAnsi="Trebuchet MS"/>
                <w:sz w:val="22"/>
                <w:szCs w:val="22"/>
              </w:rPr>
              <w:tab/>
            </w:r>
          </w:p>
          <w:p w:rsidR="00763EC0" w:rsidRPr="005965B2" w:rsidRDefault="00763EC0" w:rsidP="00763EC0">
            <w:pPr>
              <w:rPr>
                <w:rFonts w:ascii="Trebuchet MS" w:hAnsi="Trebuchet MS"/>
                <w:sz w:val="22"/>
                <w:szCs w:val="22"/>
              </w:rPr>
            </w:pPr>
            <w:r w:rsidRPr="005965B2">
              <w:rPr>
                <w:rFonts w:ascii="Trebuchet MS" w:hAnsi="Trebuchet MS"/>
                <w:sz w:val="22"/>
                <w:szCs w:val="22"/>
              </w:rPr>
              <w:t xml:space="preserve">Telephone number: </w:t>
            </w:r>
            <w:r w:rsidRPr="005965B2">
              <w:rPr>
                <w:rFonts w:ascii="Trebuchet MS" w:hAnsi="Trebuchet MS"/>
                <w:sz w:val="22"/>
                <w:szCs w:val="22"/>
              </w:rPr>
              <w:tab/>
            </w:r>
            <w:r w:rsidRPr="005965B2">
              <w:rPr>
                <w:rFonts w:ascii="Trebuchet MS" w:hAnsi="Trebuchet MS"/>
                <w:sz w:val="22"/>
                <w:szCs w:val="22"/>
              </w:rPr>
              <w:tab/>
            </w:r>
          </w:p>
          <w:p w:rsidR="00763EC0" w:rsidRPr="005965B2" w:rsidRDefault="00763EC0" w:rsidP="00763EC0">
            <w:pPr>
              <w:rPr>
                <w:rFonts w:ascii="Trebuchet MS" w:hAnsi="Trebuchet MS"/>
                <w:b/>
                <w:color w:val="0033CC"/>
                <w:sz w:val="22"/>
                <w:szCs w:val="22"/>
              </w:rPr>
            </w:pPr>
            <w:r w:rsidRPr="005965B2">
              <w:rPr>
                <w:rFonts w:ascii="Trebuchet MS" w:hAnsi="Trebuchet MS"/>
                <w:sz w:val="22"/>
                <w:szCs w:val="22"/>
              </w:rPr>
              <w:t>Email address:</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763EC0" w:rsidRPr="005965B2" w:rsidRDefault="00763EC0" w:rsidP="00763EC0">
            <w:pPr>
              <w:rPr>
                <w:rFonts w:ascii="Trebuchet MS" w:hAnsi="Trebuchet MS"/>
                <w:b/>
                <w:color w:val="0033CC"/>
                <w:sz w:val="22"/>
                <w:szCs w:val="22"/>
              </w:rPr>
            </w:pPr>
            <w:r w:rsidRPr="005965B2">
              <w:rPr>
                <w:rFonts w:ascii="Trebuchet MS" w:hAnsi="Trebuchet MS"/>
                <w:sz w:val="22"/>
                <w:szCs w:val="22"/>
              </w:rPr>
              <w:t>For and on behalf of:</w:t>
            </w:r>
            <w:r w:rsidRPr="005965B2">
              <w:rPr>
                <w:rFonts w:ascii="Trebuchet MS" w:hAnsi="Trebuchet MS"/>
                <w:sz w:val="22"/>
                <w:szCs w:val="22"/>
              </w:rPr>
              <w:tab/>
            </w:r>
            <w:r w:rsidRPr="005965B2">
              <w:rPr>
                <w:rFonts w:ascii="Trebuchet MS" w:hAnsi="Trebuchet MS"/>
                <w:sz w:val="22"/>
                <w:szCs w:val="22"/>
              </w:rPr>
              <w:tab/>
            </w:r>
          </w:p>
          <w:p w:rsidR="00763EC0" w:rsidRDefault="00763EC0" w:rsidP="00763EC0">
            <w:pPr>
              <w:jc w:val="both"/>
            </w:pPr>
          </w:p>
          <w:p w:rsidR="00BC133B" w:rsidRPr="005965B2" w:rsidRDefault="00BC133B" w:rsidP="00BC133B">
            <w:pPr>
              <w:rPr>
                <w:rFonts w:ascii="Trebuchet MS" w:hAnsi="Trebuchet MS"/>
                <w:sz w:val="22"/>
                <w:szCs w:val="22"/>
              </w:rPr>
            </w:pPr>
            <w:r>
              <w:rPr>
                <w:rFonts w:ascii="Trebuchet MS" w:hAnsi="Trebuchet MS"/>
                <w:b/>
                <w:sz w:val="22"/>
                <w:szCs w:val="22"/>
              </w:rPr>
              <w:t>Reference 2</w:t>
            </w:r>
            <w:r w:rsidRPr="005965B2">
              <w:rPr>
                <w:rFonts w:ascii="Trebuchet MS" w:hAnsi="Trebuchet MS"/>
                <w:b/>
                <w:sz w:val="22"/>
                <w:szCs w:val="22"/>
              </w:rPr>
              <w:t xml:space="preserve">    </w:t>
            </w:r>
          </w:p>
          <w:p w:rsidR="00BC133B" w:rsidRPr="005965B2" w:rsidRDefault="00BC133B" w:rsidP="00BC133B">
            <w:pPr>
              <w:jc w:val="right"/>
              <w:rPr>
                <w:rFonts w:ascii="Trebuchet MS" w:hAnsi="Trebuchet MS"/>
                <w:b/>
                <w:sz w:val="22"/>
                <w:szCs w:val="22"/>
                <w:u w:val="single"/>
              </w:rPr>
            </w:pPr>
            <w:r w:rsidRPr="005965B2">
              <w:rPr>
                <w:rFonts w:ascii="Trebuchet MS" w:hAnsi="Trebuchet MS"/>
                <w:b/>
                <w:sz w:val="22"/>
                <w:szCs w:val="22"/>
                <w:u w:val="single"/>
              </w:rPr>
              <w:t>Reference request</w:t>
            </w:r>
          </w:p>
          <w:p w:rsidR="00BC133B" w:rsidRPr="005965B2" w:rsidRDefault="00BC133B" w:rsidP="00BC133B">
            <w:pPr>
              <w:pStyle w:val="Header"/>
              <w:jc w:val="center"/>
              <w:rPr>
                <w:rFonts w:ascii="Trebuchet MS" w:hAnsi="Trebuchet MS"/>
                <w:b/>
                <w:sz w:val="22"/>
                <w:szCs w:val="22"/>
              </w:rPr>
            </w:pPr>
            <w:r w:rsidRPr="005965B2">
              <w:rPr>
                <w:rFonts w:ascii="Trebuchet MS" w:hAnsi="Trebuchet MS"/>
                <w:sz w:val="22"/>
                <w:szCs w:val="22"/>
              </w:rPr>
              <w:t xml:space="preserve">        </w:t>
            </w:r>
            <w:r w:rsidRPr="005965B2">
              <w:rPr>
                <w:rFonts w:ascii="Trebuchet MS" w:hAnsi="Trebuchet MS"/>
                <w:b/>
                <w:sz w:val="22"/>
                <w:szCs w:val="22"/>
                <w:u w:val="single"/>
              </w:rPr>
              <w:t>MIDLAND HEART LTD</w:t>
            </w:r>
          </w:p>
          <w:p w:rsidR="00BC133B" w:rsidRPr="005965B2" w:rsidRDefault="00BC133B" w:rsidP="00BC133B">
            <w:pPr>
              <w:rPr>
                <w:rFonts w:ascii="Trebuchet MS" w:hAnsi="Trebuchet MS"/>
                <w:sz w:val="22"/>
                <w:szCs w:val="22"/>
              </w:rPr>
            </w:pPr>
          </w:p>
          <w:p w:rsidR="00BC133B" w:rsidRPr="005965B2" w:rsidRDefault="00BC133B" w:rsidP="00BC133B">
            <w:pPr>
              <w:rPr>
                <w:rFonts w:ascii="Trebuchet MS" w:hAnsi="Trebuchet MS"/>
                <w:sz w:val="22"/>
                <w:szCs w:val="22"/>
              </w:rPr>
            </w:pPr>
            <w:r w:rsidRPr="005965B2">
              <w:rPr>
                <w:rFonts w:ascii="Trebuchet MS" w:hAnsi="Trebuchet MS"/>
                <w:sz w:val="22"/>
                <w:szCs w:val="22"/>
              </w:rPr>
              <w:t>Referee:</w:t>
            </w:r>
            <w:r w:rsidRPr="005965B2">
              <w:rPr>
                <w:rFonts w:ascii="Trebuchet MS" w:hAnsi="Trebuchet MS"/>
                <w:sz w:val="22"/>
                <w:szCs w:val="22"/>
              </w:rPr>
              <w:tab/>
            </w:r>
            <w:r w:rsidRPr="005965B2">
              <w:rPr>
                <w:rFonts w:ascii="Trebuchet MS" w:hAnsi="Trebuchet MS"/>
                <w:sz w:val="22"/>
                <w:szCs w:val="22"/>
              </w:rPr>
              <w:tab/>
            </w:r>
          </w:p>
          <w:p w:rsidR="00BC133B" w:rsidRPr="005965B2" w:rsidRDefault="00BC133B" w:rsidP="00BC133B">
            <w:pPr>
              <w:rPr>
                <w:rFonts w:ascii="Trebuchet MS" w:hAnsi="Trebuchet MS"/>
                <w:sz w:val="22"/>
                <w:szCs w:val="22"/>
              </w:rPr>
            </w:pPr>
            <w:r w:rsidRPr="005965B2">
              <w:rPr>
                <w:rFonts w:ascii="Trebuchet MS" w:hAnsi="Trebuchet MS"/>
                <w:sz w:val="22"/>
                <w:szCs w:val="22"/>
              </w:rPr>
              <w:t>Applicant:</w:t>
            </w:r>
            <w:r w:rsidRPr="005965B2">
              <w:rPr>
                <w:rFonts w:ascii="Trebuchet MS" w:hAnsi="Trebuchet MS"/>
                <w:sz w:val="22"/>
                <w:szCs w:val="22"/>
              </w:rPr>
              <w:tab/>
            </w:r>
            <w:r w:rsidRPr="005965B2">
              <w:rPr>
                <w:rFonts w:ascii="Trebuchet MS" w:hAnsi="Trebuchet MS"/>
                <w:sz w:val="22"/>
                <w:szCs w:val="22"/>
              </w:rPr>
              <w:tab/>
              <w:t xml:space="preserve"> </w:t>
            </w:r>
          </w:p>
          <w:p w:rsidR="00BC133B" w:rsidRPr="005965B2" w:rsidRDefault="00BC133B" w:rsidP="00BC133B">
            <w:pPr>
              <w:rPr>
                <w:rFonts w:ascii="Trebuchet MS" w:hAnsi="Trebuchet MS"/>
                <w:b/>
                <w:sz w:val="22"/>
                <w:szCs w:val="22"/>
              </w:rPr>
            </w:pPr>
            <w:r w:rsidRPr="005965B2">
              <w:rPr>
                <w:rFonts w:ascii="Trebuchet MS" w:hAnsi="Trebuchet MS"/>
                <w:b/>
                <w:sz w:val="22"/>
                <w:szCs w:val="22"/>
              </w:rPr>
              <w:t>Return Date :</w:t>
            </w:r>
            <w:r w:rsidRPr="005965B2">
              <w:rPr>
                <w:rFonts w:ascii="Trebuchet MS" w:hAnsi="Trebuchet MS"/>
                <w:b/>
                <w:sz w:val="22"/>
                <w:szCs w:val="22"/>
              </w:rPr>
              <w:tab/>
            </w:r>
            <w:r w:rsidRPr="005965B2">
              <w:rPr>
                <w:rFonts w:ascii="Trebuchet MS" w:hAnsi="Trebuchet MS"/>
                <w:b/>
                <w:sz w:val="22"/>
                <w:szCs w:val="22"/>
              </w:rPr>
              <w:tab/>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3"/>
              <w:gridCol w:w="1776"/>
              <w:gridCol w:w="1541"/>
            </w:tblGrid>
            <w:tr w:rsidR="00BC133B" w:rsidRPr="005965B2" w:rsidTr="009011C0">
              <w:trPr>
                <w:cantSplit/>
                <w:trHeight w:val="153"/>
              </w:trPr>
              <w:tc>
                <w:tcPr>
                  <w:tcW w:w="5803" w:type="dxa"/>
                  <w:vMerge w:val="restart"/>
                </w:tcPr>
                <w:p w:rsidR="00BC133B" w:rsidRPr="005965B2" w:rsidRDefault="00BC133B" w:rsidP="009011C0">
                  <w:pPr>
                    <w:rPr>
                      <w:rFonts w:ascii="Trebuchet MS" w:hAnsi="Trebuchet MS"/>
                      <w:sz w:val="22"/>
                      <w:szCs w:val="22"/>
                    </w:rPr>
                  </w:pPr>
                  <w:r w:rsidRPr="005965B2">
                    <w:rPr>
                      <w:rFonts w:ascii="Trebuchet MS" w:hAnsi="Trebuchet MS"/>
                      <w:sz w:val="22"/>
                      <w:szCs w:val="22"/>
                    </w:rPr>
                    <w:t>Has this organisation undertaken a contract/agreement for you which could be classified as delive</w:t>
                  </w:r>
                  <w:r>
                    <w:rPr>
                      <w:rFonts w:ascii="Trebuchet MS" w:hAnsi="Trebuchet MS"/>
                      <w:sz w:val="22"/>
                      <w:szCs w:val="22"/>
                    </w:rPr>
                    <w:t>ring a Stock Condition Survey Service</w:t>
                  </w:r>
                  <w:r w:rsidRPr="005965B2">
                    <w:rPr>
                      <w:rFonts w:ascii="Trebuchet MS" w:hAnsi="Trebuchet MS"/>
                      <w:sz w:val="22"/>
                      <w:szCs w:val="22"/>
                    </w:rPr>
                    <w:t>?</w:t>
                  </w:r>
                </w:p>
              </w:tc>
              <w:tc>
                <w:tcPr>
                  <w:tcW w:w="1776" w:type="dxa"/>
                </w:tcPr>
                <w:p w:rsidR="00BC133B" w:rsidRPr="005965B2" w:rsidRDefault="00BC133B" w:rsidP="009011C0">
                  <w:pPr>
                    <w:rPr>
                      <w:rFonts w:ascii="Trebuchet MS" w:hAnsi="Trebuchet MS"/>
                      <w:b/>
                      <w:sz w:val="22"/>
                      <w:szCs w:val="22"/>
                    </w:rPr>
                  </w:pPr>
                  <w:r w:rsidRPr="005965B2">
                    <w:rPr>
                      <w:rFonts w:ascii="Trebuchet MS" w:hAnsi="Trebuchet MS"/>
                      <w:b/>
                      <w:sz w:val="22"/>
                      <w:szCs w:val="22"/>
                    </w:rPr>
                    <w:t xml:space="preserve">         </w:t>
                  </w:r>
                </w:p>
              </w:tc>
              <w:tc>
                <w:tcPr>
                  <w:tcW w:w="1541"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 xml:space="preserve">        </w:t>
                  </w:r>
                </w:p>
              </w:tc>
            </w:tr>
            <w:tr w:rsidR="00BC133B" w:rsidRPr="005965B2" w:rsidTr="009011C0">
              <w:trPr>
                <w:cantSplit/>
                <w:trHeight w:val="153"/>
              </w:trPr>
              <w:tc>
                <w:tcPr>
                  <w:tcW w:w="5803" w:type="dxa"/>
                  <w:vMerge/>
                </w:tcPr>
                <w:p w:rsidR="00BC133B" w:rsidRPr="005965B2" w:rsidRDefault="00BC133B" w:rsidP="009011C0">
                  <w:pPr>
                    <w:rPr>
                      <w:rFonts w:ascii="Trebuchet MS" w:hAnsi="Trebuchet MS"/>
                      <w:sz w:val="22"/>
                      <w:szCs w:val="22"/>
                    </w:rPr>
                  </w:pPr>
                </w:p>
              </w:tc>
              <w:tc>
                <w:tcPr>
                  <w:tcW w:w="1776" w:type="dxa"/>
                </w:tcPr>
                <w:p w:rsidR="00BC133B" w:rsidRPr="005965B2" w:rsidRDefault="00BC133B" w:rsidP="009011C0">
                  <w:pPr>
                    <w:jc w:val="center"/>
                    <w:rPr>
                      <w:rFonts w:ascii="Trebuchet MS" w:hAnsi="Trebuchet MS"/>
                      <w:b/>
                      <w:sz w:val="22"/>
                      <w:szCs w:val="22"/>
                    </w:rPr>
                  </w:pPr>
                </w:p>
                <w:p w:rsidR="00BC133B" w:rsidRPr="005965B2" w:rsidRDefault="00BC133B" w:rsidP="009011C0">
                  <w:pPr>
                    <w:jc w:val="center"/>
                    <w:rPr>
                      <w:rFonts w:ascii="Trebuchet MS" w:hAnsi="Trebuchet MS"/>
                      <w:color w:val="0033CC"/>
                      <w:sz w:val="22"/>
                      <w:szCs w:val="22"/>
                    </w:rPr>
                  </w:pPr>
                </w:p>
              </w:tc>
              <w:tc>
                <w:tcPr>
                  <w:tcW w:w="1541" w:type="dxa"/>
                </w:tcPr>
                <w:p w:rsidR="00BC133B" w:rsidRPr="005965B2" w:rsidRDefault="00BC133B" w:rsidP="009011C0">
                  <w:pPr>
                    <w:jc w:val="center"/>
                    <w:rPr>
                      <w:rFonts w:ascii="Trebuchet MS" w:hAnsi="Trebuchet MS"/>
                      <w:sz w:val="22"/>
                      <w:szCs w:val="22"/>
                    </w:rPr>
                  </w:pPr>
                </w:p>
              </w:tc>
            </w:tr>
          </w:tbl>
          <w:p w:rsidR="00BC133B" w:rsidRPr="005965B2" w:rsidRDefault="00BC133B" w:rsidP="00BC133B">
            <w:pPr>
              <w:rPr>
                <w:rFonts w:ascii="Trebuchet MS" w:hAnsi="Trebuchet MS"/>
                <w:sz w:val="22"/>
                <w:szCs w:val="22"/>
              </w:rPr>
            </w:pPr>
          </w:p>
        </w:tc>
      </w:tr>
      <w:tr w:rsidR="00720CA5" w:rsidRPr="00ED7C5E" w:rsidTr="00FA12E1">
        <w:trPr>
          <w:gridAfter w:val="1"/>
          <w:wAfter w:w="670" w:type="dxa"/>
          <w:trHeight w:val="2694"/>
        </w:trPr>
        <w:tc>
          <w:tcPr>
            <w:tcW w:w="10011" w:type="dxa"/>
            <w:tcBorders>
              <w:left w:val="nil"/>
              <w:right w:val="single" w:sz="6" w:space="0" w:color="auto"/>
            </w:tcBorders>
          </w:tcPr>
          <w:p w:rsidR="00BC133B" w:rsidRPr="005965B2" w:rsidRDefault="00BC133B" w:rsidP="00BC133B">
            <w:pPr>
              <w:rPr>
                <w:rFonts w:ascii="Trebuchet MS" w:hAnsi="Trebuchet MS"/>
                <w:sz w:val="22"/>
                <w:szCs w:val="22"/>
              </w:rPr>
            </w:pPr>
            <w:r w:rsidRPr="005965B2">
              <w:rPr>
                <w:rFonts w:ascii="Trebuchet MS" w:hAnsi="Trebuchet MS"/>
                <w:sz w:val="22"/>
                <w:szCs w:val="22"/>
              </w:rPr>
              <w:t>If answered “YES” to the above, please could you provide the following information?</w:t>
            </w:r>
          </w:p>
          <w:tbl>
            <w:tblPr>
              <w:tblW w:w="9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4742"/>
              <w:gridCol w:w="10"/>
            </w:tblGrid>
            <w:tr w:rsidR="00BC133B" w:rsidRPr="005965B2" w:rsidTr="0036227E">
              <w:trPr>
                <w:gridAfter w:val="1"/>
                <w:wAfter w:w="10" w:type="dxa"/>
                <w:trHeight w:val="248"/>
              </w:trPr>
              <w:tc>
                <w:tcPr>
                  <w:tcW w:w="9476" w:type="dxa"/>
                  <w:gridSpan w:val="2"/>
                </w:tcPr>
                <w:p w:rsidR="00BC133B" w:rsidRPr="005965B2" w:rsidRDefault="00BC133B" w:rsidP="009011C0">
                  <w:pPr>
                    <w:rPr>
                      <w:rFonts w:ascii="Trebuchet MS" w:hAnsi="Trebuchet MS"/>
                      <w:sz w:val="22"/>
                      <w:szCs w:val="22"/>
                    </w:rPr>
                  </w:pPr>
                  <w:r w:rsidRPr="005965B2">
                    <w:rPr>
                      <w:rFonts w:ascii="Trebuchet MS" w:hAnsi="Trebuchet MS"/>
                      <w:sz w:val="22"/>
                      <w:szCs w:val="22"/>
                    </w:rPr>
                    <w:t>Project/contract description and scope of duties carried out</w:t>
                  </w:r>
                </w:p>
              </w:tc>
            </w:tr>
            <w:tr w:rsidR="00BC133B" w:rsidRPr="005965B2" w:rsidTr="0036227E">
              <w:trPr>
                <w:gridAfter w:val="1"/>
                <w:wAfter w:w="10" w:type="dxa"/>
                <w:trHeight w:val="1076"/>
              </w:trPr>
              <w:tc>
                <w:tcPr>
                  <w:tcW w:w="9476" w:type="dxa"/>
                  <w:gridSpan w:val="2"/>
                </w:tcPr>
                <w:p w:rsidR="00BC133B" w:rsidRPr="005965B2" w:rsidRDefault="00BC133B" w:rsidP="009011C0">
                  <w:pPr>
                    <w:rPr>
                      <w:rFonts w:ascii="Trebuchet MS" w:hAnsi="Trebuchet MS"/>
                      <w:b/>
                      <w:color w:val="FF0000"/>
                      <w:sz w:val="22"/>
                      <w:szCs w:val="22"/>
                    </w:rPr>
                  </w:pPr>
                </w:p>
                <w:p w:rsidR="00BC133B" w:rsidRPr="005965B2" w:rsidRDefault="00BC133B" w:rsidP="009011C0">
                  <w:pPr>
                    <w:rPr>
                      <w:rFonts w:ascii="Trebuchet MS" w:hAnsi="Trebuchet MS" w:cs="Arial"/>
                      <w:b/>
                      <w:color w:val="0033CC"/>
                      <w:sz w:val="22"/>
                      <w:szCs w:val="22"/>
                    </w:rPr>
                  </w:pPr>
                </w:p>
                <w:p w:rsidR="00BC133B" w:rsidRPr="005965B2" w:rsidRDefault="00BC133B" w:rsidP="009011C0">
                  <w:pPr>
                    <w:rPr>
                      <w:rFonts w:ascii="Trebuchet MS" w:hAnsi="Trebuchet MS"/>
                      <w:b/>
                      <w:color w:val="FF0000"/>
                      <w:sz w:val="22"/>
                      <w:szCs w:val="22"/>
                    </w:rPr>
                  </w:pPr>
                </w:p>
              </w:tc>
            </w:tr>
            <w:tr w:rsidR="00BC133B" w:rsidRPr="005965B2" w:rsidTr="0036227E">
              <w:trPr>
                <w:gridAfter w:val="1"/>
                <w:wAfter w:w="10" w:type="dxa"/>
                <w:trHeight w:val="259"/>
              </w:trPr>
              <w:tc>
                <w:tcPr>
                  <w:tcW w:w="4734"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Contract Value (Per annum)</w:t>
                  </w:r>
                </w:p>
              </w:tc>
              <w:tc>
                <w:tcPr>
                  <w:tcW w:w="4742" w:type="dxa"/>
                </w:tcPr>
                <w:p w:rsidR="00BC133B" w:rsidRPr="005965B2" w:rsidRDefault="00BC133B" w:rsidP="009011C0">
                  <w:pPr>
                    <w:rPr>
                      <w:rFonts w:ascii="Trebuchet MS" w:hAnsi="Trebuchet MS" w:cs="Arial"/>
                      <w:b/>
                      <w:color w:val="0033CC"/>
                      <w:sz w:val="22"/>
                      <w:szCs w:val="22"/>
                    </w:rPr>
                  </w:pPr>
                </w:p>
              </w:tc>
            </w:tr>
            <w:tr w:rsidR="00BC133B" w:rsidRPr="005965B2" w:rsidTr="0036227E">
              <w:trPr>
                <w:gridAfter w:val="1"/>
                <w:wAfter w:w="10" w:type="dxa"/>
                <w:trHeight w:val="259"/>
              </w:trPr>
              <w:tc>
                <w:tcPr>
                  <w:tcW w:w="4734"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Date of commencement of contract</w:t>
                  </w:r>
                </w:p>
              </w:tc>
              <w:tc>
                <w:tcPr>
                  <w:tcW w:w="4742" w:type="dxa"/>
                </w:tcPr>
                <w:p w:rsidR="00BC133B" w:rsidRPr="005965B2" w:rsidRDefault="00BC133B" w:rsidP="009011C0">
                  <w:pPr>
                    <w:rPr>
                      <w:rFonts w:ascii="Trebuchet MS" w:hAnsi="Trebuchet MS" w:cs="Arial"/>
                      <w:b/>
                      <w:color w:val="0033CC"/>
                      <w:sz w:val="22"/>
                      <w:szCs w:val="22"/>
                    </w:rPr>
                  </w:pPr>
                </w:p>
              </w:tc>
            </w:tr>
            <w:tr w:rsidR="00BC133B" w:rsidRPr="005965B2" w:rsidTr="0036227E">
              <w:trPr>
                <w:gridAfter w:val="1"/>
                <w:wAfter w:w="10" w:type="dxa"/>
                <w:trHeight w:val="259"/>
              </w:trPr>
              <w:tc>
                <w:tcPr>
                  <w:tcW w:w="4734"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Period of contract</w:t>
                  </w:r>
                </w:p>
              </w:tc>
              <w:tc>
                <w:tcPr>
                  <w:tcW w:w="4742" w:type="dxa"/>
                </w:tcPr>
                <w:p w:rsidR="00BC133B" w:rsidRPr="005965B2" w:rsidRDefault="00BC133B" w:rsidP="009011C0">
                  <w:pPr>
                    <w:rPr>
                      <w:rFonts w:ascii="Trebuchet MS" w:hAnsi="Trebuchet MS" w:cs="Arial"/>
                      <w:b/>
                      <w:color w:val="0033CC"/>
                      <w:sz w:val="22"/>
                      <w:szCs w:val="22"/>
                    </w:rPr>
                  </w:pPr>
                </w:p>
              </w:tc>
            </w:tr>
            <w:tr w:rsidR="00BC133B" w:rsidRPr="005965B2" w:rsidTr="0036227E">
              <w:trPr>
                <w:gridAfter w:val="1"/>
                <w:wAfter w:w="10" w:type="dxa"/>
                <w:trHeight w:val="259"/>
              </w:trPr>
              <w:tc>
                <w:tcPr>
                  <w:tcW w:w="4734"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Geographical spread of contract</w:t>
                  </w:r>
                </w:p>
              </w:tc>
              <w:tc>
                <w:tcPr>
                  <w:tcW w:w="4742" w:type="dxa"/>
                </w:tcPr>
                <w:p w:rsidR="00BC133B" w:rsidRPr="005965B2" w:rsidRDefault="00BC133B" w:rsidP="009011C0">
                  <w:pPr>
                    <w:rPr>
                      <w:rFonts w:ascii="Trebuchet MS" w:hAnsi="Trebuchet MS" w:cs="Arial"/>
                      <w:b/>
                      <w:color w:val="0033CC"/>
                      <w:sz w:val="22"/>
                      <w:szCs w:val="22"/>
                    </w:rPr>
                  </w:pPr>
                </w:p>
              </w:tc>
            </w:tr>
            <w:tr w:rsidR="00BC133B" w:rsidRPr="005965B2" w:rsidTr="0036227E">
              <w:trPr>
                <w:gridAfter w:val="1"/>
                <w:wAfter w:w="10" w:type="dxa"/>
                <w:trHeight w:val="533"/>
              </w:trPr>
              <w:tc>
                <w:tcPr>
                  <w:tcW w:w="4734" w:type="dxa"/>
                </w:tcPr>
                <w:p w:rsidR="00BC133B" w:rsidRPr="005965B2" w:rsidRDefault="00BC133B" w:rsidP="009011C0">
                  <w:pPr>
                    <w:rPr>
                      <w:rFonts w:ascii="Trebuchet MS" w:hAnsi="Trebuchet MS"/>
                      <w:sz w:val="22"/>
                      <w:szCs w:val="22"/>
                    </w:rPr>
                  </w:pPr>
                  <w:r w:rsidRPr="005965B2">
                    <w:rPr>
                      <w:rFonts w:ascii="Trebuchet MS" w:hAnsi="Trebuchet MS"/>
                      <w:sz w:val="22"/>
                      <w:szCs w:val="22"/>
                    </w:rPr>
                    <w:t>How many contracts of the above nature has this organisation undertaken for you?</w:t>
                  </w:r>
                </w:p>
              </w:tc>
              <w:tc>
                <w:tcPr>
                  <w:tcW w:w="4742" w:type="dxa"/>
                </w:tcPr>
                <w:p w:rsidR="00BC133B" w:rsidRPr="005965B2" w:rsidRDefault="00BC133B" w:rsidP="009011C0">
                  <w:pPr>
                    <w:rPr>
                      <w:rFonts w:ascii="Trebuchet MS" w:hAnsi="Trebuchet MS" w:cs="Arial"/>
                      <w:b/>
                      <w:color w:val="0033CC"/>
                      <w:sz w:val="22"/>
                      <w:szCs w:val="22"/>
                    </w:rPr>
                  </w:pPr>
                </w:p>
              </w:tc>
            </w:tr>
            <w:tr w:rsidR="00BC133B" w:rsidRPr="005965B2" w:rsidTr="0036227E">
              <w:trPr>
                <w:trHeight w:val="1073"/>
              </w:trPr>
              <w:tc>
                <w:tcPr>
                  <w:tcW w:w="9486" w:type="dxa"/>
                  <w:gridSpan w:val="3"/>
                </w:tcPr>
                <w:p w:rsidR="00BC133B" w:rsidRPr="005965B2" w:rsidRDefault="00BC133B" w:rsidP="009011C0">
                  <w:pPr>
                    <w:rPr>
                      <w:rFonts w:ascii="Trebuchet MS" w:hAnsi="Trebuchet MS"/>
                      <w:sz w:val="22"/>
                      <w:szCs w:val="22"/>
                    </w:rPr>
                  </w:pPr>
                  <w:r w:rsidRPr="005965B2">
                    <w:rPr>
                      <w:rFonts w:ascii="Trebuchet MS" w:hAnsi="Trebuchet MS"/>
                      <w:sz w:val="22"/>
                      <w:szCs w:val="22"/>
                    </w:rPr>
                    <w:t xml:space="preserve">The headings below show various aspects of the organisations performance. Would you please complete the sections below by placing a tick in the appropriate box to indicate your assessment of the organisations performance on the contract(s) you describe above. You are encouraged to make additional comments in the comments column.  </w:t>
                  </w:r>
                </w:p>
              </w:tc>
            </w:tr>
          </w:tbl>
          <w:p w:rsidR="0036227E" w:rsidRDefault="0036227E" w:rsidP="00675DF5">
            <w:pPr>
              <w:rPr>
                <w:rFonts w:ascii="Trebuchet MS" w:hAnsi="Trebuchet MS"/>
                <w:sz w:val="22"/>
                <w:szCs w:val="22"/>
              </w:rPr>
            </w:pPr>
          </w:p>
          <w:p w:rsidR="00675DF5" w:rsidRPr="005965B2" w:rsidRDefault="00675DF5" w:rsidP="00675DF5">
            <w:pPr>
              <w:rPr>
                <w:rFonts w:ascii="Trebuchet MS" w:hAnsi="Trebuchet MS"/>
                <w:sz w:val="22"/>
                <w:szCs w:val="22"/>
              </w:rPr>
            </w:pPr>
            <w:r w:rsidRPr="005965B2">
              <w:rPr>
                <w:rFonts w:ascii="Trebuchet MS" w:hAnsi="Trebuchet MS"/>
                <w:sz w:val="22"/>
                <w:szCs w:val="22"/>
              </w:rPr>
              <w:t>Once again, I wish to thank you for your co-operation in this matter. I would welcome the return of the completed reference by the time detailed above. Your reply will, of course, be treated in the strictest confidence. I would also be obliged if you could provide the following details:</w:t>
            </w:r>
          </w:p>
          <w:p w:rsidR="00675DF5" w:rsidRPr="005965B2" w:rsidRDefault="00675DF5" w:rsidP="00675DF5">
            <w:pPr>
              <w:rPr>
                <w:rFonts w:ascii="Trebuchet MS" w:hAnsi="Trebuchet MS"/>
                <w:sz w:val="22"/>
                <w:szCs w:val="22"/>
              </w:rPr>
            </w:pPr>
          </w:p>
          <w:p w:rsidR="00675DF5" w:rsidRPr="005965B2" w:rsidRDefault="00675DF5" w:rsidP="00675DF5">
            <w:pPr>
              <w:rPr>
                <w:rFonts w:ascii="Trebuchet MS" w:hAnsi="Trebuchet MS"/>
                <w:sz w:val="22"/>
                <w:szCs w:val="22"/>
              </w:rPr>
            </w:pPr>
            <w:r w:rsidRPr="005965B2">
              <w:rPr>
                <w:rFonts w:ascii="Trebuchet MS" w:hAnsi="Trebuchet MS"/>
                <w:sz w:val="22"/>
                <w:szCs w:val="22"/>
              </w:rPr>
              <w:t xml:space="preserve">Name: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675DF5" w:rsidRPr="005965B2" w:rsidRDefault="00675DF5" w:rsidP="00675DF5">
            <w:pPr>
              <w:rPr>
                <w:rFonts w:ascii="Trebuchet MS" w:hAnsi="Trebuchet MS"/>
                <w:sz w:val="22"/>
                <w:szCs w:val="22"/>
              </w:rPr>
            </w:pPr>
            <w:r w:rsidRPr="005965B2">
              <w:rPr>
                <w:rFonts w:ascii="Trebuchet MS" w:hAnsi="Trebuchet MS"/>
                <w:sz w:val="22"/>
                <w:szCs w:val="22"/>
              </w:rPr>
              <w:t xml:space="preserve">Designation: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color w:val="0033CC"/>
                <w:sz w:val="22"/>
                <w:szCs w:val="22"/>
              </w:rPr>
              <w:tab/>
            </w:r>
            <w:r w:rsidRPr="005965B2">
              <w:rPr>
                <w:rFonts w:ascii="Trebuchet MS" w:hAnsi="Trebuchet MS"/>
                <w:sz w:val="22"/>
                <w:szCs w:val="22"/>
              </w:rPr>
              <w:tab/>
            </w:r>
            <w:r w:rsidRPr="005965B2">
              <w:rPr>
                <w:rFonts w:ascii="Trebuchet MS" w:hAnsi="Trebuchet MS"/>
                <w:sz w:val="22"/>
                <w:szCs w:val="22"/>
              </w:rPr>
              <w:tab/>
            </w:r>
          </w:p>
          <w:p w:rsidR="00675DF5" w:rsidRPr="005965B2" w:rsidRDefault="00675DF5" w:rsidP="00675DF5">
            <w:pPr>
              <w:rPr>
                <w:rFonts w:ascii="Trebuchet MS" w:hAnsi="Trebuchet MS"/>
                <w:sz w:val="22"/>
                <w:szCs w:val="22"/>
              </w:rPr>
            </w:pPr>
            <w:r w:rsidRPr="005965B2">
              <w:rPr>
                <w:rFonts w:ascii="Trebuchet MS" w:hAnsi="Trebuchet MS"/>
                <w:sz w:val="22"/>
                <w:szCs w:val="22"/>
              </w:rPr>
              <w:t xml:space="preserve">Telephone number: </w:t>
            </w:r>
            <w:r w:rsidRPr="005965B2">
              <w:rPr>
                <w:rFonts w:ascii="Trebuchet MS" w:hAnsi="Trebuchet MS"/>
                <w:sz w:val="22"/>
                <w:szCs w:val="22"/>
              </w:rPr>
              <w:tab/>
            </w:r>
            <w:r w:rsidRPr="005965B2">
              <w:rPr>
                <w:rFonts w:ascii="Trebuchet MS" w:hAnsi="Trebuchet MS"/>
                <w:sz w:val="22"/>
                <w:szCs w:val="22"/>
              </w:rPr>
              <w:tab/>
            </w:r>
          </w:p>
          <w:p w:rsidR="00675DF5" w:rsidRPr="005965B2" w:rsidRDefault="00675DF5" w:rsidP="00675DF5">
            <w:pPr>
              <w:rPr>
                <w:rFonts w:ascii="Trebuchet MS" w:hAnsi="Trebuchet MS"/>
                <w:b/>
                <w:color w:val="0033CC"/>
                <w:sz w:val="22"/>
                <w:szCs w:val="22"/>
              </w:rPr>
            </w:pPr>
            <w:r w:rsidRPr="005965B2">
              <w:rPr>
                <w:rFonts w:ascii="Trebuchet MS" w:hAnsi="Trebuchet MS"/>
                <w:sz w:val="22"/>
                <w:szCs w:val="22"/>
              </w:rPr>
              <w:t>Email address:</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675DF5" w:rsidRPr="005965B2" w:rsidRDefault="00675DF5" w:rsidP="00675DF5">
            <w:pPr>
              <w:rPr>
                <w:rFonts w:ascii="Trebuchet MS" w:hAnsi="Trebuchet MS"/>
                <w:b/>
                <w:color w:val="0033CC"/>
                <w:sz w:val="22"/>
                <w:szCs w:val="22"/>
              </w:rPr>
            </w:pPr>
            <w:r w:rsidRPr="005965B2">
              <w:rPr>
                <w:rFonts w:ascii="Trebuchet MS" w:hAnsi="Trebuchet MS"/>
                <w:sz w:val="22"/>
                <w:szCs w:val="22"/>
              </w:rPr>
              <w:t>For and on behalf of:</w:t>
            </w:r>
            <w:r w:rsidRPr="005965B2">
              <w:rPr>
                <w:rFonts w:ascii="Trebuchet MS" w:hAnsi="Trebuchet MS"/>
                <w:sz w:val="22"/>
                <w:szCs w:val="22"/>
              </w:rPr>
              <w:tab/>
            </w:r>
            <w:r w:rsidRPr="005965B2">
              <w:rPr>
                <w:rFonts w:ascii="Trebuchet MS" w:hAnsi="Trebuchet MS"/>
                <w:sz w:val="22"/>
                <w:szCs w:val="22"/>
              </w:rPr>
              <w:tab/>
            </w:r>
          </w:p>
          <w:p w:rsidR="00675DF5" w:rsidRDefault="00675DF5" w:rsidP="00675DF5">
            <w:pPr>
              <w:jc w:val="both"/>
            </w:pPr>
          </w:p>
          <w:p w:rsidR="0036227E" w:rsidRDefault="0036227E" w:rsidP="0036227E">
            <w:pPr>
              <w:jc w:val="both"/>
            </w:pPr>
          </w:p>
          <w:p w:rsidR="0036227E" w:rsidRDefault="0036227E" w:rsidP="0036227E">
            <w:pPr>
              <w:jc w:val="both"/>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4506F3" w:rsidRDefault="004506F3" w:rsidP="0036227E">
            <w:pPr>
              <w:rPr>
                <w:rFonts w:ascii="Trebuchet MS" w:hAnsi="Trebuchet MS"/>
                <w:b/>
                <w:sz w:val="22"/>
                <w:szCs w:val="22"/>
                <w:u w:val="single"/>
              </w:rPr>
            </w:pPr>
          </w:p>
          <w:p w:rsidR="0036227E" w:rsidRPr="0036227E" w:rsidRDefault="0036227E" w:rsidP="0036227E">
            <w:pPr>
              <w:rPr>
                <w:rFonts w:ascii="Trebuchet MS" w:hAnsi="Trebuchet MS"/>
                <w:sz w:val="22"/>
                <w:szCs w:val="22"/>
                <w:u w:val="single"/>
              </w:rPr>
            </w:pPr>
            <w:r>
              <w:rPr>
                <w:rFonts w:ascii="Trebuchet MS" w:hAnsi="Trebuchet MS"/>
                <w:b/>
                <w:sz w:val="22"/>
                <w:szCs w:val="22"/>
                <w:u w:val="single"/>
              </w:rPr>
              <w:t>Reference 2</w:t>
            </w:r>
          </w:p>
          <w:p w:rsidR="0036227E" w:rsidRDefault="0036227E" w:rsidP="0036227E">
            <w:pPr>
              <w:rPr>
                <w:rFonts w:ascii="Trebuchet MS" w:hAnsi="Trebuchet MS"/>
                <w:b/>
                <w:sz w:val="22"/>
                <w:szCs w:val="22"/>
                <w:u w:val="single"/>
              </w:rPr>
            </w:pPr>
          </w:p>
          <w:p w:rsidR="0036227E" w:rsidRPr="0036227E" w:rsidRDefault="0036227E" w:rsidP="0036227E">
            <w:pPr>
              <w:rPr>
                <w:rFonts w:ascii="Trebuchet MS" w:hAnsi="Trebuchet MS"/>
                <w:b/>
                <w:sz w:val="22"/>
                <w:szCs w:val="22"/>
              </w:rPr>
            </w:pPr>
            <w:r w:rsidRPr="0036227E">
              <w:rPr>
                <w:rFonts w:ascii="Trebuchet MS" w:hAnsi="Trebuchet MS"/>
                <w:b/>
                <w:sz w:val="22"/>
                <w:szCs w:val="22"/>
              </w:rPr>
              <w:t>Reference request</w:t>
            </w:r>
          </w:p>
          <w:p w:rsidR="0036227E" w:rsidRDefault="0036227E" w:rsidP="0036227E">
            <w:pPr>
              <w:rPr>
                <w:rFonts w:ascii="Trebuchet MS" w:hAnsi="Trebuchet MS"/>
                <w:b/>
                <w:sz w:val="22"/>
                <w:szCs w:val="22"/>
                <w:u w:val="single"/>
              </w:rPr>
            </w:pPr>
          </w:p>
          <w:p w:rsidR="0036227E" w:rsidRPr="0036227E" w:rsidRDefault="0036227E" w:rsidP="0036227E">
            <w:pPr>
              <w:rPr>
                <w:rFonts w:ascii="Trebuchet MS" w:hAnsi="Trebuchet MS"/>
                <w:b/>
                <w:sz w:val="22"/>
                <w:szCs w:val="22"/>
                <w:u w:val="single"/>
              </w:rPr>
            </w:pPr>
            <w:r w:rsidRPr="005965B2">
              <w:rPr>
                <w:rFonts w:ascii="Trebuchet MS" w:hAnsi="Trebuchet MS"/>
                <w:b/>
                <w:sz w:val="22"/>
                <w:szCs w:val="22"/>
                <w:u w:val="single"/>
              </w:rPr>
              <w:t>MIDLAND HEART LTD</w:t>
            </w:r>
          </w:p>
          <w:p w:rsidR="0036227E" w:rsidRPr="005965B2" w:rsidRDefault="0036227E" w:rsidP="0036227E">
            <w:pPr>
              <w:rPr>
                <w:rFonts w:ascii="Trebuchet MS" w:hAnsi="Trebuchet MS"/>
                <w:sz w:val="22"/>
                <w:szCs w:val="22"/>
              </w:rPr>
            </w:pPr>
          </w:p>
          <w:p w:rsidR="0036227E" w:rsidRPr="005965B2" w:rsidRDefault="0036227E" w:rsidP="0036227E">
            <w:pPr>
              <w:rPr>
                <w:rFonts w:ascii="Trebuchet MS" w:hAnsi="Trebuchet MS"/>
                <w:sz w:val="22"/>
                <w:szCs w:val="22"/>
              </w:rPr>
            </w:pPr>
            <w:r w:rsidRPr="005965B2">
              <w:rPr>
                <w:rFonts w:ascii="Trebuchet MS" w:hAnsi="Trebuchet MS"/>
                <w:sz w:val="22"/>
                <w:szCs w:val="22"/>
              </w:rPr>
              <w:t>Referee:</w:t>
            </w:r>
            <w:r w:rsidRPr="005965B2">
              <w:rPr>
                <w:rFonts w:ascii="Trebuchet MS" w:hAnsi="Trebuchet MS"/>
                <w:sz w:val="22"/>
                <w:szCs w:val="22"/>
              </w:rPr>
              <w:tab/>
            </w:r>
            <w:r w:rsidRPr="005965B2">
              <w:rPr>
                <w:rFonts w:ascii="Trebuchet MS" w:hAnsi="Trebuchet MS"/>
                <w:sz w:val="22"/>
                <w:szCs w:val="22"/>
              </w:rPr>
              <w:tab/>
            </w:r>
          </w:p>
          <w:p w:rsidR="0036227E" w:rsidRPr="005965B2" w:rsidRDefault="0036227E" w:rsidP="0036227E">
            <w:pPr>
              <w:rPr>
                <w:rFonts w:ascii="Trebuchet MS" w:hAnsi="Trebuchet MS"/>
                <w:sz w:val="22"/>
                <w:szCs w:val="22"/>
              </w:rPr>
            </w:pPr>
            <w:r w:rsidRPr="005965B2">
              <w:rPr>
                <w:rFonts w:ascii="Trebuchet MS" w:hAnsi="Trebuchet MS"/>
                <w:sz w:val="22"/>
                <w:szCs w:val="22"/>
              </w:rPr>
              <w:t>Applicant:</w:t>
            </w:r>
            <w:r w:rsidRPr="005965B2">
              <w:rPr>
                <w:rFonts w:ascii="Trebuchet MS" w:hAnsi="Trebuchet MS"/>
                <w:sz w:val="22"/>
                <w:szCs w:val="22"/>
              </w:rPr>
              <w:tab/>
            </w:r>
            <w:r w:rsidRPr="005965B2">
              <w:rPr>
                <w:rFonts w:ascii="Trebuchet MS" w:hAnsi="Trebuchet MS"/>
                <w:sz w:val="22"/>
                <w:szCs w:val="22"/>
              </w:rPr>
              <w:tab/>
              <w:t xml:space="preserve"> </w:t>
            </w:r>
          </w:p>
          <w:p w:rsidR="0036227E" w:rsidRPr="005965B2" w:rsidRDefault="0036227E" w:rsidP="0036227E">
            <w:pPr>
              <w:rPr>
                <w:rFonts w:ascii="Trebuchet MS" w:hAnsi="Trebuchet MS"/>
                <w:b/>
                <w:sz w:val="22"/>
                <w:szCs w:val="22"/>
              </w:rPr>
            </w:pPr>
            <w:r w:rsidRPr="005965B2">
              <w:rPr>
                <w:rFonts w:ascii="Trebuchet MS" w:hAnsi="Trebuchet MS"/>
                <w:b/>
                <w:sz w:val="22"/>
                <w:szCs w:val="22"/>
              </w:rPr>
              <w:t>Return Date :</w:t>
            </w:r>
            <w:r w:rsidRPr="005965B2">
              <w:rPr>
                <w:rFonts w:ascii="Trebuchet MS" w:hAnsi="Trebuchet MS"/>
                <w:b/>
                <w:sz w:val="22"/>
                <w:szCs w:val="22"/>
              </w:rPr>
              <w:tab/>
            </w:r>
            <w:r w:rsidR="00D17712">
              <w:rPr>
                <w:rFonts w:ascii="Trebuchet MS" w:hAnsi="Trebuchet MS"/>
                <w:b/>
                <w:sz w:val="22"/>
                <w:szCs w:val="22"/>
              </w:rPr>
              <w:t>24</w:t>
            </w:r>
            <w:r w:rsidR="00D17712" w:rsidRPr="00D17712">
              <w:rPr>
                <w:rFonts w:ascii="Trebuchet MS" w:hAnsi="Trebuchet MS"/>
                <w:b/>
                <w:sz w:val="22"/>
                <w:szCs w:val="22"/>
                <w:vertAlign w:val="superscript"/>
              </w:rPr>
              <w:t>th</w:t>
            </w:r>
            <w:r w:rsidR="00D17712">
              <w:rPr>
                <w:rFonts w:ascii="Trebuchet MS" w:hAnsi="Trebuchet MS"/>
                <w:b/>
                <w:sz w:val="22"/>
                <w:szCs w:val="22"/>
              </w:rPr>
              <w:t xml:space="preserve"> July 2015</w:t>
            </w:r>
            <w:r w:rsidRPr="005965B2">
              <w:rPr>
                <w:rFonts w:ascii="Trebuchet MS" w:hAnsi="Trebuchet MS"/>
                <w:b/>
                <w:sz w:val="22"/>
                <w:szCs w:val="22"/>
              </w:rPr>
              <w:tab/>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3"/>
              <w:gridCol w:w="1776"/>
              <w:gridCol w:w="1541"/>
            </w:tblGrid>
            <w:tr w:rsidR="0036227E" w:rsidRPr="005965B2" w:rsidTr="00F462DD">
              <w:trPr>
                <w:cantSplit/>
                <w:trHeight w:val="153"/>
              </w:trPr>
              <w:tc>
                <w:tcPr>
                  <w:tcW w:w="5803" w:type="dxa"/>
                  <w:vMerge w:val="restart"/>
                </w:tcPr>
                <w:p w:rsidR="0036227E" w:rsidRPr="005965B2" w:rsidRDefault="0036227E" w:rsidP="00F462DD">
                  <w:pPr>
                    <w:rPr>
                      <w:rFonts w:ascii="Trebuchet MS" w:hAnsi="Trebuchet MS"/>
                      <w:sz w:val="22"/>
                      <w:szCs w:val="22"/>
                    </w:rPr>
                  </w:pPr>
                  <w:r w:rsidRPr="005965B2">
                    <w:rPr>
                      <w:rFonts w:ascii="Trebuchet MS" w:hAnsi="Trebuchet MS"/>
                      <w:sz w:val="22"/>
                      <w:szCs w:val="22"/>
                    </w:rPr>
                    <w:t>Has this organisation undertaken a contract/agreement for you which could be classified as delivering</w:t>
                  </w:r>
                  <w:r>
                    <w:rPr>
                      <w:rFonts w:ascii="Trebuchet MS" w:hAnsi="Trebuchet MS"/>
                      <w:sz w:val="22"/>
                      <w:szCs w:val="22"/>
                    </w:rPr>
                    <w:t xml:space="preserve"> a Stock Condition Survey Service</w:t>
                  </w:r>
                  <w:r w:rsidRPr="005965B2">
                    <w:rPr>
                      <w:rFonts w:ascii="Trebuchet MS" w:hAnsi="Trebuchet MS"/>
                      <w:sz w:val="22"/>
                      <w:szCs w:val="22"/>
                    </w:rPr>
                    <w:t>?</w:t>
                  </w:r>
                </w:p>
              </w:tc>
              <w:tc>
                <w:tcPr>
                  <w:tcW w:w="1776" w:type="dxa"/>
                </w:tcPr>
                <w:p w:rsidR="0036227E" w:rsidRPr="005965B2" w:rsidRDefault="0036227E" w:rsidP="00F462DD">
                  <w:pPr>
                    <w:rPr>
                      <w:rFonts w:ascii="Trebuchet MS" w:hAnsi="Trebuchet MS"/>
                      <w:b/>
                      <w:sz w:val="22"/>
                      <w:szCs w:val="22"/>
                    </w:rPr>
                  </w:pPr>
                  <w:r w:rsidRPr="005965B2">
                    <w:rPr>
                      <w:rFonts w:ascii="Trebuchet MS" w:hAnsi="Trebuchet MS"/>
                      <w:b/>
                      <w:sz w:val="22"/>
                      <w:szCs w:val="22"/>
                    </w:rPr>
                    <w:t xml:space="preserve">         </w:t>
                  </w:r>
                </w:p>
              </w:tc>
              <w:tc>
                <w:tcPr>
                  <w:tcW w:w="1541"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 xml:space="preserve">        </w:t>
                  </w:r>
                </w:p>
              </w:tc>
            </w:tr>
            <w:tr w:rsidR="0036227E" w:rsidRPr="005965B2" w:rsidTr="00F462DD">
              <w:trPr>
                <w:cantSplit/>
                <w:trHeight w:val="153"/>
              </w:trPr>
              <w:tc>
                <w:tcPr>
                  <w:tcW w:w="5803" w:type="dxa"/>
                  <w:vMerge/>
                </w:tcPr>
                <w:p w:rsidR="0036227E" w:rsidRPr="005965B2" w:rsidRDefault="0036227E" w:rsidP="00F462DD">
                  <w:pPr>
                    <w:rPr>
                      <w:rFonts w:ascii="Trebuchet MS" w:hAnsi="Trebuchet MS"/>
                      <w:sz w:val="22"/>
                      <w:szCs w:val="22"/>
                    </w:rPr>
                  </w:pPr>
                </w:p>
              </w:tc>
              <w:tc>
                <w:tcPr>
                  <w:tcW w:w="1776" w:type="dxa"/>
                </w:tcPr>
                <w:p w:rsidR="0036227E" w:rsidRPr="005965B2" w:rsidRDefault="0036227E" w:rsidP="00F462DD">
                  <w:pPr>
                    <w:jc w:val="center"/>
                    <w:rPr>
                      <w:rFonts w:ascii="Trebuchet MS" w:hAnsi="Trebuchet MS"/>
                      <w:b/>
                      <w:sz w:val="22"/>
                      <w:szCs w:val="22"/>
                    </w:rPr>
                  </w:pPr>
                </w:p>
                <w:p w:rsidR="0036227E" w:rsidRPr="005965B2" w:rsidRDefault="0036227E" w:rsidP="00F462DD">
                  <w:pPr>
                    <w:jc w:val="center"/>
                    <w:rPr>
                      <w:rFonts w:ascii="Trebuchet MS" w:hAnsi="Trebuchet MS"/>
                      <w:color w:val="0033CC"/>
                      <w:sz w:val="22"/>
                      <w:szCs w:val="22"/>
                    </w:rPr>
                  </w:pPr>
                </w:p>
              </w:tc>
              <w:tc>
                <w:tcPr>
                  <w:tcW w:w="1541" w:type="dxa"/>
                </w:tcPr>
                <w:p w:rsidR="0036227E" w:rsidRPr="005965B2" w:rsidRDefault="0036227E" w:rsidP="00F462DD">
                  <w:pPr>
                    <w:jc w:val="center"/>
                    <w:rPr>
                      <w:rFonts w:ascii="Trebuchet MS" w:hAnsi="Trebuchet MS"/>
                      <w:sz w:val="22"/>
                      <w:szCs w:val="22"/>
                    </w:rPr>
                  </w:pPr>
                </w:p>
              </w:tc>
            </w:tr>
          </w:tbl>
          <w:p w:rsidR="0036227E" w:rsidRDefault="0036227E" w:rsidP="009D22E8">
            <w:pPr>
              <w:autoSpaceDE w:val="0"/>
              <w:autoSpaceDN w:val="0"/>
              <w:adjustRightInd w:val="0"/>
              <w:rPr>
                <w:rFonts w:ascii="Trebuchet MS" w:hAnsi="Trebuchet MS" w:cs="Arial"/>
                <w:b/>
              </w:rPr>
            </w:pPr>
          </w:p>
          <w:p w:rsidR="0036227E" w:rsidRDefault="0036227E" w:rsidP="009D22E8">
            <w:pPr>
              <w:autoSpaceDE w:val="0"/>
              <w:autoSpaceDN w:val="0"/>
              <w:adjustRightInd w:val="0"/>
              <w:rPr>
                <w:rFonts w:ascii="Trebuchet MS" w:hAnsi="Trebuchet MS" w:cs="Arial"/>
                <w:b/>
              </w:rPr>
            </w:pPr>
          </w:p>
          <w:p w:rsidR="0036227E" w:rsidRPr="005965B2" w:rsidRDefault="0036227E" w:rsidP="0036227E">
            <w:pPr>
              <w:rPr>
                <w:rFonts w:ascii="Trebuchet MS" w:hAnsi="Trebuchet MS"/>
                <w:sz w:val="22"/>
                <w:szCs w:val="22"/>
              </w:rPr>
            </w:pPr>
            <w:r w:rsidRPr="005965B2">
              <w:rPr>
                <w:rFonts w:ascii="Trebuchet MS" w:hAnsi="Trebuchet MS"/>
                <w:sz w:val="22"/>
                <w:szCs w:val="22"/>
              </w:rPr>
              <w:t>If answered “YES” to the above, please could you provide the following information?</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897"/>
              <w:gridCol w:w="1036"/>
              <w:gridCol w:w="306"/>
              <w:gridCol w:w="452"/>
              <w:gridCol w:w="897"/>
              <w:gridCol w:w="897"/>
              <w:gridCol w:w="897"/>
              <w:gridCol w:w="1599"/>
              <w:gridCol w:w="10"/>
            </w:tblGrid>
            <w:tr w:rsidR="0036227E" w:rsidRPr="005965B2" w:rsidTr="00F462DD">
              <w:trPr>
                <w:gridAfter w:val="1"/>
                <w:wAfter w:w="10" w:type="dxa"/>
                <w:trHeight w:val="248"/>
              </w:trPr>
              <w:tc>
                <w:tcPr>
                  <w:tcW w:w="9476" w:type="dxa"/>
                  <w:gridSpan w:val="9"/>
                </w:tcPr>
                <w:p w:rsidR="0036227E" w:rsidRPr="005965B2" w:rsidRDefault="0036227E" w:rsidP="00F462DD">
                  <w:pPr>
                    <w:rPr>
                      <w:rFonts w:ascii="Trebuchet MS" w:hAnsi="Trebuchet MS"/>
                      <w:sz w:val="22"/>
                      <w:szCs w:val="22"/>
                    </w:rPr>
                  </w:pPr>
                  <w:r w:rsidRPr="005965B2">
                    <w:rPr>
                      <w:rFonts w:ascii="Trebuchet MS" w:hAnsi="Trebuchet MS"/>
                      <w:sz w:val="22"/>
                      <w:szCs w:val="22"/>
                    </w:rPr>
                    <w:t>Project/contract description and scope of duties carried out</w:t>
                  </w:r>
                </w:p>
              </w:tc>
            </w:tr>
            <w:tr w:rsidR="0036227E" w:rsidRPr="005965B2" w:rsidTr="00F462DD">
              <w:trPr>
                <w:gridAfter w:val="1"/>
                <w:wAfter w:w="10" w:type="dxa"/>
                <w:trHeight w:val="1076"/>
              </w:trPr>
              <w:tc>
                <w:tcPr>
                  <w:tcW w:w="9476" w:type="dxa"/>
                  <w:gridSpan w:val="9"/>
                </w:tcPr>
                <w:p w:rsidR="0036227E" w:rsidRPr="005965B2" w:rsidRDefault="0036227E" w:rsidP="00F462DD">
                  <w:pPr>
                    <w:rPr>
                      <w:rFonts w:ascii="Trebuchet MS" w:hAnsi="Trebuchet MS"/>
                      <w:b/>
                      <w:color w:val="FF0000"/>
                      <w:sz w:val="22"/>
                      <w:szCs w:val="22"/>
                    </w:rPr>
                  </w:pPr>
                </w:p>
                <w:p w:rsidR="0036227E" w:rsidRPr="005965B2" w:rsidRDefault="0036227E" w:rsidP="00F462DD">
                  <w:pPr>
                    <w:rPr>
                      <w:rFonts w:ascii="Trebuchet MS" w:hAnsi="Trebuchet MS" w:cs="Arial"/>
                      <w:b/>
                      <w:color w:val="0033CC"/>
                      <w:sz w:val="22"/>
                      <w:szCs w:val="22"/>
                    </w:rPr>
                  </w:pPr>
                </w:p>
                <w:p w:rsidR="0036227E" w:rsidRPr="005965B2" w:rsidRDefault="0036227E" w:rsidP="00F462DD">
                  <w:pPr>
                    <w:rPr>
                      <w:rFonts w:ascii="Trebuchet MS" w:hAnsi="Trebuchet MS"/>
                      <w:b/>
                      <w:color w:val="FF0000"/>
                      <w:sz w:val="22"/>
                      <w:szCs w:val="22"/>
                    </w:rPr>
                  </w:pPr>
                </w:p>
              </w:tc>
            </w:tr>
            <w:tr w:rsidR="0036227E" w:rsidRPr="005965B2" w:rsidTr="00F462DD">
              <w:trPr>
                <w:gridAfter w:val="1"/>
                <w:wAfter w:w="10" w:type="dxa"/>
                <w:trHeight w:val="259"/>
              </w:trPr>
              <w:tc>
                <w:tcPr>
                  <w:tcW w:w="4734" w:type="dxa"/>
                  <w:gridSpan w:val="4"/>
                </w:tcPr>
                <w:p w:rsidR="0036227E" w:rsidRPr="005965B2" w:rsidRDefault="0036227E" w:rsidP="00F462DD">
                  <w:pPr>
                    <w:rPr>
                      <w:rFonts w:ascii="Trebuchet MS" w:hAnsi="Trebuchet MS"/>
                      <w:sz w:val="22"/>
                      <w:szCs w:val="22"/>
                    </w:rPr>
                  </w:pPr>
                  <w:r w:rsidRPr="005965B2">
                    <w:rPr>
                      <w:rFonts w:ascii="Trebuchet MS" w:hAnsi="Trebuchet MS"/>
                      <w:sz w:val="22"/>
                      <w:szCs w:val="22"/>
                    </w:rPr>
                    <w:t>Contract Value (Per annum)</w:t>
                  </w:r>
                </w:p>
              </w:tc>
              <w:tc>
                <w:tcPr>
                  <w:tcW w:w="4742" w:type="dxa"/>
                  <w:gridSpan w:val="5"/>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gridSpan w:val="4"/>
                </w:tcPr>
                <w:p w:rsidR="0036227E" w:rsidRPr="005965B2" w:rsidRDefault="0036227E" w:rsidP="00F462DD">
                  <w:pPr>
                    <w:rPr>
                      <w:rFonts w:ascii="Trebuchet MS" w:hAnsi="Trebuchet MS"/>
                      <w:sz w:val="22"/>
                      <w:szCs w:val="22"/>
                    </w:rPr>
                  </w:pPr>
                  <w:r w:rsidRPr="005965B2">
                    <w:rPr>
                      <w:rFonts w:ascii="Trebuchet MS" w:hAnsi="Trebuchet MS"/>
                      <w:sz w:val="22"/>
                      <w:szCs w:val="22"/>
                    </w:rPr>
                    <w:t>Date of commencement of contract</w:t>
                  </w:r>
                </w:p>
              </w:tc>
              <w:tc>
                <w:tcPr>
                  <w:tcW w:w="4742" w:type="dxa"/>
                  <w:gridSpan w:val="5"/>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gridSpan w:val="4"/>
                </w:tcPr>
                <w:p w:rsidR="0036227E" w:rsidRPr="005965B2" w:rsidRDefault="0036227E" w:rsidP="00F462DD">
                  <w:pPr>
                    <w:rPr>
                      <w:rFonts w:ascii="Trebuchet MS" w:hAnsi="Trebuchet MS"/>
                      <w:sz w:val="22"/>
                      <w:szCs w:val="22"/>
                    </w:rPr>
                  </w:pPr>
                  <w:r w:rsidRPr="005965B2">
                    <w:rPr>
                      <w:rFonts w:ascii="Trebuchet MS" w:hAnsi="Trebuchet MS"/>
                      <w:sz w:val="22"/>
                      <w:szCs w:val="22"/>
                    </w:rPr>
                    <w:t>Period of contract</w:t>
                  </w:r>
                </w:p>
              </w:tc>
              <w:tc>
                <w:tcPr>
                  <w:tcW w:w="4742" w:type="dxa"/>
                  <w:gridSpan w:val="5"/>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gridSpan w:val="4"/>
                </w:tcPr>
                <w:p w:rsidR="0036227E" w:rsidRPr="005965B2" w:rsidRDefault="0036227E" w:rsidP="00F462DD">
                  <w:pPr>
                    <w:rPr>
                      <w:rFonts w:ascii="Trebuchet MS" w:hAnsi="Trebuchet MS"/>
                      <w:sz w:val="22"/>
                      <w:szCs w:val="22"/>
                    </w:rPr>
                  </w:pPr>
                  <w:r w:rsidRPr="005965B2">
                    <w:rPr>
                      <w:rFonts w:ascii="Trebuchet MS" w:hAnsi="Trebuchet MS"/>
                      <w:sz w:val="22"/>
                      <w:szCs w:val="22"/>
                    </w:rPr>
                    <w:t>Geographical spread of contract</w:t>
                  </w:r>
                </w:p>
              </w:tc>
              <w:tc>
                <w:tcPr>
                  <w:tcW w:w="4742" w:type="dxa"/>
                  <w:gridSpan w:val="5"/>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533"/>
              </w:trPr>
              <w:tc>
                <w:tcPr>
                  <w:tcW w:w="4734" w:type="dxa"/>
                  <w:gridSpan w:val="4"/>
                </w:tcPr>
                <w:p w:rsidR="0036227E" w:rsidRPr="005965B2" w:rsidRDefault="0036227E" w:rsidP="00F462DD">
                  <w:pPr>
                    <w:rPr>
                      <w:rFonts w:ascii="Trebuchet MS" w:hAnsi="Trebuchet MS"/>
                      <w:sz w:val="22"/>
                      <w:szCs w:val="22"/>
                    </w:rPr>
                  </w:pPr>
                  <w:r w:rsidRPr="005965B2">
                    <w:rPr>
                      <w:rFonts w:ascii="Trebuchet MS" w:hAnsi="Trebuchet MS"/>
                      <w:sz w:val="22"/>
                      <w:szCs w:val="22"/>
                    </w:rPr>
                    <w:t>How many contracts of the above nature has this organisation undertaken for you?</w:t>
                  </w:r>
                </w:p>
              </w:tc>
              <w:tc>
                <w:tcPr>
                  <w:tcW w:w="4742" w:type="dxa"/>
                  <w:gridSpan w:val="5"/>
                </w:tcPr>
                <w:p w:rsidR="0036227E" w:rsidRPr="005965B2" w:rsidRDefault="0036227E" w:rsidP="00F462DD">
                  <w:pPr>
                    <w:rPr>
                      <w:rFonts w:ascii="Trebuchet MS" w:hAnsi="Trebuchet MS" w:cs="Arial"/>
                      <w:b/>
                      <w:color w:val="0033CC"/>
                      <w:sz w:val="22"/>
                      <w:szCs w:val="22"/>
                    </w:rPr>
                  </w:pPr>
                </w:p>
              </w:tc>
            </w:tr>
            <w:tr w:rsidR="0036227E" w:rsidRPr="005965B2" w:rsidTr="00F462DD">
              <w:trPr>
                <w:trHeight w:val="1073"/>
              </w:trPr>
              <w:tc>
                <w:tcPr>
                  <w:tcW w:w="9486" w:type="dxa"/>
                  <w:gridSpan w:val="10"/>
                </w:tcPr>
                <w:p w:rsidR="0036227E" w:rsidRPr="005965B2" w:rsidRDefault="0036227E" w:rsidP="00F462DD">
                  <w:pPr>
                    <w:rPr>
                      <w:rFonts w:ascii="Trebuchet MS" w:hAnsi="Trebuchet MS"/>
                      <w:sz w:val="22"/>
                      <w:szCs w:val="22"/>
                    </w:rPr>
                  </w:pPr>
                  <w:r w:rsidRPr="005965B2">
                    <w:rPr>
                      <w:rFonts w:ascii="Trebuchet MS" w:hAnsi="Trebuchet MS"/>
                      <w:sz w:val="22"/>
                      <w:szCs w:val="22"/>
                    </w:rPr>
                    <w:t xml:space="preserve">The headings below show various aspects of the organisations performance. Would you please complete the sections below by placing a tick in the appropriate box to indicate your assessment of the organisations performance on the contract(s) you describe above. You are encouraged to make additional comments in the comments column.  </w:t>
                  </w:r>
                </w:p>
              </w:tc>
            </w:tr>
            <w:tr w:rsidR="0036227E" w:rsidRPr="005965B2" w:rsidTr="00F462DD">
              <w:trPr>
                <w:cantSplit/>
                <w:trHeight w:val="227"/>
              </w:trPr>
              <w:tc>
                <w:tcPr>
                  <w:tcW w:w="495" w:type="dxa"/>
                </w:tcPr>
                <w:p w:rsidR="0036227E" w:rsidRPr="005965B2" w:rsidRDefault="0036227E" w:rsidP="00F462DD">
                  <w:pPr>
                    <w:rPr>
                      <w:rFonts w:ascii="Trebuchet MS" w:hAnsi="Trebuchet MS"/>
                      <w:b/>
                      <w:sz w:val="22"/>
                      <w:szCs w:val="22"/>
                    </w:rPr>
                  </w:pPr>
                </w:p>
              </w:tc>
              <w:tc>
                <w:tcPr>
                  <w:tcW w:w="2897" w:type="dxa"/>
                </w:tcPr>
                <w:p w:rsidR="0036227E" w:rsidRPr="005965B2" w:rsidRDefault="0036227E" w:rsidP="00F462DD">
                  <w:pPr>
                    <w:jc w:val="center"/>
                    <w:rPr>
                      <w:rFonts w:ascii="Trebuchet MS" w:hAnsi="Trebuchet MS"/>
                      <w:b/>
                      <w:sz w:val="22"/>
                      <w:szCs w:val="22"/>
                    </w:rPr>
                  </w:pPr>
                </w:p>
              </w:tc>
              <w:tc>
                <w:tcPr>
                  <w:tcW w:w="1036" w:type="dxa"/>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Excellent</w:t>
                  </w:r>
                </w:p>
              </w:tc>
              <w:tc>
                <w:tcPr>
                  <w:tcW w:w="758" w:type="dxa"/>
                  <w:gridSpan w:val="2"/>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Good</w:t>
                  </w:r>
                </w:p>
              </w:tc>
              <w:tc>
                <w:tcPr>
                  <w:tcW w:w="897" w:type="dxa"/>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Average</w:t>
                  </w:r>
                </w:p>
              </w:tc>
              <w:tc>
                <w:tcPr>
                  <w:tcW w:w="897" w:type="dxa"/>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Poor</w:t>
                  </w:r>
                </w:p>
              </w:tc>
              <w:tc>
                <w:tcPr>
                  <w:tcW w:w="897" w:type="dxa"/>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N/A</w:t>
                  </w:r>
                </w:p>
              </w:tc>
              <w:tc>
                <w:tcPr>
                  <w:tcW w:w="1609" w:type="dxa"/>
                  <w:gridSpan w:val="2"/>
                  <w:vAlign w:val="center"/>
                </w:tcPr>
                <w:p w:rsidR="0036227E" w:rsidRPr="005965B2" w:rsidRDefault="0036227E" w:rsidP="00F462DD">
                  <w:pPr>
                    <w:jc w:val="center"/>
                    <w:rPr>
                      <w:rFonts w:ascii="Trebuchet MS" w:hAnsi="Trebuchet MS"/>
                      <w:b/>
                      <w:sz w:val="22"/>
                      <w:szCs w:val="22"/>
                    </w:rPr>
                  </w:pPr>
                  <w:r w:rsidRPr="005965B2">
                    <w:rPr>
                      <w:rFonts w:ascii="Trebuchet MS" w:hAnsi="Trebuchet MS"/>
                      <w:b/>
                      <w:sz w:val="22"/>
                      <w:szCs w:val="22"/>
                    </w:rPr>
                    <w:t>Comments</w:t>
                  </w:r>
                </w:p>
              </w:tc>
            </w:tr>
            <w:tr w:rsidR="0036227E" w:rsidRPr="005965B2" w:rsidTr="00F462DD">
              <w:trPr>
                <w:cantSplit/>
                <w:trHeight w:val="568"/>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1</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comply with the contract specification in relation to service delivery?</w:t>
                  </w:r>
                </w:p>
              </w:tc>
              <w:tc>
                <w:tcPr>
                  <w:tcW w:w="1036" w:type="dxa"/>
                </w:tcPr>
                <w:p w:rsidR="0036227E" w:rsidRPr="005965B2" w:rsidRDefault="0036227E" w:rsidP="00F462DD">
                  <w:pPr>
                    <w:jc w:val="center"/>
                    <w:rPr>
                      <w:rFonts w:ascii="Trebuchet MS" w:hAnsi="Trebuchet MS" w:cs="Arial"/>
                      <w:b/>
                      <w:color w:val="0033CC"/>
                      <w:sz w:val="22"/>
                      <w:szCs w:val="22"/>
                    </w:rPr>
                  </w:pPr>
                </w:p>
                <w:p w:rsidR="0036227E" w:rsidRPr="005965B2" w:rsidRDefault="0036227E" w:rsidP="00F462DD">
                  <w:pPr>
                    <w:jc w:val="center"/>
                    <w:rPr>
                      <w:rFonts w:ascii="Trebuchet MS" w:hAnsi="Trebuchet MS" w:cs="Arial"/>
                      <w:b/>
                      <w:color w:val="0033CC"/>
                      <w:sz w:val="22"/>
                      <w:szCs w:val="22"/>
                    </w:rPr>
                  </w:pPr>
                </w:p>
              </w:tc>
              <w:tc>
                <w:tcPr>
                  <w:tcW w:w="758" w:type="dxa"/>
                  <w:gridSpan w:val="2"/>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gridSpan w:val="2"/>
                </w:tcPr>
                <w:p w:rsidR="0036227E" w:rsidRPr="005965B2" w:rsidRDefault="0036227E" w:rsidP="00F462DD">
                  <w:pPr>
                    <w:rPr>
                      <w:rFonts w:ascii="Trebuchet MS" w:hAnsi="Trebuchet MS"/>
                      <w:sz w:val="22"/>
                      <w:szCs w:val="22"/>
                    </w:rPr>
                  </w:pPr>
                </w:p>
              </w:tc>
            </w:tr>
            <w:tr w:rsidR="0036227E" w:rsidRPr="005965B2" w:rsidTr="00F462DD">
              <w:trPr>
                <w:cantSplit/>
                <w:trHeight w:val="580"/>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2</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demonstrate an effective management of the service.</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gridSpan w:val="2"/>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gridSpan w:val="2"/>
                </w:tcPr>
                <w:p w:rsidR="0036227E" w:rsidRPr="005965B2" w:rsidRDefault="0036227E" w:rsidP="00F462DD">
                  <w:pPr>
                    <w:rPr>
                      <w:rFonts w:ascii="Trebuchet MS" w:hAnsi="Trebuchet MS"/>
                      <w:sz w:val="22"/>
                      <w:szCs w:val="22"/>
                    </w:rPr>
                  </w:pPr>
                </w:p>
              </w:tc>
            </w:tr>
            <w:tr w:rsidR="0036227E" w:rsidRPr="005965B2" w:rsidTr="00F462DD">
              <w:trPr>
                <w:cantSplit/>
                <w:trHeight w:val="379"/>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3</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of key staff i.e. nurses, contract managers.</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gridSpan w:val="2"/>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gridSpan w:val="2"/>
                </w:tcPr>
                <w:p w:rsidR="0036227E" w:rsidRPr="005965B2" w:rsidRDefault="0036227E" w:rsidP="00F462DD">
                  <w:pPr>
                    <w:rPr>
                      <w:rFonts w:ascii="Trebuchet MS" w:hAnsi="Trebuchet MS"/>
                      <w:sz w:val="22"/>
                      <w:szCs w:val="22"/>
                    </w:rPr>
                  </w:pPr>
                </w:p>
              </w:tc>
            </w:tr>
            <w:tr w:rsidR="0036227E" w:rsidRPr="005965B2" w:rsidTr="00F462DD">
              <w:trPr>
                <w:cantSplit/>
                <w:trHeight w:val="391"/>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4</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achieve the deadlines/ performance targets you specify?</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gridSpan w:val="2"/>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gridSpan w:val="2"/>
                </w:tcPr>
                <w:p w:rsidR="0036227E" w:rsidRPr="005965B2" w:rsidRDefault="0036227E" w:rsidP="00F462DD">
                  <w:pPr>
                    <w:rPr>
                      <w:rFonts w:ascii="Trebuchet MS" w:hAnsi="Trebuchet MS"/>
                      <w:sz w:val="22"/>
                      <w:szCs w:val="22"/>
                    </w:rPr>
                  </w:pPr>
                </w:p>
              </w:tc>
            </w:tr>
          </w:tbl>
          <w:p w:rsidR="0036227E" w:rsidRPr="00BB6803" w:rsidRDefault="0036227E" w:rsidP="0036227E">
            <w:pPr>
              <w:autoSpaceDE w:val="0"/>
              <w:autoSpaceDN w:val="0"/>
              <w:adjustRightInd w:val="0"/>
              <w:rPr>
                <w:rFonts w:ascii="Trebuchet MS" w:hAnsi="Trebuchet MS" w:cs="Arial"/>
              </w:rPr>
            </w:pPr>
          </w:p>
          <w:p w:rsidR="0036227E" w:rsidRDefault="0036227E" w:rsidP="0036227E">
            <w:pPr>
              <w:autoSpaceDE w:val="0"/>
              <w:autoSpaceDN w:val="0"/>
              <w:adjustRightInd w:val="0"/>
              <w:rPr>
                <w:rFonts w:ascii="Trebuchet MS" w:hAnsi="Trebuchet MS" w:cs="Arial"/>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2897"/>
              <w:gridCol w:w="1036"/>
              <w:gridCol w:w="758"/>
              <w:gridCol w:w="897"/>
              <w:gridCol w:w="897"/>
              <w:gridCol w:w="897"/>
              <w:gridCol w:w="1609"/>
            </w:tblGrid>
            <w:tr w:rsidR="0036227E" w:rsidRPr="005965B2" w:rsidTr="00F462DD">
              <w:trPr>
                <w:cantSplit/>
                <w:trHeight w:val="379"/>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5</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 xml:space="preserve">The ability to manage the requirements of the contract </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379"/>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6</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cope with a diverse service requirement?</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391"/>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7</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Communication links with client officers.</w:t>
                  </w:r>
                </w:p>
              </w:tc>
              <w:tc>
                <w:tcPr>
                  <w:tcW w:w="1036" w:type="dxa"/>
                </w:tcPr>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568"/>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8</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meet your expectations in terms of the quality of the service delivered?</w:t>
                  </w:r>
                </w:p>
              </w:tc>
              <w:tc>
                <w:tcPr>
                  <w:tcW w:w="1036" w:type="dxa"/>
                </w:tcPr>
                <w:p w:rsidR="0036227E" w:rsidRPr="005965B2" w:rsidRDefault="0036227E" w:rsidP="00F462DD">
                  <w:pPr>
                    <w:jc w:val="center"/>
                    <w:rPr>
                      <w:rFonts w:ascii="Trebuchet MS" w:hAnsi="Trebuchet MS" w:cs="Arial"/>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391"/>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9</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ability to demonstrate added value initiatives?</w:t>
                  </w:r>
                </w:p>
              </w:tc>
              <w:tc>
                <w:tcPr>
                  <w:tcW w:w="1036" w:type="dxa"/>
                </w:tcPr>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770"/>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10</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The organisation’s track record for submitting invoices, key performance data and other essential returns?</w:t>
                  </w:r>
                </w:p>
              </w:tc>
              <w:tc>
                <w:tcPr>
                  <w:tcW w:w="1036" w:type="dxa"/>
                </w:tcPr>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r w:rsidR="0036227E" w:rsidRPr="005965B2" w:rsidTr="00F462DD">
              <w:trPr>
                <w:cantSplit/>
                <w:trHeight w:val="240"/>
              </w:trPr>
              <w:tc>
                <w:tcPr>
                  <w:tcW w:w="495"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11</w:t>
                  </w:r>
                </w:p>
              </w:tc>
              <w:tc>
                <w:tcPr>
                  <w:tcW w:w="2897"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Organisation’s overall performance</w:t>
                  </w:r>
                </w:p>
              </w:tc>
              <w:tc>
                <w:tcPr>
                  <w:tcW w:w="1036" w:type="dxa"/>
                </w:tcPr>
                <w:p w:rsidR="0036227E" w:rsidRPr="005965B2" w:rsidRDefault="0036227E" w:rsidP="00F462DD">
                  <w:pPr>
                    <w:jc w:val="center"/>
                    <w:rPr>
                      <w:rFonts w:ascii="Trebuchet MS" w:hAnsi="Trebuchet MS"/>
                      <w:b/>
                      <w:color w:val="0033CC"/>
                      <w:sz w:val="22"/>
                      <w:szCs w:val="22"/>
                    </w:rPr>
                  </w:pPr>
                </w:p>
              </w:tc>
              <w:tc>
                <w:tcPr>
                  <w:tcW w:w="758"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897" w:type="dxa"/>
                </w:tcPr>
                <w:p w:rsidR="0036227E" w:rsidRPr="005965B2" w:rsidRDefault="0036227E" w:rsidP="00F462DD">
                  <w:pPr>
                    <w:jc w:val="center"/>
                    <w:rPr>
                      <w:rFonts w:ascii="Trebuchet MS" w:hAnsi="Trebuchet MS"/>
                      <w:sz w:val="22"/>
                      <w:szCs w:val="22"/>
                    </w:rPr>
                  </w:pPr>
                </w:p>
              </w:tc>
              <w:tc>
                <w:tcPr>
                  <w:tcW w:w="1609" w:type="dxa"/>
                </w:tcPr>
                <w:p w:rsidR="0036227E" w:rsidRPr="005965B2" w:rsidRDefault="0036227E" w:rsidP="00F462DD">
                  <w:pPr>
                    <w:rPr>
                      <w:rFonts w:ascii="Trebuchet MS" w:hAnsi="Trebuchet MS"/>
                      <w:sz w:val="22"/>
                      <w:szCs w:val="22"/>
                    </w:rPr>
                  </w:pPr>
                </w:p>
              </w:tc>
            </w:tr>
          </w:tbl>
          <w:p w:rsidR="0036227E" w:rsidRDefault="0036227E" w:rsidP="009D22E8">
            <w:pPr>
              <w:autoSpaceDE w:val="0"/>
              <w:autoSpaceDN w:val="0"/>
              <w:adjustRightInd w:val="0"/>
              <w:rPr>
                <w:rFonts w:ascii="Trebuchet MS" w:hAnsi="Trebuchet MS" w:cs="Arial"/>
                <w:b/>
              </w:rPr>
            </w:pPr>
          </w:p>
          <w:p w:rsidR="0036227E" w:rsidRPr="005965B2" w:rsidRDefault="0036227E" w:rsidP="0036227E">
            <w:pPr>
              <w:rPr>
                <w:rFonts w:ascii="Trebuchet MS" w:hAnsi="Trebuchet MS"/>
                <w:sz w:val="22"/>
                <w:szCs w:val="22"/>
              </w:rPr>
            </w:pPr>
            <w:r w:rsidRPr="005965B2">
              <w:rPr>
                <w:rFonts w:ascii="Trebuchet MS" w:hAnsi="Trebuchet MS"/>
                <w:sz w:val="22"/>
                <w:szCs w:val="22"/>
              </w:rPr>
              <w:t>If answered “YES” to the above, please could you provide the following information?</w:t>
            </w:r>
          </w:p>
          <w:tbl>
            <w:tblPr>
              <w:tblW w:w="9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4742"/>
              <w:gridCol w:w="10"/>
            </w:tblGrid>
            <w:tr w:rsidR="0036227E" w:rsidRPr="005965B2" w:rsidTr="00F462DD">
              <w:trPr>
                <w:gridAfter w:val="1"/>
                <w:wAfter w:w="10" w:type="dxa"/>
                <w:trHeight w:val="248"/>
              </w:trPr>
              <w:tc>
                <w:tcPr>
                  <w:tcW w:w="9476" w:type="dxa"/>
                  <w:gridSpan w:val="2"/>
                </w:tcPr>
                <w:p w:rsidR="0036227E" w:rsidRPr="005965B2" w:rsidRDefault="0036227E" w:rsidP="00F462DD">
                  <w:pPr>
                    <w:rPr>
                      <w:rFonts w:ascii="Trebuchet MS" w:hAnsi="Trebuchet MS"/>
                      <w:sz w:val="22"/>
                      <w:szCs w:val="22"/>
                    </w:rPr>
                  </w:pPr>
                  <w:r w:rsidRPr="005965B2">
                    <w:rPr>
                      <w:rFonts w:ascii="Trebuchet MS" w:hAnsi="Trebuchet MS"/>
                      <w:sz w:val="22"/>
                      <w:szCs w:val="22"/>
                    </w:rPr>
                    <w:t>Project/contract description and scope of duties carried out</w:t>
                  </w:r>
                </w:p>
              </w:tc>
            </w:tr>
            <w:tr w:rsidR="0036227E" w:rsidRPr="005965B2" w:rsidTr="00F462DD">
              <w:trPr>
                <w:gridAfter w:val="1"/>
                <w:wAfter w:w="10" w:type="dxa"/>
                <w:trHeight w:val="1076"/>
              </w:trPr>
              <w:tc>
                <w:tcPr>
                  <w:tcW w:w="9476" w:type="dxa"/>
                  <w:gridSpan w:val="2"/>
                </w:tcPr>
                <w:p w:rsidR="0036227E" w:rsidRPr="005965B2" w:rsidRDefault="0036227E" w:rsidP="00F462DD">
                  <w:pPr>
                    <w:rPr>
                      <w:rFonts w:ascii="Trebuchet MS" w:hAnsi="Trebuchet MS"/>
                      <w:b/>
                      <w:color w:val="FF0000"/>
                      <w:sz w:val="22"/>
                      <w:szCs w:val="22"/>
                    </w:rPr>
                  </w:pPr>
                </w:p>
                <w:p w:rsidR="0036227E" w:rsidRPr="005965B2" w:rsidRDefault="0036227E" w:rsidP="00F462DD">
                  <w:pPr>
                    <w:rPr>
                      <w:rFonts w:ascii="Trebuchet MS" w:hAnsi="Trebuchet MS" w:cs="Arial"/>
                      <w:b/>
                      <w:color w:val="0033CC"/>
                      <w:sz w:val="22"/>
                      <w:szCs w:val="22"/>
                    </w:rPr>
                  </w:pPr>
                </w:p>
                <w:p w:rsidR="0036227E" w:rsidRPr="005965B2" w:rsidRDefault="0036227E" w:rsidP="00F462DD">
                  <w:pPr>
                    <w:rPr>
                      <w:rFonts w:ascii="Trebuchet MS" w:hAnsi="Trebuchet MS"/>
                      <w:b/>
                      <w:color w:val="FF0000"/>
                      <w:sz w:val="22"/>
                      <w:szCs w:val="22"/>
                    </w:rPr>
                  </w:pPr>
                </w:p>
              </w:tc>
            </w:tr>
            <w:tr w:rsidR="0036227E" w:rsidRPr="005965B2" w:rsidTr="00F462DD">
              <w:trPr>
                <w:gridAfter w:val="1"/>
                <w:wAfter w:w="10" w:type="dxa"/>
                <w:trHeight w:val="259"/>
              </w:trPr>
              <w:tc>
                <w:tcPr>
                  <w:tcW w:w="4734"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Contract Value (Per annum)</w:t>
                  </w:r>
                </w:p>
              </w:tc>
              <w:tc>
                <w:tcPr>
                  <w:tcW w:w="4742" w:type="dxa"/>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Date of commencement of contract</w:t>
                  </w:r>
                </w:p>
              </w:tc>
              <w:tc>
                <w:tcPr>
                  <w:tcW w:w="4742" w:type="dxa"/>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Period of contract</w:t>
                  </w:r>
                </w:p>
              </w:tc>
              <w:tc>
                <w:tcPr>
                  <w:tcW w:w="4742" w:type="dxa"/>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259"/>
              </w:trPr>
              <w:tc>
                <w:tcPr>
                  <w:tcW w:w="4734"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Geographical spread of contract</w:t>
                  </w:r>
                </w:p>
              </w:tc>
              <w:tc>
                <w:tcPr>
                  <w:tcW w:w="4742" w:type="dxa"/>
                </w:tcPr>
                <w:p w:rsidR="0036227E" w:rsidRPr="005965B2" w:rsidRDefault="0036227E" w:rsidP="00F462DD">
                  <w:pPr>
                    <w:rPr>
                      <w:rFonts w:ascii="Trebuchet MS" w:hAnsi="Trebuchet MS" w:cs="Arial"/>
                      <w:b/>
                      <w:color w:val="0033CC"/>
                      <w:sz w:val="22"/>
                      <w:szCs w:val="22"/>
                    </w:rPr>
                  </w:pPr>
                </w:p>
              </w:tc>
            </w:tr>
            <w:tr w:rsidR="0036227E" w:rsidRPr="005965B2" w:rsidTr="00F462DD">
              <w:trPr>
                <w:gridAfter w:val="1"/>
                <w:wAfter w:w="10" w:type="dxa"/>
                <w:trHeight w:val="533"/>
              </w:trPr>
              <w:tc>
                <w:tcPr>
                  <w:tcW w:w="4734" w:type="dxa"/>
                </w:tcPr>
                <w:p w:rsidR="0036227E" w:rsidRPr="005965B2" w:rsidRDefault="0036227E" w:rsidP="00F462DD">
                  <w:pPr>
                    <w:rPr>
                      <w:rFonts w:ascii="Trebuchet MS" w:hAnsi="Trebuchet MS"/>
                      <w:sz w:val="22"/>
                      <w:szCs w:val="22"/>
                    </w:rPr>
                  </w:pPr>
                  <w:r w:rsidRPr="005965B2">
                    <w:rPr>
                      <w:rFonts w:ascii="Trebuchet MS" w:hAnsi="Trebuchet MS"/>
                      <w:sz w:val="22"/>
                      <w:szCs w:val="22"/>
                    </w:rPr>
                    <w:t>How many contracts of the above nature has this organisation undertaken for you?</w:t>
                  </w:r>
                </w:p>
              </w:tc>
              <w:tc>
                <w:tcPr>
                  <w:tcW w:w="4742" w:type="dxa"/>
                </w:tcPr>
                <w:p w:rsidR="0036227E" w:rsidRPr="005965B2" w:rsidRDefault="0036227E" w:rsidP="00F462DD">
                  <w:pPr>
                    <w:rPr>
                      <w:rFonts w:ascii="Trebuchet MS" w:hAnsi="Trebuchet MS" w:cs="Arial"/>
                      <w:b/>
                      <w:color w:val="0033CC"/>
                      <w:sz w:val="22"/>
                      <w:szCs w:val="22"/>
                    </w:rPr>
                  </w:pPr>
                </w:p>
              </w:tc>
            </w:tr>
            <w:tr w:rsidR="0036227E" w:rsidRPr="005965B2" w:rsidTr="00F462DD">
              <w:trPr>
                <w:trHeight w:val="1073"/>
              </w:trPr>
              <w:tc>
                <w:tcPr>
                  <w:tcW w:w="9486" w:type="dxa"/>
                  <w:gridSpan w:val="3"/>
                </w:tcPr>
                <w:p w:rsidR="0036227E" w:rsidRPr="005965B2" w:rsidRDefault="0036227E" w:rsidP="00F462DD">
                  <w:pPr>
                    <w:rPr>
                      <w:rFonts w:ascii="Trebuchet MS" w:hAnsi="Trebuchet MS"/>
                      <w:sz w:val="22"/>
                      <w:szCs w:val="22"/>
                    </w:rPr>
                  </w:pPr>
                  <w:r w:rsidRPr="005965B2">
                    <w:rPr>
                      <w:rFonts w:ascii="Trebuchet MS" w:hAnsi="Trebuchet MS"/>
                      <w:sz w:val="22"/>
                      <w:szCs w:val="22"/>
                    </w:rPr>
                    <w:t xml:space="preserve">The headings below show various aspects of the organisations performance. Would you please complete the sections below by placing a tick in the appropriate box to indicate your assessment of the organisations performance on the contract(s) you describe above. You are encouraged to make additional comments in the comments column.  </w:t>
                  </w:r>
                </w:p>
              </w:tc>
            </w:tr>
          </w:tbl>
          <w:p w:rsidR="0036227E" w:rsidRDefault="0036227E" w:rsidP="0036227E">
            <w:pPr>
              <w:rPr>
                <w:rFonts w:ascii="Trebuchet MS" w:hAnsi="Trebuchet MS"/>
                <w:sz w:val="22"/>
                <w:szCs w:val="22"/>
              </w:rPr>
            </w:pPr>
          </w:p>
          <w:p w:rsidR="0036227E" w:rsidRPr="005965B2" w:rsidRDefault="0036227E" w:rsidP="0036227E">
            <w:pPr>
              <w:rPr>
                <w:rFonts w:ascii="Trebuchet MS" w:hAnsi="Trebuchet MS"/>
                <w:sz w:val="22"/>
                <w:szCs w:val="22"/>
              </w:rPr>
            </w:pPr>
            <w:r w:rsidRPr="005965B2">
              <w:rPr>
                <w:rFonts w:ascii="Trebuchet MS" w:hAnsi="Trebuchet MS"/>
                <w:sz w:val="22"/>
                <w:szCs w:val="22"/>
              </w:rPr>
              <w:t>Once again, I wish to thank you for your co-operation in this matter. I would welcome the return of the completed reference by the time detailed above. Your reply will, of course, be treated in the strictest confidence. I would also be obliged if you could provide the following details:</w:t>
            </w:r>
          </w:p>
          <w:p w:rsidR="0036227E" w:rsidRPr="005965B2" w:rsidRDefault="0036227E" w:rsidP="0036227E">
            <w:pPr>
              <w:rPr>
                <w:rFonts w:ascii="Trebuchet MS" w:hAnsi="Trebuchet MS"/>
                <w:sz w:val="22"/>
                <w:szCs w:val="22"/>
              </w:rPr>
            </w:pPr>
          </w:p>
          <w:p w:rsidR="0036227E" w:rsidRPr="005965B2" w:rsidRDefault="0036227E" w:rsidP="0036227E">
            <w:pPr>
              <w:rPr>
                <w:rFonts w:ascii="Trebuchet MS" w:hAnsi="Trebuchet MS"/>
                <w:sz w:val="22"/>
                <w:szCs w:val="22"/>
              </w:rPr>
            </w:pPr>
            <w:r w:rsidRPr="005965B2">
              <w:rPr>
                <w:rFonts w:ascii="Trebuchet MS" w:hAnsi="Trebuchet MS"/>
                <w:sz w:val="22"/>
                <w:szCs w:val="22"/>
              </w:rPr>
              <w:t xml:space="preserve">Name: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36227E" w:rsidRPr="005965B2" w:rsidRDefault="0036227E" w:rsidP="0036227E">
            <w:pPr>
              <w:rPr>
                <w:rFonts w:ascii="Trebuchet MS" w:hAnsi="Trebuchet MS"/>
                <w:sz w:val="22"/>
                <w:szCs w:val="22"/>
              </w:rPr>
            </w:pPr>
            <w:r w:rsidRPr="005965B2">
              <w:rPr>
                <w:rFonts w:ascii="Trebuchet MS" w:hAnsi="Trebuchet MS"/>
                <w:sz w:val="22"/>
                <w:szCs w:val="22"/>
              </w:rPr>
              <w:t xml:space="preserve">Designation: </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color w:val="0033CC"/>
                <w:sz w:val="22"/>
                <w:szCs w:val="22"/>
              </w:rPr>
              <w:tab/>
            </w:r>
            <w:r w:rsidRPr="005965B2">
              <w:rPr>
                <w:rFonts w:ascii="Trebuchet MS" w:hAnsi="Trebuchet MS"/>
                <w:sz w:val="22"/>
                <w:szCs w:val="22"/>
              </w:rPr>
              <w:tab/>
            </w:r>
            <w:r w:rsidRPr="005965B2">
              <w:rPr>
                <w:rFonts w:ascii="Trebuchet MS" w:hAnsi="Trebuchet MS"/>
                <w:sz w:val="22"/>
                <w:szCs w:val="22"/>
              </w:rPr>
              <w:tab/>
            </w:r>
          </w:p>
          <w:p w:rsidR="0036227E" w:rsidRPr="005965B2" w:rsidRDefault="0036227E" w:rsidP="0036227E">
            <w:pPr>
              <w:rPr>
                <w:rFonts w:ascii="Trebuchet MS" w:hAnsi="Trebuchet MS"/>
                <w:sz w:val="22"/>
                <w:szCs w:val="22"/>
              </w:rPr>
            </w:pPr>
            <w:r w:rsidRPr="005965B2">
              <w:rPr>
                <w:rFonts w:ascii="Trebuchet MS" w:hAnsi="Trebuchet MS"/>
                <w:sz w:val="22"/>
                <w:szCs w:val="22"/>
              </w:rPr>
              <w:t xml:space="preserve">Telephone number: </w:t>
            </w:r>
            <w:r w:rsidRPr="005965B2">
              <w:rPr>
                <w:rFonts w:ascii="Trebuchet MS" w:hAnsi="Trebuchet MS"/>
                <w:sz w:val="22"/>
                <w:szCs w:val="22"/>
              </w:rPr>
              <w:tab/>
            </w:r>
            <w:r w:rsidRPr="005965B2">
              <w:rPr>
                <w:rFonts w:ascii="Trebuchet MS" w:hAnsi="Trebuchet MS"/>
                <w:sz w:val="22"/>
                <w:szCs w:val="22"/>
              </w:rPr>
              <w:tab/>
            </w:r>
          </w:p>
          <w:p w:rsidR="0036227E" w:rsidRPr="005965B2" w:rsidRDefault="0036227E" w:rsidP="0036227E">
            <w:pPr>
              <w:rPr>
                <w:rFonts w:ascii="Trebuchet MS" w:hAnsi="Trebuchet MS"/>
                <w:b/>
                <w:color w:val="0033CC"/>
                <w:sz w:val="22"/>
                <w:szCs w:val="22"/>
              </w:rPr>
            </w:pPr>
            <w:r w:rsidRPr="005965B2">
              <w:rPr>
                <w:rFonts w:ascii="Trebuchet MS" w:hAnsi="Trebuchet MS"/>
                <w:sz w:val="22"/>
                <w:szCs w:val="22"/>
              </w:rPr>
              <w:t>Email address:</w:t>
            </w:r>
            <w:r w:rsidRPr="005965B2">
              <w:rPr>
                <w:rFonts w:ascii="Trebuchet MS" w:hAnsi="Trebuchet MS"/>
                <w:sz w:val="22"/>
                <w:szCs w:val="22"/>
              </w:rPr>
              <w:tab/>
            </w:r>
            <w:r w:rsidRPr="005965B2">
              <w:rPr>
                <w:rFonts w:ascii="Trebuchet MS" w:hAnsi="Trebuchet MS"/>
                <w:sz w:val="22"/>
                <w:szCs w:val="22"/>
              </w:rPr>
              <w:tab/>
            </w:r>
            <w:r w:rsidRPr="005965B2">
              <w:rPr>
                <w:rFonts w:ascii="Trebuchet MS" w:hAnsi="Trebuchet MS"/>
                <w:sz w:val="22"/>
                <w:szCs w:val="22"/>
              </w:rPr>
              <w:tab/>
            </w:r>
          </w:p>
          <w:p w:rsidR="0036227E" w:rsidRPr="005965B2" w:rsidRDefault="0036227E" w:rsidP="0036227E">
            <w:pPr>
              <w:rPr>
                <w:rFonts w:ascii="Trebuchet MS" w:hAnsi="Trebuchet MS"/>
                <w:b/>
                <w:color w:val="0033CC"/>
                <w:sz w:val="22"/>
                <w:szCs w:val="22"/>
              </w:rPr>
            </w:pPr>
            <w:r w:rsidRPr="005965B2">
              <w:rPr>
                <w:rFonts w:ascii="Trebuchet MS" w:hAnsi="Trebuchet MS"/>
                <w:sz w:val="22"/>
                <w:szCs w:val="22"/>
              </w:rPr>
              <w:t>For and on behalf of:</w:t>
            </w:r>
            <w:r w:rsidRPr="005965B2">
              <w:rPr>
                <w:rFonts w:ascii="Trebuchet MS" w:hAnsi="Trebuchet MS"/>
                <w:sz w:val="22"/>
                <w:szCs w:val="22"/>
              </w:rPr>
              <w:tab/>
            </w:r>
            <w:r w:rsidRPr="005965B2">
              <w:rPr>
                <w:rFonts w:ascii="Trebuchet MS" w:hAnsi="Trebuchet MS"/>
                <w:sz w:val="22"/>
                <w:szCs w:val="22"/>
              </w:rPr>
              <w:tab/>
            </w:r>
          </w:p>
          <w:p w:rsidR="0036227E" w:rsidRDefault="0036227E" w:rsidP="0036227E">
            <w:pPr>
              <w:jc w:val="both"/>
            </w:pPr>
          </w:p>
          <w:p w:rsidR="003B0DDD" w:rsidRPr="0036227E" w:rsidRDefault="003B0DDD" w:rsidP="0036227E"/>
          <w:p w:rsidR="00454E1A" w:rsidRPr="000B4382" w:rsidRDefault="00454E1A" w:rsidP="00720CA5">
            <w:pPr>
              <w:rPr>
                <w:rFonts w:ascii="Trebuchet MS" w:hAnsi="Trebuchet MS" w:cs="Arial"/>
              </w:rPr>
            </w:pPr>
          </w:p>
        </w:tc>
      </w:tr>
    </w:tbl>
    <w:p w:rsidR="00ED7C5E" w:rsidRDefault="00ED7C5E" w:rsidP="00271D06">
      <w:pPr>
        <w:jc w:val="both"/>
        <w:rPr>
          <w:rFonts w:ascii="Trebuchet MS" w:hAnsi="Trebuchet MS"/>
        </w:rPr>
      </w:pPr>
    </w:p>
    <w:p w:rsidR="00D93389" w:rsidRDefault="00D93389" w:rsidP="00271D06">
      <w:pPr>
        <w:jc w:val="both"/>
        <w:rPr>
          <w:rFonts w:ascii="Trebuchet MS" w:hAnsi="Trebuchet MS"/>
        </w:rPr>
      </w:pPr>
    </w:p>
    <w:p w:rsidR="00D93389" w:rsidRDefault="00D93389" w:rsidP="00271D06">
      <w:pPr>
        <w:jc w:val="both"/>
        <w:rPr>
          <w:rFonts w:ascii="Trebuchet MS" w:hAnsi="Trebuchet MS"/>
        </w:rPr>
      </w:pPr>
    </w:p>
    <w:p w:rsidR="00D93389" w:rsidRDefault="00D93389" w:rsidP="00271D06">
      <w:pPr>
        <w:jc w:val="both"/>
        <w:rPr>
          <w:rFonts w:ascii="Trebuchet MS" w:hAnsi="Trebuchet MS"/>
        </w:rPr>
      </w:pPr>
    </w:p>
    <w:p w:rsidR="00B504C5" w:rsidRPr="00165B17" w:rsidRDefault="00B504C5" w:rsidP="00B504C5">
      <w:pPr>
        <w:autoSpaceDE w:val="0"/>
        <w:autoSpaceDN w:val="0"/>
        <w:adjustRightInd w:val="0"/>
        <w:jc w:val="both"/>
        <w:rPr>
          <w:rFonts w:ascii="Trebuchet MS" w:hAnsi="Trebuchet MS" w:cs="Arial"/>
          <w:b/>
          <w:bCs/>
          <w:color w:val="000000"/>
        </w:rPr>
      </w:pPr>
      <w:r w:rsidRPr="00165B17">
        <w:rPr>
          <w:rFonts w:ascii="Trebuchet MS" w:hAnsi="Trebuchet MS" w:cs="Arial"/>
          <w:b/>
          <w:bCs/>
          <w:color w:val="000000"/>
        </w:rPr>
        <w:t xml:space="preserve">Questions or Clarifications </w:t>
      </w:r>
    </w:p>
    <w:p w:rsidR="00B504C5" w:rsidRPr="00165B17" w:rsidRDefault="00B504C5" w:rsidP="00B504C5">
      <w:pPr>
        <w:autoSpaceDE w:val="0"/>
        <w:autoSpaceDN w:val="0"/>
        <w:adjustRightInd w:val="0"/>
        <w:jc w:val="both"/>
        <w:rPr>
          <w:rFonts w:ascii="Trebuchet MS" w:hAnsi="Trebuchet MS" w:cs="Arial"/>
          <w:b/>
          <w:bCs/>
          <w:color w:val="000000"/>
        </w:rPr>
      </w:pPr>
    </w:p>
    <w:p w:rsidR="00B504C5" w:rsidRPr="00165B17" w:rsidRDefault="00B504C5" w:rsidP="00B504C5">
      <w:pPr>
        <w:autoSpaceDE w:val="0"/>
        <w:autoSpaceDN w:val="0"/>
        <w:adjustRightInd w:val="0"/>
        <w:jc w:val="both"/>
        <w:rPr>
          <w:rFonts w:ascii="Trebuchet MS" w:hAnsi="Trebuchet MS" w:cs="Arial"/>
          <w:color w:val="000000"/>
        </w:rPr>
      </w:pPr>
      <w:r w:rsidRPr="00165B17">
        <w:rPr>
          <w:rFonts w:ascii="Trebuchet MS" w:hAnsi="Trebuchet MS" w:cs="Arial"/>
          <w:color w:val="000000"/>
        </w:rPr>
        <w:t xml:space="preserve">If you have any questions or points of clarification about the contents of the </w:t>
      </w:r>
      <w:r w:rsidR="00774D92" w:rsidRPr="00165B17">
        <w:rPr>
          <w:rFonts w:ascii="Trebuchet MS" w:hAnsi="Trebuchet MS" w:cs="Arial"/>
          <w:color w:val="000000"/>
        </w:rPr>
        <w:t xml:space="preserve">quotation </w:t>
      </w:r>
      <w:r w:rsidRPr="00165B17">
        <w:rPr>
          <w:rFonts w:ascii="Trebuchet MS" w:hAnsi="Trebuchet MS" w:cs="Arial"/>
          <w:color w:val="000000"/>
        </w:rPr>
        <w:t xml:space="preserve">document or the services that are to be provided, please clearly state the project title above and submit these in writing only by email to </w:t>
      </w:r>
      <w:r w:rsidRPr="00165B17">
        <w:rPr>
          <w:rFonts w:ascii="Trebuchet MS" w:hAnsi="Trebuchet MS" w:cs="Arial"/>
          <w:b/>
          <w:color w:val="0000FF"/>
          <w:highlight w:val="yellow"/>
        </w:rPr>
        <w:t>karl.baker@midlandheart.org.uk</w:t>
      </w:r>
      <w:r w:rsidRPr="00165B17">
        <w:rPr>
          <w:rFonts w:ascii="Trebuchet MS" w:hAnsi="Trebuchet MS" w:cs="Arial"/>
          <w:color w:val="0000FF"/>
        </w:rPr>
        <w:t xml:space="preserve"> </w:t>
      </w:r>
      <w:r w:rsidRPr="00165B17">
        <w:rPr>
          <w:rFonts w:ascii="Trebuchet MS" w:hAnsi="Trebuchet MS" w:cs="Arial"/>
          <w:color w:val="000000"/>
        </w:rPr>
        <w:t xml:space="preserve">by the date shown below in </w:t>
      </w:r>
      <w:r w:rsidR="00774D92" w:rsidRPr="00165B17">
        <w:rPr>
          <w:rFonts w:ascii="Trebuchet MS" w:hAnsi="Trebuchet MS" w:cs="Arial"/>
          <w:color w:val="000000"/>
        </w:rPr>
        <w:t>the section under</w:t>
      </w:r>
      <w:r w:rsidR="00774D92" w:rsidRPr="00165B17">
        <w:rPr>
          <w:rFonts w:ascii="Trebuchet MS" w:hAnsi="Trebuchet MS" w:cs="Arial"/>
          <w:b/>
          <w:color w:val="000000"/>
        </w:rPr>
        <w:t xml:space="preserve"> “Timetable for Quotation and Award of Contract” </w:t>
      </w:r>
      <w:r w:rsidRPr="00165B17">
        <w:rPr>
          <w:rFonts w:ascii="Trebuchet MS" w:hAnsi="Trebuchet MS" w:cs="Arial"/>
          <w:color w:val="000000"/>
        </w:rPr>
        <w:t xml:space="preserve">MIDLAND HEART will </w:t>
      </w:r>
      <w:r w:rsidRPr="00165B17">
        <w:rPr>
          <w:rFonts w:ascii="Trebuchet MS" w:hAnsi="Trebuchet MS" w:cs="Arial"/>
          <w:color w:val="000000"/>
          <w:u w:val="single"/>
        </w:rPr>
        <w:t>not</w:t>
      </w:r>
      <w:r w:rsidRPr="00165B17">
        <w:rPr>
          <w:rFonts w:ascii="Trebuchet MS" w:hAnsi="Trebuchet MS" w:cs="Arial"/>
          <w:color w:val="000000"/>
        </w:rPr>
        <w:t xml:space="preserve"> answer any questions received via telephone and will </w:t>
      </w:r>
      <w:r w:rsidRPr="00165B17">
        <w:rPr>
          <w:rFonts w:ascii="Trebuchet MS" w:hAnsi="Trebuchet MS" w:cs="Arial"/>
          <w:color w:val="000000"/>
          <w:u w:val="single"/>
        </w:rPr>
        <w:t>not</w:t>
      </w:r>
      <w:r w:rsidRPr="00165B17">
        <w:rPr>
          <w:rFonts w:ascii="Trebuchet MS" w:hAnsi="Trebuchet MS" w:cs="Arial"/>
          <w:color w:val="000000"/>
        </w:rPr>
        <w:t xml:space="preserve"> answer any questions received after this date. Any questions received will be answered and circulated to all </w:t>
      </w:r>
      <w:r w:rsidR="00774D92" w:rsidRPr="00165B17">
        <w:rPr>
          <w:rFonts w:ascii="Trebuchet MS" w:hAnsi="Trebuchet MS" w:cs="Arial"/>
          <w:color w:val="000000"/>
        </w:rPr>
        <w:t>suppliers</w:t>
      </w:r>
      <w:r w:rsidRPr="00165B17">
        <w:rPr>
          <w:rFonts w:ascii="Trebuchet MS" w:hAnsi="Trebuchet MS" w:cs="Arial"/>
          <w:color w:val="000000"/>
        </w:rPr>
        <w:t xml:space="preserve">, although MIDLAND HEART will not disclose the identity of the </w:t>
      </w:r>
      <w:r w:rsidR="00774D92" w:rsidRPr="00165B17">
        <w:rPr>
          <w:rFonts w:ascii="Trebuchet MS" w:hAnsi="Trebuchet MS" w:cs="Arial"/>
          <w:color w:val="000000"/>
        </w:rPr>
        <w:t>supplier</w:t>
      </w:r>
      <w:r w:rsidRPr="00165B17">
        <w:rPr>
          <w:rFonts w:ascii="Trebuchet MS" w:hAnsi="Trebuchet MS" w:cs="Arial"/>
          <w:color w:val="000000"/>
        </w:rPr>
        <w:t xml:space="preserve"> who asked the question.</w:t>
      </w:r>
    </w:p>
    <w:p w:rsidR="00B504C5" w:rsidRPr="00165B17" w:rsidRDefault="00B504C5" w:rsidP="00B504C5">
      <w:pPr>
        <w:autoSpaceDE w:val="0"/>
        <w:autoSpaceDN w:val="0"/>
        <w:adjustRightInd w:val="0"/>
        <w:rPr>
          <w:rFonts w:ascii="Trebuchet MS" w:hAnsi="Trebuchet MS" w:cs="Arial"/>
          <w:color w:val="000000"/>
        </w:rPr>
      </w:pPr>
    </w:p>
    <w:p w:rsidR="00B504C5" w:rsidRPr="00165B17" w:rsidRDefault="002E510B" w:rsidP="00B504C5">
      <w:pPr>
        <w:autoSpaceDE w:val="0"/>
        <w:autoSpaceDN w:val="0"/>
        <w:adjustRightInd w:val="0"/>
        <w:ind w:left="360" w:hanging="360"/>
        <w:jc w:val="both"/>
        <w:rPr>
          <w:rFonts w:ascii="Trebuchet MS" w:hAnsi="Trebuchet MS" w:cs="Arial"/>
          <w:b/>
          <w:bCs/>
          <w:color w:val="000000"/>
        </w:rPr>
      </w:pPr>
      <w:r w:rsidRPr="00165B17">
        <w:rPr>
          <w:rFonts w:ascii="Trebuchet MS" w:hAnsi="Trebuchet MS" w:cs="Arial"/>
          <w:b/>
          <w:bCs/>
          <w:color w:val="000000"/>
        </w:rPr>
        <w:t>Completing your Quotation</w:t>
      </w:r>
      <w:r w:rsidR="00B504C5" w:rsidRPr="00165B17">
        <w:rPr>
          <w:rFonts w:ascii="Trebuchet MS" w:hAnsi="Trebuchet MS" w:cs="Arial"/>
          <w:b/>
          <w:bCs/>
          <w:color w:val="000000"/>
        </w:rPr>
        <w:t xml:space="preserve"> </w:t>
      </w:r>
    </w:p>
    <w:p w:rsidR="00B504C5" w:rsidRPr="00165B17" w:rsidRDefault="00B504C5" w:rsidP="00B504C5">
      <w:pPr>
        <w:autoSpaceDE w:val="0"/>
        <w:autoSpaceDN w:val="0"/>
        <w:adjustRightInd w:val="0"/>
        <w:ind w:left="360" w:hanging="360"/>
        <w:jc w:val="both"/>
        <w:rPr>
          <w:rFonts w:ascii="Trebuchet MS" w:hAnsi="Trebuchet MS" w:cs="Arial"/>
          <w:b/>
          <w:bCs/>
          <w:color w:val="000000"/>
        </w:rPr>
      </w:pPr>
    </w:p>
    <w:p w:rsidR="00B504C5" w:rsidRPr="00165B17" w:rsidRDefault="002E510B" w:rsidP="00B504C5">
      <w:pPr>
        <w:autoSpaceDE w:val="0"/>
        <w:autoSpaceDN w:val="0"/>
        <w:adjustRightInd w:val="0"/>
        <w:ind w:left="360" w:hanging="360"/>
        <w:rPr>
          <w:rFonts w:ascii="Trebuchet MS" w:hAnsi="Trebuchet MS" w:cs="Arial"/>
          <w:color w:val="000000"/>
        </w:rPr>
      </w:pPr>
      <w:r w:rsidRPr="00165B17">
        <w:rPr>
          <w:rFonts w:ascii="Trebuchet MS" w:hAnsi="Trebuchet MS" w:cs="Arial"/>
          <w:color w:val="000000"/>
        </w:rPr>
        <w:t xml:space="preserve">Please return all quotation documents as listed below. </w:t>
      </w:r>
      <w:r w:rsidR="00B504C5" w:rsidRPr="00165B17">
        <w:rPr>
          <w:rFonts w:ascii="Trebuchet MS" w:hAnsi="Trebuchet MS" w:cs="Arial"/>
          <w:color w:val="000000"/>
        </w:rPr>
        <w:t>Return of</w:t>
      </w:r>
    </w:p>
    <w:p w:rsidR="002E510B" w:rsidRPr="00165B17" w:rsidRDefault="002E510B" w:rsidP="00B504C5">
      <w:pPr>
        <w:autoSpaceDE w:val="0"/>
        <w:autoSpaceDN w:val="0"/>
        <w:adjustRightInd w:val="0"/>
        <w:ind w:left="360" w:hanging="360"/>
        <w:rPr>
          <w:rFonts w:ascii="Trebuchet MS" w:hAnsi="Trebuchet MS" w:cs="Arial"/>
          <w:b/>
          <w:color w:val="000000"/>
        </w:rPr>
      </w:pPr>
      <w:r w:rsidRPr="00165B17">
        <w:rPr>
          <w:rFonts w:ascii="Trebuchet MS" w:hAnsi="Trebuchet MS" w:cs="Arial"/>
          <w:color w:val="000000"/>
        </w:rPr>
        <w:t xml:space="preserve">quotes should be at the </w:t>
      </w:r>
      <w:r w:rsidR="00B504C5" w:rsidRPr="00165B17">
        <w:rPr>
          <w:rFonts w:ascii="Trebuchet MS" w:hAnsi="Trebuchet MS" w:cs="Arial"/>
          <w:color w:val="000000"/>
        </w:rPr>
        <w:t xml:space="preserve">time and on the date specified in </w:t>
      </w:r>
      <w:r w:rsidRPr="00165B17">
        <w:rPr>
          <w:rFonts w:ascii="Trebuchet MS" w:hAnsi="Trebuchet MS" w:cs="Arial"/>
          <w:b/>
          <w:color w:val="000000"/>
        </w:rPr>
        <w:t>“Timetable for</w:t>
      </w:r>
    </w:p>
    <w:p w:rsidR="002E510B" w:rsidRPr="00165B17" w:rsidRDefault="002E510B" w:rsidP="002E510B">
      <w:pPr>
        <w:autoSpaceDE w:val="0"/>
        <w:autoSpaceDN w:val="0"/>
        <w:adjustRightInd w:val="0"/>
        <w:ind w:left="360" w:hanging="360"/>
        <w:rPr>
          <w:rFonts w:ascii="Trebuchet MS" w:hAnsi="Trebuchet MS" w:cs="Arial"/>
          <w:color w:val="000000"/>
        </w:rPr>
      </w:pPr>
      <w:r w:rsidRPr="00165B17">
        <w:rPr>
          <w:rFonts w:ascii="Trebuchet MS" w:hAnsi="Trebuchet MS" w:cs="Arial"/>
          <w:b/>
          <w:color w:val="000000"/>
        </w:rPr>
        <w:t xml:space="preserve">Quotation and Award of Contract”. </w:t>
      </w:r>
      <w:r w:rsidR="00B504C5" w:rsidRPr="00165B17">
        <w:rPr>
          <w:rFonts w:ascii="Trebuchet MS" w:hAnsi="Trebuchet MS" w:cs="Arial"/>
          <w:color w:val="000000"/>
        </w:rPr>
        <w:t xml:space="preserve">Any comments </w:t>
      </w:r>
    </w:p>
    <w:p w:rsidR="00B504C5" w:rsidRPr="00165B17" w:rsidRDefault="00B504C5" w:rsidP="002E510B">
      <w:pPr>
        <w:autoSpaceDE w:val="0"/>
        <w:autoSpaceDN w:val="0"/>
        <w:adjustRightInd w:val="0"/>
        <w:ind w:left="360" w:hanging="360"/>
        <w:rPr>
          <w:rFonts w:ascii="Trebuchet MS" w:hAnsi="Trebuchet MS" w:cs="Arial"/>
          <w:color w:val="000000"/>
        </w:rPr>
      </w:pPr>
      <w:r w:rsidRPr="00165B17">
        <w:rPr>
          <w:rFonts w:ascii="Trebuchet MS" w:hAnsi="Trebuchet MS" w:cs="Arial"/>
          <w:color w:val="000000"/>
        </w:rPr>
        <w:t xml:space="preserve">pertaining to the information supplied by you may be made in a covering letter and </w:t>
      </w:r>
    </w:p>
    <w:p w:rsidR="00B504C5" w:rsidRPr="00165B17" w:rsidRDefault="002E510B" w:rsidP="00B504C5">
      <w:pPr>
        <w:autoSpaceDE w:val="0"/>
        <w:autoSpaceDN w:val="0"/>
        <w:adjustRightInd w:val="0"/>
        <w:ind w:left="360" w:hanging="360"/>
        <w:rPr>
          <w:rFonts w:ascii="Trebuchet MS" w:hAnsi="Trebuchet MS" w:cs="Arial"/>
          <w:color w:val="000000"/>
        </w:rPr>
      </w:pPr>
      <w:r w:rsidRPr="00165B17">
        <w:rPr>
          <w:rFonts w:ascii="Trebuchet MS" w:hAnsi="Trebuchet MS" w:cs="Arial"/>
          <w:color w:val="000000"/>
        </w:rPr>
        <w:t>returned with the quote</w:t>
      </w:r>
      <w:r w:rsidR="00B504C5" w:rsidRPr="00165B17">
        <w:rPr>
          <w:rFonts w:ascii="Trebuchet MS" w:hAnsi="Trebuchet MS" w:cs="Arial"/>
          <w:color w:val="000000"/>
        </w:rPr>
        <w:t xml:space="preserve">.  No alteration shall be made to the form of </w:t>
      </w:r>
      <w:r w:rsidRPr="00165B17">
        <w:rPr>
          <w:rFonts w:ascii="Trebuchet MS" w:hAnsi="Trebuchet MS" w:cs="Arial"/>
          <w:color w:val="000000"/>
        </w:rPr>
        <w:t xml:space="preserve">quote to the </w:t>
      </w:r>
      <w:r w:rsidR="00B504C5" w:rsidRPr="00165B17">
        <w:rPr>
          <w:rFonts w:ascii="Trebuchet MS" w:hAnsi="Trebuchet MS" w:cs="Arial"/>
          <w:color w:val="000000"/>
        </w:rPr>
        <w:t xml:space="preserve"> </w:t>
      </w:r>
    </w:p>
    <w:p w:rsidR="00B504C5" w:rsidRPr="00165B17" w:rsidRDefault="00B504C5" w:rsidP="00B504C5">
      <w:pPr>
        <w:autoSpaceDE w:val="0"/>
        <w:autoSpaceDN w:val="0"/>
        <w:adjustRightInd w:val="0"/>
        <w:ind w:left="360" w:hanging="360"/>
        <w:rPr>
          <w:rFonts w:ascii="Trebuchet MS" w:hAnsi="Trebuchet MS" w:cs="Arial"/>
          <w:color w:val="000000"/>
        </w:rPr>
      </w:pPr>
      <w:r w:rsidRPr="00165B17">
        <w:rPr>
          <w:rFonts w:ascii="Trebuchet MS" w:hAnsi="Trebuchet MS" w:cs="Arial"/>
          <w:color w:val="000000"/>
        </w:rPr>
        <w:t>schedules, appendices, specification, conditions of contract or any other part of t</w:t>
      </w:r>
    </w:p>
    <w:p w:rsidR="00B504C5" w:rsidRPr="00165B17" w:rsidRDefault="00B504C5" w:rsidP="002E510B">
      <w:pPr>
        <w:autoSpaceDE w:val="0"/>
        <w:autoSpaceDN w:val="0"/>
        <w:adjustRightInd w:val="0"/>
        <w:ind w:left="360" w:hanging="360"/>
        <w:rPr>
          <w:rFonts w:ascii="Trebuchet MS" w:hAnsi="Trebuchet MS" w:cs="Arial"/>
          <w:color w:val="000000"/>
        </w:rPr>
      </w:pPr>
      <w:r w:rsidRPr="00165B17">
        <w:rPr>
          <w:rFonts w:ascii="Trebuchet MS" w:hAnsi="Trebuchet MS" w:cs="Arial"/>
          <w:color w:val="000000"/>
        </w:rPr>
        <w:t>t</w:t>
      </w:r>
      <w:r w:rsidR="002E510B" w:rsidRPr="00165B17">
        <w:rPr>
          <w:rFonts w:ascii="Trebuchet MS" w:hAnsi="Trebuchet MS" w:cs="Arial"/>
          <w:color w:val="000000"/>
        </w:rPr>
        <w:t xml:space="preserve">he quotation </w:t>
      </w:r>
      <w:r w:rsidRPr="00165B17">
        <w:rPr>
          <w:rFonts w:ascii="Trebuchet MS" w:hAnsi="Trebuchet MS" w:cs="Arial"/>
          <w:color w:val="000000"/>
        </w:rPr>
        <w:t>document</w:t>
      </w:r>
      <w:r w:rsidR="002E510B" w:rsidRPr="00165B17">
        <w:rPr>
          <w:rFonts w:ascii="Trebuchet MS" w:hAnsi="Trebuchet MS" w:cs="Arial"/>
          <w:color w:val="000000"/>
        </w:rPr>
        <w:t xml:space="preserve">s supplied. </w:t>
      </w:r>
    </w:p>
    <w:p w:rsidR="00B504C5" w:rsidRPr="00165B17" w:rsidRDefault="00B504C5" w:rsidP="00B504C5">
      <w:pPr>
        <w:autoSpaceDE w:val="0"/>
        <w:autoSpaceDN w:val="0"/>
        <w:adjustRightInd w:val="0"/>
        <w:rPr>
          <w:rFonts w:ascii="Trebuchet MS" w:hAnsi="Trebuchet MS" w:cs="Arial"/>
          <w:b/>
          <w:bCs/>
          <w:color w:val="000000"/>
        </w:rPr>
      </w:pPr>
    </w:p>
    <w:p w:rsidR="00B504C5" w:rsidRPr="00165B17" w:rsidRDefault="00B504C5" w:rsidP="00B504C5">
      <w:pPr>
        <w:autoSpaceDE w:val="0"/>
        <w:autoSpaceDN w:val="0"/>
        <w:adjustRightInd w:val="0"/>
        <w:ind w:left="360" w:hanging="360"/>
        <w:jc w:val="both"/>
        <w:rPr>
          <w:rFonts w:ascii="Trebuchet MS" w:hAnsi="Trebuchet MS" w:cs="Arial"/>
          <w:b/>
          <w:bCs/>
          <w:color w:val="000000"/>
        </w:rPr>
      </w:pPr>
      <w:r w:rsidRPr="00165B17">
        <w:rPr>
          <w:rFonts w:ascii="Trebuchet MS" w:hAnsi="Trebuchet MS" w:cs="Arial"/>
          <w:b/>
          <w:bCs/>
          <w:color w:val="000000"/>
        </w:rPr>
        <w:t xml:space="preserve">Submission of tender – </w:t>
      </w:r>
    </w:p>
    <w:p w:rsidR="00B504C5" w:rsidRPr="00165B17" w:rsidRDefault="00B504C5" w:rsidP="00B504C5">
      <w:pPr>
        <w:autoSpaceDE w:val="0"/>
        <w:autoSpaceDN w:val="0"/>
        <w:adjustRightInd w:val="0"/>
        <w:ind w:left="360" w:hanging="360"/>
        <w:jc w:val="both"/>
        <w:rPr>
          <w:rFonts w:ascii="Trebuchet MS" w:hAnsi="Trebuchet MS" w:cs="Arial"/>
          <w:b/>
          <w:bCs/>
          <w:color w:val="000000"/>
        </w:rPr>
      </w:pPr>
    </w:p>
    <w:p w:rsidR="00D52436" w:rsidRDefault="002E510B">
      <w:pPr>
        <w:autoSpaceDE w:val="0"/>
        <w:autoSpaceDN w:val="0"/>
        <w:adjustRightInd w:val="0"/>
        <w:ind w:left="360" w:hanging="360"/>
        <w:rPr>
          <w:ins w:id="77" w:author="Ami Keilah" w:date="2015-05-26T13:42:00Z"/>
          <w:rFonts w:ascii="Trebuchet MS" w:hAnsi="Trebuchet MS" w:cs="Arial"/>
          <w:b/>
          <w:bCs/>
          <w:color w:val="0000FF"/>
        </w:rPr>
      </w:pPr>
      <w:r w:rsidRPr="00165B17">
        <w:rPr>
          <w:rFonts w:ascii="Trebuchet MS" w:hAnsi="Trebuchet MS" w:cs="Arial"/>
          <w:bCs/>
          <w:color w:val="000000" w:themeColor="text1"/>
        </w:rPr>
        <w:t xml:space="preserve">When submitting your quote please </w:t>
      </w:r>
      <w:ins w:id="78" w:author="Ami Keilah" w:date="2015-05-26T13:42:00Z">
        <w:r w:rsidR="00D52436">
          <w:rPr>
            <w:rFonts w:ascii="Trebuchet MS" w:hAnsi="Trebuchet MS" w:cs="Arial"/>
            <w:b/>
            <w:bCs/>
            <w:color w:val="0000FF"/>
          </w:rPr>
          <w:t>email to</w:t>
        </w:r>
      </w:ins>
    </w:p>
    <w:p w:rsidR="002E510B" w:rsidRPr="00165B17" w:rsidRDefault="00D52436" w:rsidP="00B504C5">
      <w:pPr>
        <w:autoSpaceDE w:val="0"/>
        <w:autoSpaceDN w:val="0"/>
        <w:adjustRightInd w:val="0"/>
        <w:ind w:left="360" w:hanging="360"/>
        <w:rPr>
          <w:rFonts w:ascii="Trebuchet MS" w:hAnsi="Trebuchet MS" w:cs="Arial"/>
          <w:bCs/>
          <w:color w:val="000000" w:themeColor="text1"/>
        </w:rPr>
      </w:pPr>
      <w:ins w:id="79" w:author="Ami Keilah" w:date="2015-05-26T13:42:00Z">
        <w:r>
          <w:fldChar w:fldCharType="begin"/>
        </w:r>
        <w:r>
          <w:instrText xml:space="preserve"> HYPERLINK "mailto:karl.baker@midlandheart.org.uk" </w:instrText>
        </w:r>
        <w:r>
          <w:fldChar w:fldCharType="separate"/>
        </w:r>
        <w:r w:rsidRPr="00165B17">
          <w:rPr>
            <w:rStyle w:val="Hyperlink"/>
            <w:rFonts w:ascii="Trebuchet MS" w:hAnsi="Trebuchet MS" w:cs="Arial"/>
            <w:b/>
            <w:highlight w:val="yellow"/>
          </w:rPr>
          <w:t>karl.baker@midlandheart.org.uk</w:t>
        </w:r>
        <w:r>
          <w:rPr>
            <w:rStyle w:val="Hyperlink"/>
            <w:rFonts w:ascii="Trebuchet MS" w:hAnsi="Trebuchet MS" w:cs="Arial"/>
            <w:b/>
            <w:highlight w:val="yellow"/>
          </w:rPr>
          <w:fldChar w:fldCharType="end"/>
        </w:r>
        <w:r>
          <w:rPr>
            <w:rStyle w:val="Hyperlink"/>
            <w:rFonts w:ascii="Trebuchet MS" w:hAnsi="Trebuchet MS" w:cs="Arial"/>
            <w:b/>
          </w:rPr>
          <w:t xml:space="preserve"> </w:t>
        </w:r>
      </w:ins>
      <w:r w:rsidR="00B504C5" w:rsidRPr="00165B17">
        <w:rPr>
          <w:rFonts w:ascii="Trebuchet MS" w:hAnsi="Trebuchet MS" w:cs="Arial"/>
          <w:bCs/>
          <w:color w:val="000000" w:themeColor="text1"/>
        </w:rPr>
        <w:t>and any ac</w:t>
      </w:r>
      <w:r w:rsidR="002E510B" w:rsidRPr="00165B17">
        <w:rPr>
          <w:rFonts w:ascii="Trebuchet MS" w:hAnsi="Trebuchet MS" w:cs="Arial"/>
          <w:bCs/>
          <w:color w:val="000000" w:themeColor="text1"/>
        </w:rPr>
        <w:t>companying</w:t>
      </w:r>
    </w:p>
    <w:p w:rsidR="002E510B" w:rsidRPr="00165B17" w:rsidRDefault="00B504C5" w:rsidP="00B504C5">
      <w:pPr>
        <w:autoSpaceDE w:val="0"/>
        <w:autoSpaceDN w:val="0"/>
        <w:adjustRightInd w:val="0"/>
        <w:ind w:left="360" w:hanging="360"/>
        <w:rPr>
          <w:rFonts w:ascii="Trebuchet MS" w:hAnsi="Trebuchet MS" w:cs="Arial"/>
          <w:b/>
          <w:color w:val="000000"/>
        </w:rPr>
      </w:pPr>
      <w:r w:rsidRPr="00165B17">
        <w:rPr>
          <w:rFonts w:ascii="Trebuchet MS" w:hAnsi="Trebuchet MS" w:cs="Arial"/>
          <w:bCs/>
          <w:color w:val="000000" w:themeColor="text1"/>
        </w:rPr>
        <w:t>documentation by</w:t>
      </w:r>
      <w:r w:rsidR="002E510B" w:rsidRPr="00165B17">
        <w:rPr>
          <w:rFonts w:ascii="Trebuchet MS" w:hAnsi="Trebuchet MS" w:cs="Arial"/>
          <w:bCs/>
          <w:color w:val="000000" w:themeColor="text1"/>
        </w:rPr>
        <w:t xml:space="preserve"> the date shown below in</w:t>
      </w:r>
      <w:r w:rsidR="002E510B" w:rsidRPr="00165B17">
        <w:rPr>
          <w:rFonts w:ascii="Trebuchet MS" w:hAnsi="Trebuchet MS" w:cs="Arial"/>
          <w:b/>
          <w:bCs/>
          <w:color w:val="000000" w:themeColor="text1"/>
        </w:rPr>
        <w:t xml:space="preserve"> </w:t>
      </w:r>
      <w:r w:rsidR="002E510B" w:rsidRPr="00165B17">
        <w:rPr>
          <w:rFonts w:ascii="Trebuchet MS" w:hAnsi="Trebuchet MS" w:cs="Arial"/>
          <w:b/>
          <w:color w:val="000000"/>
        </w:rPr>
        <w:t>“Timetable for Quotation and</w:t>
      </w:r>
    </w:p>
    <w:p w:rsidR="00165B17" w:rsidRPr="00165B17" w:rsidRDefault="002E510B" w:rsidP="00165B17">
      <w:pPr>
        <w:autoSpaceDE w:val="0"/>
        <w:autoSpaceDN w:val="0"/>
        <w:adjustRightInd w:val="0"/>
        <w:rPr>
          <w:rFonts w:ascii="Trebuchet MS" w:hAnsi="Trebuchet MS" w:cs="Arial"/>
          <w:color w:val="000000" w:themeColor="text1"/>
        </w:rPr>
      </w:pPr>
      <w:r w:rsidRPr="00165B17">
        <w:rPr>
          <w:rFonts w:ascii="Trebuchet MS" w:hAnsi="Trebuchet MS" w:cs="Arial"/>
          <w:b/>
          <w:color w:val="000000"/>
        </w:rPr>
        <w:t xml:space="preserve">Award of </w:t>
      </w:r>
      <w:proofErr w:type="spellStart"/>
      <w:r w:rsidRPr="00165B17">
        <w:rPr>
          <w:rFonts w:ascii="Trebuchet MS" w:hAnsi="Trebuchet MS" w:cs="Arial"/>
          <w:b/>
          <w:color w:val="000000"/>
        </w:rPr>
        <w:t>Contract”</w:t>
      </w:r>
      <w:r w:rsidR="00165B17" w:rsidRPr="00165B17">
        <w:rPr>
          <w:rFonts w:ascii="Trebuchet MS" w:hAnsi="Trebuchet MS" w:cs="Arial"/>
          <w:color w:val="000000" w:themeColor="text1"/>
        </w:rPr>
        <w:t>Please</w:t>
      </w:r>
      <w:proofErr w:type="spellEnd"/>
      <w:r w:rsidR="00165B17" w:rsidRPr="00165B17">
        <w:rPr>
          <w:rFonts w:ascii="Trebuchet MS" w:hAnsi="Trebuchet MS" w:cs="Arial"/>
          <w:color w:val="000000" w:themeColor="text1"/>
        </w:rPr>
        <w:t xml:space="preserve"> clearly state the name of the contract and Midland Heart reference number (which can be found on the first page of this document). </w:t>
      </w:r>
    </w:p>
    <w:p w:rsidR="00B504C5" w:rsidRPr="00165B17" w:rsidRDefault="00B504C5" w:rsidP="00B504C5">
      <w:pPr>
        <w:autoSpaceDE w:val="0"/>
        <w:autoSpaceDN w:val="0"/>
        <w:adjustRightInd w:val="0"/>
        <w:ind w:left="360" w:hanging="360"/>
        <w:rPr>
          <w:rFonts w:ascii="Trebuchet MS" w:hAnsi="Trebuchet MS" w:cs="Arial"/>
          <w:b/>
          <w:bCs/>
          <w:color w:val="000000" w:themeColor="text1"/>
          <w:sz w:val="22"/>
          <w:szCs w:val="22"/>
        </w:rPr>
      </w:pPr>
      <w:r w:rsidRPr="00165B17">
        <w:rPr>
          <w:rFonts w:ascii="Trebuchet MS" w:hAnsi="Trebuchet MS" w:cs="Arial"/>
          <w:color w:val="000000" w:themeColor="text1"/>
          <w:sz w:val="22"/>
          <w:szCs w:val="22"/>
        </w:rPr>
        <w:t>.</w:t>
      </w:r>
    </w:p>
    <w:p w:rsidR="00D93389" w:rsidRDefault="00D93389" w:rsidP="00271D06">
      <w:pPr>
        <w:jc w:val="both"/>
        <w:rPr>
          <w:rFonts w:ascii="Trebuchet MS" w:hAnsi="Trebuchet MS"/>
        </w:rPr>
      </w:pPr>
    </w:p>
    <w:p w:rsidR="00B504C5" w:rsidRPr="00165B17" w:rsidRDefault="00B504C5" w:rsidP="00B504C5">
      <w:pPr>
        <w:autoSpaceDE w:val="0"/>
        <w:autoSpaceDN w:val="0"/>
        <w:adjustRightInd w:val="0"/>
        <w:ind w:left="360" w:hanging="360"/>
        <w:rPr>
          <w:rFonts w:ascii="Trebuchet MS" w:hAnsi="Trebuchet MS" w:cs="Arial"/>
          <w:b/>
          <w:bCs/>
          <w:color w:val="000000"/>
        </w:rPr>
      </w:pPr>
      <w:r w:rsidRPr="00165B17">
        <w:rPr>
          <w:rFonts w:ascii="Trebuchet MS" w:hAnsi="Trebuchet MS" w:cs="Arial"/>
          <w:b/>
          <w:bCs/>
          <w:color w:val="000000"/>
        </w:rPr>
        <w:t>Timetable for quotation and award of Contract</w:t>
      </w:r>
    </w:p>
    <w:p w:rsidR="00B504C5" w:rsidRPr="00165B17" w:rsidRDefault="00B504C5" w:rsidP="00B504C5">
      <w:pPr>
        <w:autoSpaceDE w:val="0"/>
        <w:autoSpaceDN w:val="0"/>
        <w:adjustRightInd w:val="0"/>
        <w:ind w:left="360" w:hanging="360"/>
        <w:rPr>
          <w:rFonts w:ascii="Trebuchet MS" w:hAnsi="Trebuchet MS" w:cs="Arial"/>
          <w:b/>
          <w:bCs/>
          <w:color w:val="000000"/>
        </w:rPr>
      </w:pPr>
    </w:p>
    <w:p w:rsidR="00B504C5" w:rsidRPr="00165B17" w:rsidRDefault="00B504C5" w:rsidP="00B504C5">
      <w:pPr>
        <w:autoSpaceDE w:val="0"/>
        <w:autoSpaceDN w:val="0"/>
        <w:adjustRightInd w:val="0"/>
        <w:ind w:left="360"/>
        <w:rPr>
          <w:rFonts w:ascii="Trebuchet MS" w:hAnsi="Trebuchet MS" w:cs="Arial"/>
          <w:color w:val="000000"/>
        </w:rPr>
      </w:pPr>
      <w:r w:rsidRPr="00165B17">
        <w:rPr>
          <w:rFonts w:ascii="Trebuchet MS" w:hAnsi="Trebuchet MS" w:cs="Arial"/>
          <w:color w:val="000000"/>
        </w:rPr>
        <w:t>The intended timetable will be:</w:t>
      </w:r>
    </w:p>
    <w:p w:rsidR="00B504C5" w:rsidRPr="00165B17" w:rsidRDefault="00B504C5" w:rsidP="00B504C5">
      <w:pPr>
        <w:autoSpaceDE w:val="0"/>
        <w:autoSpaceDN w:val="0"/>
        <w:adjustRightInd w:val="0"/>
        <w:ind w:left="360"/>
        <w:rPr>
          <w:rFonts w:ascii="Trebuchet MS" w:hAnsi="Trebuchet M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2624"/>
      </w:tblGrid>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b/>
                <w:color w:val="000000"/>
              </w:rPr>
            </w:pPr>
            <w:r w:rsidRPr="00165B17">
              <w:rPr>
                <w:rFonts w:ascii="Trebuchet MS" w:hAnsi="Trebuchet MS" w:cs="Arial"/>
                <w:b/>
                <w:color w:val="000000"/>
              </w:rPr>
              <w:t>Activity:</w:t>
            </w:r>
          </w:p>
        </w:tc>
        <w:tc>
          <w:tcPr>
            <w:tcW w:w="2624" w:type="dxa"/>
            <w:shd w:val="clear" w:color="auto" w:fill="auto"/>
          </w:tcPr>
          <w:p w:rsidR="00B504C5" w:rsidRPr="00165B17" w:rsidRDefault="00B504C5" w:rsidP="002E510B">
            <w:pPr>
              <w:autoSpaceDE w:val="0"/>
              <w:autoSpaceDN w:val="0"/>
              <w:adjustRightInd w:val="0"/>
              <w:rPr>
                <w:rFonts w:ascii="Trebuchet MS" w:hAnsi="Trebuchet MS" w:cs="Arial"/>
                <w:b/>
                <w:color w:val="000000"/>
              </w:rPr>
            </w:pPr>
            <w:r w:rsidRPr="00165B17">
              <w:rPr>
                <w:rFonts w:ascii="Trebuchet MS" w:hAnsi="Trebuchet MS" w:cs="Arial"/>
                <w:b/>
                <w:color w:val="000000"/>
              </w:rPr>
              <w:t>On (Date):</w:t>
            </w:r>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rPr>
            </w:pPr>
            <w:r w:rsidRPr="00165B17">
              <w:rPr>
                <w:rFonts w:ascii="Trebuchet MS" w:hAnsi="Trebuchet MS" w:cs="Arial"/>
                <w:color w:val="000000"/>
              </w:rPr>
              <w:t xml:space="preserve">Quotation  issued    </w:t>
            </w:r>
          </w:p>
        </w:tc>
        <w:tc>
          <w:tcPr>
            <w:tcW w:w="2624" w:type="dxa"/>
            <w:shd w:val="clear" w:color="auto" w:fill="auto"/>
          </w:tcPr>
          <w:p w:rsidR="00B504C5" w:rsidRPr="001D1594" w:rsidRDefault="001D1594" w:rsidP="002E510B">
            <w:pPr>
              <w:autoSpaceDE w:val="0"/>
              <w:autoSpaceDN w:val="0"/>
              <w:adjustRightInd w:val="0"/>
              <w:rPr>
                <w:rFonts w:ascii="Trebuchet MS" w:hAnsi="Trebuchet MS" w:cs="Arial"/>
                <w:color w:val="000000"/>
              </w:rPr>
            </w:pPr>
            <w:ins w:id="80" w:author="Ami Keilah" w:date="2015-05-29T10:19:00Z">
              <w:r w:rsidRPr="001D1594">
                <w:rPr>
                  <w:rFonts w:ascii="Trebuchet MS" w:hAnsi="Trebuchet MS" w:cs="Arial"/>
                  <w:color w:val="000000"/>
                </w:rPr>
                <w:t>29/05/2015</w:t>
              </w:r>
            </w:ins>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 xml:space="preserve">Tenderers must submit questions and comments regarding tender documents (via e-mail to </w:t>
            </w:r>
            <w:r w:rsidRPr="00165B17">
              <w:rPr>
                <w:rFonts w:ascii="Trebuchet MS" w:hAnsi="Trebuchet MS" w:cs="Arial"/>
                <w:color w:val="000000" w:themeColor="text1"/>
                <w:highlight w:val="yellow"/>
              </w:rPr>
              <w:t>karl.baker@midlandheart.org.uk</w:t>
            </w:r>
            <w:r w:rsidRPr="00165B17">
              <w:rPr>
                <w:rFonts w:ascii="Trebuchet MS" w:hAnsi="Trebuchet MS" w:cs="Arial"/>
                <w:b/>
                <w:color w:val="000000" w:themeColor="text1"/>
              </w:rPr>
              <w:t xml:space="preserve"> </w:t>
            </w:r>
            <w:r w:rsidRPr="00165B17">
              <w:rPr>
                <w:rFonts w:ascii="Trebuchet MS" w:hAnsi="Trebuchet MS" w:cs="Arial"/>
                <w:color w:val="000000" w:themeColor="text1"/>
              </w:rPr>
              <w:t>(any questions after this date will not be answered))</w:t>
            </w:r>
          </w:p>
        </w:tc>
        <w:tc>
          <w:tcPr>
            <w:tcW w:w="2624" w:type="dxa"/>
            <w:shd w:val="clear" w:color="auto" w:fill="auto"/>
          </w:tcPr>
          <w:p w:rsidR="00B504C5" w:rsidRPr="00165B17" w:rsidRDefault="001D1594" w:rsidP="002E510B">
            <w:pPr>
              <w:autoSpaceDE w:val="0"/>
              <w:autoSpaceDN w:val="0"/>
              <w:adjustRightInd w:val="0"/>
              <w:rPr>
                <w:rFonts w:ascii="Trebuchet MS" w:hAnsi="Trebuchet MS" w:cs="Arial"/>
                <w:color w:val="000000"/>
                <w:highlight w:val="yellow"/>
              </w:rPr>
            </w:pPr>
            <w:ins w:id="81" w:author="Ami Keilah" w:date="2015-05-29T10:21:00Z">
              <w:r w:rsidRPr="001D1594">
                <w:rPr>
                  <w:rFonts w:ascii="Trebuchet MS" w:hAnsi="Trebuchet MS" w:cs="Arial"/>
                  <w:color w:val="000000"/>
                </w:rPr>
                <w:t>1</w:t>
              </w:r>
            </w:ins>
            <w:r w:rsidR="00AC2B3B">
              <w:rPr>
                <w:rFonts w:ascii="Trebuchet MS" w:hAnsi="Trebuchet MS" w:cs="Arial"/>
                <w:color w:val="000000"/>
              </w:rPr>
              <w:t>2</w:t>
            </w:r>
            <w:ins w:id="82" w:author="Ami Keilah" w:date="2015-05-29T10:21:00Z">
              <w:r w:rsidRPr="001D1594">
                <w:rPr>
                  <w:rFonts w:ascii="Trebuchet MS" w:hAnsi="Trebuchet MS" w:cs="Arial"/>
                  <w:color w:val="000000"/>
                </w:rPr>
                <w:t>/06/2015</w:t>
              </w:r>
            </w:ins>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 xml:space="preserve">Midland Heart (Karl Baker)responds to questions and comments via e-mail to </w:t>
            </w:r>
            <w:r w:rsidRPr="00165B17">
              <w:rPr>
                <w:rFonts w:ascii="Trebuchet MS" w:hAnsi="Trebuchet MS" w:cs="Arial"/>
                <w:color w:val="000000" w:themeColor="text1"/>
                <w:u w:val="single"/>
              </w:rPr>
              <w:t>all</w:t>
            </w:r>
            <w:r w:rsidRPr="00165B17">
              <w:rPr>
                <w:rFonts w:ascii="Trebuchet MS" w:hAnsi="Trebuchet MS" w:cs="Arial"/>
                <w:color w:val="000000" w:themeColor="text1"/>
              </w:rPr>
              <w:t xml:space="preserve"> tenderers</w:t>
            </w:r>
          </w:p>
        </w:tc>
        <w:tc>
          <w:tcPr>
            <w:tcW w:w="2624" w:type="dxa"/>
            <w:shd w:val="clear" w:color="auto" w:fill="auto"/>
          </w:tcPr>
          <w:p w:rsidR="00B504C5" w:rsidRPr="00165B17" w:rsidRDefault="001D1594" w:rsidP="002E510B">
            <w:pPr>
              <w:autoSpaceDE w:val="0"/>
              <w:autoSpaceDN w:val="0"/>
              <w:adjustRightInd w:val="0"/>
              <w:rPr>
                <w:rFonts w:ascii="Trebuchet MS" w:hAnsi="Trebuchet MS" w:cs="Arial"/>
                <w:color w:val="000000"/>
                <w:highlight w:val="yellow"/>
              </w:rPr>
            </w:pPr>
            <w:ins w:id="83" w:author="Ami Keilah" w:date="2015-05-29T10:21:00Z">
              <w:r w:rsidRPr="001D1594">
                <w:rPr>
                  <w:rFonts w:ascii="Trebuchet MS" w:hAnsi="Trebuchet MS" w:cs="Arial"/>
                  <w:color w:val="000000"/>
                </w:rPr>
                <w:t>1</w:t>
              </w:r>
            </w:ins>
            <w:r w:rsidR="00AC2B3B">
              <w:rPr>
                <w:rFonts w:ascii="Trebuchet MS" w:hAnsi="Trebuchet MS" w:cs="Arial"/>
                <w:color w:val="000000"/>
              </w:rPr>
              <w:t>7</w:t>
            </w:r>
            <w:ins w:id="84" w:author="Ami Keilah" w:date="2015-05-29T10:21:00Z">
              <w:r w:rsidRPr="001D1594">
                <w:rPr>
                  <w:rFonts w:ascii="Trebuchet MS" w:hAnsi="Trebuchet MS" w:cs="Arial"/>
                  <w:color w:val="000000"/>
                </w:rPr>
                <w:t>/06/2015</w:t>
              </w:r>
            </w:ins>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 xml:space="preserve">Quotation closes and emailed to </w:t>
            </w:r>
            <w:r w:rsidR="00165B17" w:rsidRPr="00165B17">
              <w:rPr>
                <w:rFonts w:ascii="Trebuchet MS" w:hAnsi="Trebuchet MS" w:cs="Arial"/>
                <w:color w:val="000000" w:themeColor="text1"/>
                <w:highlight w:val="yellow"/>
              </w:rPr>
              <w:t>karl.baker@midlandheart.org.uk</w:t>
            </w:r>
          </w:p>
        </w:tc>
        <w:tc>
          <w:tcPr>
            <w:tcW w:w="2624" w:type="dxa"/>
            <w:shd w:val="clear" w:color="auto" w:fill="auto"/>
          </w:tcPr>
          <w:p w:rsidR="00B504C5" w:rsidRPr="00165B17" w:rsidRDefault="00AC2B3B" w:rsidP="002E510B">
            <w:pPr>
              <w:autoSpaceDE w:val="0"/>
              <w:autoSpaceDN w:val="0"/>
              <w:adjustRightInd w:val="0"/>
              <w:rPr>
                <w:rFonts w:ascii="Trebuchet MS" w:hAnsi="Trebuchet MS" w:cs="Arial"/>
                <w:color w:val="000000"/>
                <w:highlight w:val="yellow"/>
              </w:rPr>
            </w:pPr>
            <w:r>
              <w:rPr>
                <w:rFonts w:ascii="Trebuchet MS" w:hAnsi="Trebuchet MS" w:cs="Arial"/>
                <w:color w:val="000000"/>
              </w:rPr>
              <w:t>24</w:t>
            </w:r>
            <w:ins w:id="85" w:author="Ami Keilah" w:date="2015-05-29T10:22:00Z">
              <w:r w:rsidR="001D1594" w:rsidRPr="001D1594">
                <w:rPr>
                  <w:rFonts w:ascii="Trebuchet MS" w:hAnsi="Trebuchet MS" w:cs="Arial"/>
                  <w:color w:val="000000"/>
                </w:rPr>
                <w:t>/06/2015</w:t>
              </w:r>
            </w:ins>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Proposals evaluated</w:t>
            </w:r>
          </w:p>
        </w:tc>
        <w:tc>
          <w:tcPr>
            <w:tcW w:w="2624" w:type="dxa"/>
            <w:shd w:val="clear" w:color="auto" w:fill="auto"/>
          </w:tcPr>
          <w:p w:rsidR="00B504C5" w:rsidRPr="00165B17" w:rsidRDefault="00AC2B3B" w:rsidP="00AC2B3B">
            <w:pPr>
              <w:autoSpaceDE w:val="0"/>
              <w:autoSpaceDN w:val="0"/>
              <w:adjustRightInd w:val="0"/>
              <w:rPr>
                <w:rFonts w:ascii="Trebuchet MS" w:hAnsi="Trebuchet MS" w:cs="Arial"/>
                <w:color w:val="000000"/>
                <w:highlight w:val="yellow"/>
              </w:rPr>
            </w:pPr>
            <w:r>
              <w:rPr>
                <w:rFonts w:ascii="Trebuchet MS" w:hAnsi="Trebuchet MS" w:cs="Arial"/>
                <w:color w:val="000000"/>
              </w:rPr>
              <w:t>01</w:t>
            </w:r>
            <w:ins w:id="86" w:author="Ami Keilah" w:date="2015-05-29T10:22:00Z">
              <w:r w:rsidR="001D1594" w:rsidRPr="001D1594">
                <w:rPr>
                  <w:rFonts w:ascii="Trebuchet MS" w:hAnsi="Trebuchet MS" w:cs="Arial"/>
                  <w:color w:val="000000"/>
                </w:rPr>
                <w:t>/0</w:t>
              </w:r>
            </w:ins>
            <w:r>
              <w:rPr>
                <w:rFonts w:ascii="Trebuchet MS" w:hAnsi="Trebuchet MS" w:cs="Arial"/>
                <w:color w:val="000000"/>
              </w:rPr>
              <w:t>7</w:t>
            </w:r>
            <w:ins w:id="87" w:author="Ami Keilah" w:date="2015-05-29T10:22:00Z">
              <w:r w:rsidR="001D1594" w:rsidRPr="001D1594">
                <w:rPr>
                  <w:rFonts w:ascii="Trebuchet MS" w:hAnsi="Trebuchet MS" w:cs="Arial"/>
                  <w:color w:val="000000"/>
                </w:rPr>
                <w:t>/2015</w:t>
              </w:r>
            </w:ins>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Provisional interview / site visit dates (suppliers need to keep these dates free)</w:t>
            </w:r>
          </w:p>
        </w:tc>
        <w:tc>
          <w:tcPr>
            <w:tcW w:w="2624" w:type="dxa"/>
            <w:shd w:val="clear" w:color="auto" w:fill="auto"/>
          </w:tcPr>
          <w:p w:rsidR="00B504C5" w:rsidRPr="00165B17" w:rsidRDefault="00AC2B3B" w:rsidP="00AC2B3B">
            <w:pPr>
              <w:autoSpaceDE w:val="0"/>
              <w:autoSpaceDN w:val="0"/>
              <w:adjustRightInd w:val="0"/>
              <w:rPr>
                <w:rFonts w:ascii="Trebuchet MS" w:hAnsi="Trebuchet MS" w:cs="Arial"/>
                <w:color w:val="000000"/>
                <w:highlight w:val="yellow"/>
              </w:rPr>
            </w:pPr>
            <w:r>
              <w:rPr>
                <w:rFonts w:ascii="Trebuchet MS" w:hAnsi="Trebuchet MS" w:cs="Arial"/>
                <w:color w:val="000000"/>
              </w:rPr>
              <w:t>02</w:t>
            </w:r>
            <w:r w:rsidR="001D1594" w:rsidRPr="001D1594">
              <w:rPr>
                <w:rFonts w:ascii="Trebuchet MS" w:hAnsi="Trebuchet MS" w:cs="Arial"/>
                <w:color w:val="000000"/>
              </w:rPr>
              <w:t>/0</w:t>
            </w:r>
            <w:r>
              <w:rPr>
                <w:rFonts w:ascii="Trebuchet MS" w:hAnsi="Trebuchet MS" w:cs="Arial"/>
                <w:color w:val="000000"/>
              </w:rPr>
              <w:t>7</w:t>
            </w:r>
            <w:r w:rsidR="001D1594" w:rsidRPr="001D1594">
              <w:rPr>
                <w:rFonts w:ascii="Trebuchet MS" w:hAnsi="Trebuchet MS" w:cs="Arial"/>
                <w:color w:val="000000"/>
              </w:rPr>
              <w:t>/2015</w:t>
            </w:r>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Bidders notified of contract award</w:t>
            </w:r>
          </w:p>
        </w:tc>
        <w:tc>
          <w:tcPr>
            <w:tcW w:w="2624" w:type="dxa"/>
            <w:shd w:val="clear" w:color="auto" w:fill="auto"/>
          </w:tcPr>
          <w:p w:rsidR="00B504C5" w:rsidRPr="00165B17" w:rsidRDefault="00AC2B3B" w:rsidP="00AC2B3B">
            <w:pPr>
              <w:autoSpaceDE w:val="0"/>
              <w:autoSpaceDN w:val="0"/>
              <w:adjustRightInd w:val="0"/>
              <w:rPr>
                <w:rFonts w:ascii="Trebuchet MS" w:hAnsi="Trebuchet MS" w:cs="Arial"/>
                <w:color w:val="000000"/>
                <w:highlight w:val="yellow"/>
              </w:rPr>
            </w:pPr>
            <w:r>
              <w:rPr>
                <w:rFonts w:ascii="Trebuchet MS" w:hAnsi="Trebuchet MS" w:cs="Arial"/>
                <w:color w:val="000000"/>
              </w:rPr>
              <w:t>10</w:t>
            </w:r>
            <w:ins w:id="88" w:author="Ami Keilah" w:date="2015-05-29T10:24:00Z">
              <w:r w:rsidR="001D1594" w:rsidRPr="001D1594">
                <w:rPr>
                  <w:rFonts w:ascii="Trebuchet MS" w:hAnsi="Trebuchet MS" w:cs="Arial"/>
                  <w:color w:val="000000"/>
                </w:rPr>
                <w:t>/0</w:t>
              </w:r>
            </w:ins>
            <w:r>
              <w:rPr>
                <w:rFonts w:ascii="Trebuchet MS" w:hAnsi="Trebuchet MS" w:cs="Arial"/>
                <w:color w:val="000000"/>
              </w:rPr>
              <w:t>7</w:t>
            </w:r>
            <w:ins w:id="89" w:author="Ami Keilah" w:date="2015-05-29T10:24:00Z">
              <w:r w:rsidR="001D1594" w:rsidRPr="001D1594">
                <w:rPr>
                  <w:rFonts w:ascii="Trebuchet MS" w:hAnsi="Trebuchet MS" w:cs="Arial"/>
                  <w:color w:val="000000"/>
                </w:rPr>
                <w:t>/2015</w:t>
              </w:r>
            </w:ins>
          </w:p>
        </w:tc>
      </w:tr>
      <w:tr w:rsidR="00B504C5" w:rsidRPr="00165B17" w:rsidTr="00165B17">
        <w:trPr>
          <w:trHeight w:val="70"/>
        </w:trPr>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themeColor="text1"/>
              </w:rPr>
            </w:pPr>
            <w:r w:rsidRPr="00165B17">
              <w:rPr>
                <w:rFonts w:ascii="Trebuchet MS" w:hAnsi="Trebuchet MS" w:cs="Arial"/>
                <w:color w:val="000000" w:themeColor="text1"/>
              </w:rPr>
              <w:t>Contract signing</w:t>
            </w:r>
          </w:p>
        </w:tc>
        <w:tc>
          <w:tcPr>
            <w:tcW w:w="2624" w:type="dxa"/>
            <w:shd w:val="clear" w:color="auto" w:fill="auto"/>
          </w:tcPr>
          <w:p w:rsidR="00B504C5" w:rsidRPr="00165B17" w:rsidRDefault="00AC2B3B" w:rsidP="00AC2B3B">
            <w:pPr>
              <w:autoSpaceDE w:val="0"/>
              <w:autoSpaceDN w:val="0"/>
              <w:adjustRightInd w:val="0"/>
              <w:rPr>
                <w:rFonts w:ascii="Trebuchet MS" w:hAnsi="Trebuchet MS" w:cs="Arial"/>
                <w:color w:val="000000"/>
                <w:highlight w:val="yellow"/>
              </w:rPr>
            </w:pPr>
            <w:r>
              <w:rPr>
                <w:rFonts w:ascii="Trebuchet MS" w:hAnsi="Trebuchet MS" w:cs="Arial"/>
                <w:color w:val="000000"/>
              </w:rPr>
              <w:t>16</w:t>
            </w:r>
            <w:r w:rsidR="00F47D79">
              <w:rPr>
                <w:rFonts w:ascii="Trebuchet MS" w:hAnsi="Trebuchet MS" w:cs="Arial"/>
                <w:color w:val="000000"/>
              </w:rPr>
              <w:t>/0</w:t>
            </w:r>
            <w:r>
              <w:rPr>
                <w:rFonts w:ascii="Trebuchet MS" w:hAnsi="Trebuchet MS" w:cs="Arial"/>
                <w:color w:val="000000"/>
              </w:rPr>
              <w:t>7</w:t>
            </w:r>
            <w:r w:rsidR="00F47D79">
              <w:rPr>
                <w:rFonts w:ascii="Trebuchet MS" w:hAnsi="Trebuchet MS" w:cs="Arial"/>
                <w:color w:val="000000"/>
              </w:rPr>
              <w:t>/2015</w:t>
            </w:r>
          </w:p>
        </w:tc>
      </w:tr>
      <w:tr w:rsidR="00B504C5" w:rsidRPr="00165B17" w:rsidTr="00B504C5">
        <w:tc>
          <w:tcPr>
            <w:tcW w:w="4028" w:type="dxa"/>
            <w:shd w:val="clear" w:color="auto" w:fill="auto"/>
          </w:tcPr>
          <w:p w:rsidR="00B504C5" w:rsidRPr="00165B17" w:rsidRDefault="00B504C5" w:rsidP="002E510B">
            <w:pPr>
              <w:autoSpaceDE w:val="0"/>
              <w:autoSpaceDN w:val="0"/>
              <w:adjustRightInd w:val="0"/>
              <w:rPr>
                <w:rFonts w:ascii="Trebuchet MS" w:hAnsi="Trebuchet MS" w:cs="Arial"/>
                <w:color w:val="000000"/>
              </w:rPr>
            </w:pPr>
            <w:r w:rsidRPr="00165B17">
              <w:rPr>
                <w:rFonts w:ascii="Trebuchet MS" w:hAnsi="Trebuchet MS" w:cs="Arial"/>
                <w:color w:val="000000"/>
              </w:rPr>
              <w:t>Contract to start</w:t>
            </w:r>
          </w:p>
        </w:tc>
        <w:tc>
          <w:tcPr>
            <w:tcW w:w="2624" w:type="dxa"/>
            <w:shd w:val="clear" w:color="auto" w:fill="auto"/>
          </w:tcPr>
          <w:p w:rsidR="00B504C5" w:rsidRPr="00165B17" w:rsidRDefault="00F47D79" w:rsidP="002E510B">
            <w:pPr>
              <w:autoSpaceDE w:val="0"/>
              <w:autoSpaceDN w:val="0"/>
              <w:adjustRightInd w:val="0"/>
              <w:rPr>
                <w:rFonts w:ascii="Trebuchet MS" w:hAnsi="Trebuchet MS" w:cs="Arial"/>
                <w:color w:val="000000"/>
                <w:highlight w:val="yellow"/>
              </w:rPr>
            </w:pPr>
            <w:r>
              <w:rPr>
                <w:rFonts w:ascii="Trebuchet MS" w:hAnsi="Trebuchet MS" w:cs="Arial"/>
                <w:color w:val="000000"/>
                <w:highlight w:val="yellow"/>
              </w:rPr>
              <w:t>01/08/2015</w:t>
            </w:r>
          </w:p>
        </w:tc>
      </w:tr>
    </w:tbl>
    <w:p w:rsidR="00D93389" w:rsidRPr="00165B17" w:rsidRDefault="00D93389" w:rsidP="00491302">
      <w:pPr>
        <w:ind w:left="-993"/>
        <w:jc w:val="both"/>
        <w:rPr>
          <w:rFonts w:ascii="Trebuchet MS" w:hAnsi="Trebuchet MS"/>
        </w:rPr>
      </w:pPr>
    </w:p>
    <w:sectPr w:rsidR="00D93389" w:rsidRPr="00165B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24C"/>
    <w:multiLevelType w:val="hybridMultilevel"/>
    <w:tmpl w:val="5A62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F7077"/>
    <w:multiLevelType w:val="multilevel"/>
    <w:tmpl w:val="FA2E80CC"/>
    <w:lvl w:ilvl="0">
      <w:start w:val="3"/>
      <w:numFmt w:val="decimal"/>
      <w:lvlText w:val="%1"/>
      <w:lvlJc w:val="left"/>
      <w:pPr>
        <w:tabs>
          <w:tab w:val="num" w:pos="630"/>
        </w:tabs>
        <w:ind w:left="630" w:hanging="630"/>
      </w:pPr>
      <w:rPr>
        <w:rFonts w:hint="default"/>
      </w:rPr>
    </w:lvl>
    <w:lvl w:ilvl="1">
      <w:start w:val="14"/>
      <w:numFmt w:val="decimal"/>
      <w:lvlText w:val="%1.%2"/>
      <w:lvlJc w:val="left"/>
      <w:pPr>
        <w:tabs>
          <w:tab w:val="num" w:pos="660"/>
        </w:tabs>
        <w:ind w:left="660" w:hanging="630"/>
      </w:pPr>
      <w:rPr>
        <w:rFonts w:hint="default"/>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3">
    <w:nsid w:val="242F4BA6"/>
    <w:multiLevelType w:val="hybridMultilevel"/>
    <w:tmpl w:val="C19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E60367"/>
    <w:multiLevelType w:val="multilevel"/>
    <w:tmpl w:val="908CD29A"/>
    <w:lvl w:ilvl="0">
      <w:start w:val="3"/>
      <w:numFmt w:val="decimal"/>
      <w:lvlText w:val="%1"/>
      <w:lvlJc w:val="left"/>
      <w:pPr>
        <w:tabs>
          <w:tab w:val="num" w:pos="630"/>
        </w:tabs>
        <w:ind w:left="630" w:hanging="630"/>
      </w:pPr>
      <w:rPr>
        <w:rFonts w:hint="default"/>
      </w:rPr>
    </w:lvl>
    <w:lvl w:ilvl="1">
      <w:start w:val="11"/>
      <w:numFmt w:val="decimal"/>
      <w:lvlText w:val="%1.%2"/>
      <w:lvlJc w:val="left"/>
      <w:pPr>
        <w:tabs>
          <w:tab w:val="num" w:pos="660"/>
        </w:tabs>
        <w:ind w:left="660" w:hanging="630"/>
      </w:pPr>
      <w:rPr>
        <w:rFonts w:hint="default"/>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5">
    <w:nsid w:val="2B080EED"/>
    <w:multiLevelType w:val="hybridMultilevel"/>
    <w:tmpl w:val="6B1A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8168B5"/>
    <w:multiLevelType w:val="hybridMultilevel"/>
    <w:tmpl w:val="7DFA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F35089"/>
    <w:multiLevelType w:val="hybridMultilevel"/>
    <w:tmpl w:val="3B44125C"/>
    <w:lvl w:ilvl="0" w:tplc="08090001">
      <w:start w:val="1"/>
      <w:numFmt w:val="bullet"/>
      <w:lvlText w:val=""/>
      <w:lvlJc w:val="left"/>
      <w:pPr>
        <w:tabs>
          <w:tab w:val="num" w:pos="984"/>
        </w:tabs>
        <w:ind w:left="984" w:hanging="360"/>
      </w:pPr>
      <w:rPr>
        <w:rFonts w:ascii="Symbol" w:hAnsi="Symbol" w:hint="default"/>
      </w:rPr>
    </w:lvl>
    <w:lvl w:ilvl="1" w:tplc="08090003" w:tentative="1">
      <w:start w:val="1"/>
      <w:numFmt w:val="bullet"/>
      <w:lvlText w:val="o"/>
      <w:lvlJc w:val="left"/>
      <w:pPr>
        <w:tabs>
          <w:tab w:val="num" w:pos="1704"/>
        </w:tabs>
        <w:ind w:left="1704" w:hanging="360"/>
      </w:pPr>
      <w:rPr>
        <w:rFonts w:ascii="Courier New" w:hAnsi="Courier New" w:cs="Courier New" w:hint="default"/>
      </w:rPr>
    </w:lvl>
    <w:lvl w:ilvl="2" w:tplc="08090005" w:tentative="1">
      <w:start w:val="1"/>
      <w:numFmt w:val="bullet"/>
      <w:lvlText w:val=""/>
      <w:lvlJc w:val="left"/>
      <w:pPr>
        <w:tabs>
          <w:tab w:val="num" w:pos="2424"/>
        </w:tabs>
        <w:ind w:left="2424" w:hanging="360"/>
      </w:pPr>
      <w:rPr>
        <w:rFonts w:ascii="Wingdings" w:hAnsi="Wingdings" w:hint="default"/>
      </w:rPr>
    </w:lvl>
    <w:lvl w:ilvl="3" w:tplc="08090001" w:tentative="1">
      <w:start w:val="1"/>
      <w:numFmt w:val="bullet"/>
      <w:lvlText w:val=""/>
      <w:lvlJc w:val="left"/>
      <w:pPr>
        <w:tabs>
          <w:tab w:val="num" w:pos="3144"/>
        </w:tabs>
        <w:ind w:left="3144" w:hanging="360"/>
      </w:pPr>
      <w:rPr>
        <w:rFonts w:ascii="Symbol" w:hAnsi="Symbol" w:hint="default"/>
      </w:rPr>
    </w:lvl>
    <w:lvl w:ilvl="4" w:tplc="08090003" w:tentative="1">
      <w:start w:val="1"/>
      <w:numFmt w:val="bullet"/>
      <w:lvlText w:val="o"/>
      <w:lvlJc w:val="left"/>
      <w:pPr>
        <w:tabs>
          <w:tab w:val="num" w:pos="3864"/>
        </w:tabs>
        <w:ind w:left="3864" w:hanging="360"/>
      </w:pPr>
      <w:rPr>
        <w:rFonts w:ascii="Courier New" w:hAnsi="Courier New" w:cs="Courier New" w:hint="default"/>
      </w:rPr>
    </w:lvl>
    <w:lvl w:ilvl="5" w:tplc="08090005" w:tentative="1">
      <w:start w:val="1"/>
      <w:numFmt w:val="bullet"/>
      <w:lvlText w:val=""/>
      <w:lvlJc w:val="left"/>
      <w:pPr>
        <w:tabs>
          <w:tab w:val="num" w:pos="4584"/>
        </w:tabs>
        <w:ind w:left="4584" w:hanging="360"/>
      </w:pPr>
      <w:rPr>
        <w:rFonts w:ascii="Wingdings" w:hAnsi="Wingdings" w:hint="default"/>
      </w:rPr>
    </w:lvl>
    <w:lvl w:ilvl="6" w:tplc="08090001" w:tentative="1">
      <w:start w:val="1"/>
      <w:numFmt w:val="bullet"/>
      <w:lvlText w:val=""/>
      <w:lvlJc w:val="left"/>
      <w:pPr>
        <w:tabs>
          <w:tab w:val="num" w:pos="5304"/>
        </w:tabs>
        <w:ind w:left="5304" w:hanging="360"/>
      </w:pPr>
      <w:rPr>
        <w:rFonts w:ascii="Symbol" w:hAnsi="Symbol" w:hint="default"/>
      </w:rPr>
    </w:lvl>
    <w:lvl w:ilvl="7" w:tplc="08090003" w:tentative="1">
      <w:start w:val="1"/>
      <w:numFmt w:val="bullet"/>
      <w:lvlText w:val="o"/>
      <w:lvlJc w:val="left"/>
      <w:pPr>
        <w:tabs>
          <w:tab w:val="num" w:pos="6024"/>
        </w:tabs>
        <w:ind w:left="6024" w:hanging="360"/>
      </w:pPr>
      <w:rPr>
        <w:rFonts w:ascii="Courier New" w:hAnsi="Courier New" w:cs="Courier New" w:hint="default"/>
      </w:rPr>
    </w:lvl>
    <w:lvl w:ilvl="8" w:tplc="08090005" w:tentative="1">
      <w:start w:val="1"/>
      <w:numFmt w:val="bullet"/>
      <w:lvlText w:val=""/>
      <w:lvlJc w:val="left"/>
      <w:pPr>
        <w:tabs>
          <w:tab w:val="num" w:pos="6744"/>
        </w:tabs>
        <w:ind w:left="6744" w:hanging="360"/>
      </w:pPr>
      <w:rPr>
        <w:rFonts w:ascii="Wingdings" w:hAnsi="Wingdings" w:hint="default"/>
      </w:rPr>
    </w:lvl>
  </w:abstractNum>
  <w:abstractNum w:abstractNumId="8">
    <w:nsid w:val="3A894A9B"/>
    <w:multiLevelType w:val="multilevel"/>
    <w:tmpl w:val="22708EDE"/>
    <w:lvl w:ilvl="0">
      <w:start w:val="3"/>
      <w:numFmt w:val="decimal"/>
      <w:lvlText w:val="%1"/>
      <w:lvlJc w:val="left"/>
      <w:pPr>
        <w:tabs>
          <w:tab w:val="num" w:pos="630"/>
        </w:tabs>
        <w:ind w:left="630" w:hanging="630"/>
      </w:pPr>
      <w:rPr>
        <w:rFonts w:hint="default"/>
      </w:rPr>
    </w:lvl>
    <w:lvl w:ilvl="1">
      <w:start w:val="10"/>
      <w:numFmt w:val="decimal"/>
      <w:lvlText w:val="%1.%2"/>
      <w:lvlJc w:val="left"/>
      <w:pPr>
        <w:tabs>
          <w:tab w:val="num" w:pos="660"/>
        </w:tabs>
        <w:ind w:left="660" w:hanging="630"/>
      </w:pPr>
      <w:rPr>
        <w:rFonts w:hint="default"/>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9">
    <w:nsid w:val="3D5C3642"/>
    <w:multiLevelType w:val="multilevel"/>
    <w:tmpl w:val="B3823166"/>
    <w:lvl w:ilvl="0">
      <w:start w:val="3"/>
      <w:numFmt w:val="decimal"/>
      <w:lvlText w:val="%1"/>
      <w:lvlJc w:val="left"/>
      <w:pPr>
        <w:tabs>
          <w:tab w:val="num" w:pos="510"/>
        </w:tabs>
        <w:ind w:left="510" w:hanging="510"/>
      </w:pPr>
      <w:rPr>
        <w:rFonts w:hint="default"/>
      </w:rPr>
    </w:lvl>
    <w:lvl w:ilvl="1">
      <w:start w:val="7"/>
      <w:numFmt w:val="decimal"/>
      <w:lvlText w:val="%1.%2"/>
      <w:lvlJc w:val="left"/>
      <w:pPr>
        <w:tabs>
          <w:tab w:val="num" w:pos="540"/>
        </w:tabs>
        <w:ind w:left="540" w:hanging="510"/>
      </w:pPr>
      <w:rPr>
        <w:rFonts w:hint="default"/>
        <w:b/>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10">
    <w:nsid w:val="424B722E"/>
    <w:multiLevelType w:val="hybridMultilevel"/>
    <w:tmpl w:val="5C186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453610"/>
    <w:multiLevelType w:val="hybridMultilevel"/>
    <w:tmpl w:val="AB60F096"/>
    <w:lvl w:ilvl="0" w:tplc="BE10E6EE">
      <w:start w:val="2"/>
      <w:numFmt w:val="decimal"/>
      <w:lvlText w:val="%1"/>
      <w:lvlJc w:val="left"/>
      <w:pPr>
        <w:tabs>
          <w:tab w:val="num" w:pos="750"/>
        </w:tabs>
        <w:ind w:left="750" w:hanging="390"/>
      </w:pPr>
      <w:rPr>
        <w:rFonts w:hint="default"/>
      </w:rPr>
    </w:lvl>
    <w:lvl w:ilvl="1" w:tplc="33E41456">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CA311AA"/>
    <w:multiLevelType w:val="multilevel"/>
    <w:tmpl w:val="6CF8BE8C"/>
    <w:lvl w:ilvl="0">
      <w:start w:val="3"/>
      <w:numFmt w:val="decimal"/>
      <w:lvlText w:val="%1"/>
      <w:lvlJc w:val="left"/>
      <w:pPr>
        <w:tabs>
          <w:tab w:val="num" w:pos="630"/>
        </w:tabs>
        <w:ind w:left="630" w:hanging="630"/>
      </w:pPr>
      <w:rPr>
        <w:rFonts w:hint="default"/>
      </w:rPr>
    </w:lvl>
    <w:lvl w:ilvl="1">
      <w:start w:val="15"/>
      <w:numFmt w:val="decimal"/>
      <w:lvlText w:val="%1.%2"/>
      <w:lvlJc w:val="left"/>
      <w:pPr>
        <w:tabs>
          <w:tab w:val="num" w:pos="660"/>
        </w:tabs>
        <w:ind w:left="660" w:hanging="630"/>
      </w:pPr>
      <w:rPr>
        <w:rFonts w:hint="default"/>
        <w:b/>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13">
    <w:nsid w:val="66884A10"/>
    <w:multiLevelType w:val="hybridMultilevel"/>
    <w:tmpl w:val="13C4A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B1143AE"/>
    <w:multiLevelType w:val="hybridMultilevel"/>
    <w:tmpl w:val="B4580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CB07460"/>
    <w:multiLevelType w:val="multilevel"/>
    <w:tmpl w:val="E46A54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D3E2318"/>
    <w:multiLevelType w:val="hybridMultilevel"/>
    <w:tmpl w:val="FD5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A0473C"/>
    <w:multiLevelType w:val="multilevel"/>
    <w:tmpl w:val="B56ECD2A"/>
    <w:lvl w:ilvl="0">
      <w:start w:val="3"/>
      <w:numFmt w:val="decimal"/>
      <w:lvlText w:val="%1"/>
      <w:lvlJc w:val="left"/>
      <w:pPr>
        <w:tabs>
          <w:tab w:val="num" w:pos="630"/>
        </w:tabs>
        <w:ind w:left="630" w:hanging="630"/>
      </w:pPr>
      <w:rPr>
        <w:rFonts w:hint="default"/>
      </w:rPr>
    </w:lvl>
    <w:lvl w:ilvl="1">
      <w:start w:val="13"/>
      <w:numFmt w:val="decimal"/>
      <w:lvlText w:val="%1.%2"/>
      <w:lvlJc w:val="left"/>
      <w:pPr>
        <w:tabs>
          <w:tab w:val="num" w:pos="660"/>
        </w:tabs>
        <w:ind w:left="660" w:hanging="630"/>
      </w:pPr>
      <w:rPr>
        <w:rFonts w:hint="default"/>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18">
    <w:nsid w:val="76840298"/>
    <w:multiLevelType w:val="multilevel"/>
    <w:tmpl w:val="97B455A4"/>
    <w:lvl w:ilvl="0">
      <w:start w:val="3"/>
      <w:numFmt w:val="decimal"/>
      <w:lvlText w:val="%1"/>
      <w:lvlJc w:val="left"/>
      <w:pPr>
        <w:tabs>
          <w:tab w:val="num" w:pos="630"/>
        </w:tabs>
        <w:ind w:left="630" w:hanging="630"/>
      </w:pPr>
      <w:rPr>
        <w:rFonts w:hint="default"/>
      </w:rPr>
    </w:lvl>
    <w:lvl w:ilvl="1">
      <w:start w:val="12"/>
      <w:numFmt w:val="decimal"/>
      <w:lvlText w:val="%1.%2"/>
      <w:lvlJc w:val="left"/>
      <w:pPr>
        <w:tabs>
          <w:tab w:val="num" w:pos="660"/>
        </w:tabs>
        <w:ind w:left="660" w:hanging="630"/>
      </w:pPr>
      <w:rPr>
        <w:rFonts w:hint="default"/>
      </w:rPr>
    </w:lvl>
    <w:lvl w:ilvl="2">
      <w:start w:val="1"/>
      <w:numFmt w:val="decimal"/>
      <w:lvlText w:val="%1.%2.%3"/>
      <w:lvlJc w:val="left"/>
      <w:pPr>
        <w:tabs>
          <w:tab w:val="num" w:pos="780"/>
        </w:tabs>
        <w:ind w:left="780" w:hanging="720"/>
      </w:pPr>
      <w:rPr>
        <w:rFonts w:hint="default"/>
        <w:b/>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19">
    <w:nsid w:val="7705463F"/>
    <w:multiLevelType w:val="hybridMultilevel"/>
    <w:tmpl w:val="6EF2DC24"/>
    <w:lvl w:ilvl="0" w:tplc="33E4145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7E5968EC"/>
    <w:multiLevelType w:val="hybridMultilevel"/>
    <w:tmpl w:val="C4DE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3"/>
  </w:num>
  <w:num w:numId="5">
    <w:abstractNumId w:val="15"/>
  </w:num>
  <w:num w:numId="6">
    <w:abstractNumId w:val="7"/>
  </w:num>
  <w:num w:numId="7">
    <w:abstractNumId w:val="9"/>
  </w:num>
  <w:num w:numId="8">
    <w:abstractNumId w:val="8"/>
  </w:num>
  <w:num w:numId="9">
    <w:abstractNumId w:val="4"/>
  </w:num>
  <w:num w:numId="10">
    <w:abstractNumId w:val="18"/>
  </w:num>
  <w:num w:numId="11">
    <w:abstractNumId w:val="17"/>
  </w:num>
  <w:num w:numId="12">
    <w:abstractNumId w:val="2"/>
  </w:num>
  <w:num w:numId="13">
    <w:abstractNumId w:val="12"/>
  </w:num>
  <w:num w:numId="14">
    <w:abstractNumId w:val="13"/>
  </w:num>
  <w:num w:numId="15">
    <w:abstractNumId w:val="0"/>
  </w:num>
  <w:num w:numId="16">
    <w:abstractNumId w:val="5"/>
  </w:num>
  <w:num w:numId="17">
    <w:abstractNumId w:val="10"/>
  </w:num>
  <w:num w:numId="18">
    <w:abstractNumId w:val="20"/>
  </w:num>
  <w:num w:numId="19">
    <w:abstractNumId w:val="14"/>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416"/>
    <w:rsid w:val="00010891"/>
    <w:rsid w:val="00014DA6"/>
    <w:rsid w:val="000264A2"/>
    <w:rsid w:val="000948BB"/>
    <w:rsid w:val="000B4382"/>
    <w:rsid w:val="000F34A3"/>
    <w:rsid w:val="001404A8"/>
    <w:rsid w:val="00145D5A"/>
    <w:rsid w:val="00165B17"/>
    <w:rsid w:val="00187B43"/>
    <w:rsid w:val="001915C8"/>
    <w:rsid w:val="001D1594"/>
    <w:rsid w:val="0020629D"/>
    <w:rsid w:val="002560C6"/>
    <w:rsid w:val="00262ABC"/>
    <w:rsid w:val="00264133"/>
    <w:rsid w:val="00271D06"/>
    <w:rsid w:val="002728F7"/>
    <w:rsid w:val="002E510B"/>
    <w:rsid w:val="003075C0"/>
    <w:rsid w:val="003146A4"/>
    <w:rsid w:val="00327F59"/>
    <w:rsid w:val="00334756"/>
    <w:rsid w:val="00334DD8"/>
    <w:rsid w:val="0036227E"/>
    <w:rsid w:val="00370837"/>
    <w:rsid w:val="003B0DDD"/>
    <w:rsid w:val="003F65F6"/>
    <w:rsid w:val="004350FC"/>
    <w:rsid w:val="00440416"/>
    <w:rsid w:val="004506F3"/>
    <w:rsid w:val="00454E1A"/>
    <w:rsid w:val="00477E10"/>
    <w:rsid w:val="00491302"/>
    <w:rsid w:val="004C3B24"/>
    <w:rsid w:val="004C3E5E"/>
    <w:rsid w:val="004D7A73"/>
    <w:rsid w:val="005065C5"/>
    <w:rsid w:val="005142CC"/>
    <w:rsid w:val="00524E48"/>
    <w:rsid w:val="005572AC"/>
    <w:rsid w:val="0056104E"/>
    <w:rsid w:val="005713D4"/>
    <w:rsid w:val="005826D8"/>
    <w:rsid w:val="00586180"/>
    <w:rsid w:val="005935E6"/>
    <w:rsid w:val="00675DF5"/>
    <w:rsid w:val="006C4538"/>
    <w:rsid w:val="007055C8"/>
    <w:rsid w:val="00713503"/>
    <w:rsid w:val="00720CA5"/>
    <w:rsid w:val="00723CB0"/>
    <w:rsid w:val="007354C3"/>
    <w:rsid w:val="00763EC0"/>
    <w:rsid w:val="00774D92"/>
    <w:rsid w:val="007B52A0"/>
    <w:rsid w:val="00800F19"/>
    <w:rsid w:val="00835B4B"/>
    <w:rsid w:val="00851FF2"/>
    <w:rsid w:val="008610FA"/>
    <w:rsid w:val="008A67F3"/>
    <w:rsid w:val="008C2E81"/>
    <w:rsid w:val="008E66ED"/>
    <w:rsid w:val="008F60B1"/>
    <w:rsid w:val="009011C0"/>
    <w:rsid w:val="009023F9"/>
    <w:rsid w:val="0093394F"/>
    <w:rsid w:val="009D02D9"/>
    <w:rsid w:val="009D22E8"/>
    <w:rsid w:val="009D5DF5"/>
    <w:rsid w:val="009F6968"/>
    <w:rsid w:val="00A003A9"/>
    <w:rsid w:val="00A06C3D"/>
    <w:rsid w:val="00A21800"/>
    <w:rsid w:val="00A333A3"/>
    <w:rsid w:val="00AC2B3B"/>
    <w:rsid w:val="00AE2AC4"/>
    <w:rsid w:val="00B22824"/>
    <w:rsid w:val="00B504C5"/>
    <w:rsid w:val="00B55041"/>
    <w:rsid w:val="00B74D52"/>
    <w:rsid w:val="00B859B6"/>
    <w:rsid w:val="00BB6803"/>
    <w:rsid w:val="00BC133B"/>
    <w:rsid w:val="00BC2B99"/>
    <w:rsid w:val="00C2768F"/>
    <w:rsid w:val="00C40281"/>
    <w:rsid w:val="00C41C5C"/>
    <w:rsid w:val="00CC2D7E"/>
    <w:rsid w:val="00CD6863"/>
    <w:rsid w:val="00D17712"/>
    <w:rsid w:val="00D324D9"/>
    <w:rsid w:val="00D52436"/>
    <w:rsid w:val="00D93389"/>
    <w:rsid w:val="00E06643"/>
    <w:rsid w:val="00EB04A8"/>
    <w:rsid w:val="00EC24F6"/>
    <w:rsid w:val="00ED7174"/>
    <w:rsid w:val="00ED7C5E"/>
    <w:rsid w:val="00EE55AA"/>
    <w:rsid w:val="00F25FEF"/>
    <w:rsid w:val="00F32142"/>
    <w:rsid w:val="00F462DD"/>
    <w:rsid w:val="00F47D79"/>
    <w:rsid w:val="00F7566E"/>
    <w:rsid w:val="00F774CB"/>
    <w:rsid w:val="00F807D5"/>
    <w:rsid w:val="00FA12E1"/>
    <w:rsid w:val="00FB16D0"/>
    <w:rsid w:val="00FC49BE"/>
    <w:rsid w:val="00FE667F"/>
    <w:rsid w:val="00FF02D3"/>
    <w:rsid w:val="00FF4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34756"/>
    <w:pPr>
      <w:keepNext/>
      <w:jc w:val="center"/>
      <w:outlineLvl w:val="0"/>
    </w:pPr>
    <w:rPr>
      <w:b/>
      <w:bCs/>
      <w:szCs w:val="20"/>
      <w:u w:val="single"/>
      <w:lang w:eastAsia="en-US"/>
    </w:rPr>
  </w:style>
  <w:style w:type="paragraph" w:styleId="Heading4">
    <w:name w:val="heading 4"/>
    <w:basedOn w:val="Normal"/>
    <w:next w:val="Normal"/>
    <w:link w:val="Heading4Char"/>
    <w:qFormat/>
    <w:rsid w:val="002728F7"/>
    <w:pPr>
      <w:keepNext/>
      <w:outlineLvl w:val="3"/>
    </w:pPr>
    <w:rPr>
      <w:b/>
      <w:bCs/>
      <w:sz w:val="22"/>
      <w:szCs w:val="20"/>
      <w:u w:val="single"/>
      <w:lang w:eastAsia="en-US"/>
    </w:rPr>
  </w:style>
  <w:style w:type="paragraph" w:styleId="Heading7">
    <w:name w:val="heading 7"/>
    <w:aliases w:val="PA Appendix Major,Enumerate,7"/>
    <w:basedOn w:val="Normal"/>
    <w:next w:val="Normal"/>
    <w:link w:val="Heading7Char"/>
    <w:qFormat/>
    <w:rsid w:val="00334756"/>
    <w:pPr>
      <w:keepNext/>
      <w:jc w:val="right"/>
      <w:outlineLvl w:val="6"/>
    </w:pPr>
    <w:rPr>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0416"/>
    <w:rPr>
      <w:rFonts w:ascii="Tahoma" w:hAnsi="Tahoma" w:cs="Tahoma"/>
      <w:sz w:val="16"/>
      <w:szCs w:val="16"/>
    </w:rPr>
  </w:style>
  <w:style w:type="character" w:customStyle="1" w:styleId="BalloonTextChar">
    <w:name w:val="Balloon Text Char"/>
    <w:basedOn w:val="DefaultParagraphFont"/>
    <w:link w:val="BalloonText"/>
    <w:rsid w:val="00440416"/>
    <w:rPr>
      <w:rFonts w:ascii="Tahoma" w:hAnsi="Tahoma" w:cs="Tahoma"/>
      <w:sz w:val="16"/>
      <w:szCs w:val="16"/>
    </w:rPr>
  </w:style>
  <w:style w:type="paragraph" w:styleId="ListParagraph">
    <w:name w:val="List Paragraph"/>
    <w:basedOn w:val="Normal"/>
    <w:uiPriority w:val="34"/>
    <w:qFormat/>
    <w:rsid w:val="00440416"/>
    <w:pPr>
      <w:ind w:left="720"/>
      <w:contextualSpacing/>
    </w:pPr>
  </w:style>
  <w:style w:type="paragraph" w:customStyle="1" w:styleId="Style12">
    <w:name w:val="Style 12"/>
    <w:basedOn w:val="Normal"/>
    <w:rsid w:val="00F32142"/>
    <w:pPr>
      <w:widowControl w:val="0"/>
      <w:autoSpaceDE w:val="0"/>
      <w:autoSpaceDN w:val="0"/>
      <w:spacing w:before="144"/>
      <w:ind w:right="72"/>
      <w:jc w:val="both"/>
    </w:pPr>
    <w:rPr>
      <w:sz w:val="21"/>
      <w:szCs w:val="21"/>
      <w:lang w:val="en-US"/>
    </w:rPr>
  </w:style>
  <w:style w:type="character" w:customStyle="1" w:styleId="CharacterStyle2">
    <w:name w:val="Character Style 2"/>
    <w:rsid w:val="00F32142"/>
    <w:rPr>
      <w:sz w:val="21"/>
      <w:szCs w:val="21"/>
    </w:rPr>
  </w:style>
  <w:style w:type="character" w:customStyle="1" w:styleId="CharacterStyle10">
    <w:name w:val="Character Style 10"/>
    <w:rsid w:val="00F32142"/>
    <w:rPr>
      <w:sz w:val="23"/>
      <w:szCs w:val="23"/>
    </w:rPr>
  </w:style>
  <w:style w:type="paragraph" w:customStyle="1" w:styleId="Style48">
    <w:name w:val="Style 48"/>
    <w:basedOn w:val="Normal"/>
    <w:rsid w:val="00F32142"/>
    <w:pPr>
      <w:widowControl w:val="0"/>
      <w:autoSpaceDE w:val="0"/>
      <w:autoSpaceDN w:val="0"/>
      <w:spacing w:line="216" w:lineRule="exact"/>
      <w:ind w:left="1080"/>
    </w:pPr>
    <w:rPr>
      <w:sz w:val="23"/>
      <w:szCs w:val="23"/>
      <w:lang w:val="en-US"/>
    </w:rPr>
  </w:style>
  <w:style w:type="paragraph" w:styleId="BodyTextIndent2">
    <w:name w:val="Body Text Indent 2"/>
    <w:basedOn w:val="Normal"/>
    <w:link w:val="BodyTextIndent2Char"/>
    <w:rsid w:val="00271D06"/>
    <w:pPr>
      <w:widowControl w:val="0"/>
      <w:spacing w:after="120" w:line="480" w:lineRule="auto"/>
      <w:ind w:left="283"/>
    </w:pPr>
    <w:rPr>
      <w:snapToGrid w:val="0"/>
      <w:sz w:val="20"/>
      <w:szCs w:val="20"/>
      <w:lang w:eastAsia="en-US"/>
    </w:rPr>
  </w:style>
  <w:style w:type="character" w:customStyle="1" w:styleId="BodyTextIndent2Char">
    <w:name w:val="Body Text Indent 2 Char"/>
    <w:basedOn w:val="DefaultParagraphFont"/>
    <w:link w:val="BodyTextIndent2"/>
    <w:rsid w:val="00271D06"/>
    <w:rPr>
      <w:snapToGrid w:val="0"/>
      <w:lang w:eastAsia="en-US"/>
    </w:rPr>
  </w:style>
  <w:style w:type="paragraph" w:customStyle="1" w:styleId="Default">
    <w:name w:val="Default"/>
    <w:rsid w:val="00271D06"/>
    <w:pPr>
      <w:widowControl w:val="0"/>
    </w:pPr>
    <w:rPr>
      <w:rFonts w:ascii="Arial" w:hAnsi="Arial"/>
      <w:snapToGrid w:val="0"/>
      <w:color w:val="000000"/>
      <w:sz w:val="24"/>
      <w:lang w:eastAsia="en-US"/>
    </w:rPr>
  </w:style>
  <w:style w:type="character" w:customStyle="1" w:styleId="Heading4Char">
    <w:name w:val="Heading 4 Char"/>
    <w:basedOn w:val="DefaultParagraphFont"/>
    <w:link w:val="Heading4"/>
    <w:rsid w:val="002728F7"/>
    <w:rPr>
      <w:b/>
      <w:bCs/>
      <w:sz w:val="22"/>
      <w:u w:val="single"/>
      <w:lang w:eastAsia="en-US"/>
    </w:rPr>
  </w:style>
  <w:style w:type="character" w:customStyle="1" w:styleId="Heading1Char">
    <w:name w:val="Heading 1 Char"/>
    <w:basedOn w:val="DefaultParagraphFont"/>
    <w:link w:val="Heading1"/>
    <w:rsid w:val="00334756"/>
    <w:rPr>
      <w:b/>
      <w:bCs/>
      <w:sz w:val="24"/>
      <w:u w:val="single"/>
      <w:lang w:eastAsia="en-US"/>
    </w:rPr>
  </w:style>
  <w:style w:type="character" w:customStyle="1" w:styleId="Heading7Char">
    <w:name w:val="Heading 7 Char"/>
    <w:aliases w:val="PA Appendix Major Char,Enumerate Char,7 Char"/>
    <w:basedOn w:val="DefaultParagraphFont"/>
    <w:link w:val="Heading7"/>
    <w:rsid w:val="00334756"/>
    <w:rPr>
      <w:b/>
      <w:bCs/>
      <w:sz w:val="22"/>
      <w:u w:val="single"/>
      <w:lang w:eastAsia="en-US"/>
    </w:rPr>
  </w:style>
  <w:style w:type="character" w:customStyle="1" w:styleId="EmailStyle28">
    <w:name w:val="EmailStyle28"/>
    <w:semiHidden/>
    <w:rsid w:val="000948BB"/>
    <w:rPr>
      <w:rFonts w:ascii="Trebuchet MS" w:hAnsi="Trebuchet MS" w:hint="default"/>
      <w:b w:val="0"/>
      <w:bCs w:val="0"/>
      <w:i w:val="0"/>
      <w:iCs w:val="0"/>
      <w:strike w:val="0"/>
      <w:dstrike w:val="0"/>
      <w:color w:val="0000FF"/>
      <w:sz w:val="24"/>
      <w:szCs w:val="24"/>
      <w:u w:val="none"/>
      <w:effect w:val="none"/>
    </w:rPr>
  </w:style>
  <w:style w:type="paragraph" w:styleId="Header">
    <w:name w:val="header"/>
    <w:basedOn w:val="Normal"/>
    <w:link w:val="HeaderChar"/>
    <w:rsid w:val="00EB04A8"/>
    <w:pPr>
      <w:tabs>
        <w:tab w:val="center" w:pos="4153"/>
        <w:tab w:val="right" w:pos="8306"/>
      </w:tabs>
    </w:pPr>
    <w:rPr>
      <w:sz w:val="20"/>
      <w:szCs w:val="20"/>
      <w:lang w:eastAsia="en-US"/>
    </w:rPr>
  </w:style>
  <w:style w:type="character" w:customStyle="1" w:styleId="HeaderChar">
    <w:name w:val="Header Char"/>
    <w:basedOn w:val="DefaultParagraphFont"/>
    <w:link w:val="Header"/>
    <w:rsid w:val="00EB04A8"/>
    <w:rPr>
      <w:lang w:eastAsia="en-US"/>
    </w:rPr>
  </w:style>
  <w:style w:type="paragraph" w:styleId="BodyText3">
    <w:name w:val="Body Text 3"/>
    <w:basedOn w:val="Normal"/>
    <w:link w:val="BodyText3Char"/>
    <w:rsid w:val="009011C0"/>
    <w:pPr>
      <w:spacing w:after="120"/>
    </w:pPr>
    <w:rPr>
      <w:sz w:val="16"/>
      <w:szCs w:val="16"/>
    </w:rPr>
  </w:style>
  <w:style w:type="character" w:customStyle="1" w:styleId="BodyText3Char">
    <w:name w:val="Body Text 3 Char"/>
    <w:basedOn w:val="DefaultParagraphFont"/>
    <w:link w:val="BodyText3"/>
    <w:rsid w:val="009011C0"/>
    <w:rPr>
      <w:sz w:val="16"/>
      <w:szCs w:val="16"/>
    </w:rPr>
  </w:style>
  <w:style w:type="character" w:styleId="Hyperlink">
    <w:name w:val="Hyperlink"/>
    <w:rsid w:val="00B504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334756"/>
    <w:pPr>
      <w:keepNext/>
      <w:jc w:val="center"/>
      <w:outlineLvl w:val="0"/>
    </w:pPr>
    <w:rPr>
      <w:b/>
      <w:bCs/>
      <w:szCs w:val="20"/>
      <w:u w:val="single"/>
      <w:lang w:eastAsia="en-US"/>
    </w:rPr>
  </w:style>
  <w:style w:type="paragraph" w:styleId="Heading4">
    <w:name w:val="heading 4"/>
    <w:basedOn w:val="Normal"/>
    <w:next w:val="Normal"/>
    <w:link w:val="Heading4Char"/>
    <w:qFormat/>
    <w:rsid w:val="002728F7"/>
    <w:pPr>
      <w:keepNext/>
      <w:outlineLvl w:val="3"/>
    </w:pPr>
    <w:rPr>
      <w:b/>
      <w:bCs/>
      <w:sz w:val="22"/>
      <w:szCs w:val="20"/>
      <w:u w:val="single"/>
      <w:lang w:eastAsia="en-US"/>
    </w:rPr>
  </w:style>
  <w:style w:type="paragraph" w:styleId="Heading7">
    <w:name w:val="heading 7"/>
    <w:aliases w:val="PA Appendix Major,Enumerate,7"/>
    <w:basedOn w:val="Normal"/>
    <w:next w:val="Normal"/>
    <w:link w:val="Heading7Char"/>
    <w:qFormat/>
    <w:rsid w:val="00334756"/>
    <w:pPr>
      <w:keepNext/>
      <w:jc w:val="right"/>
      <w:outlineLvl w:val="6"/>
    </w:pPr>
    <w:rPr>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0416"/>
    <w:rPr>
      <w:rFonts w:ascii="Tahoma" w:hAnsi="Tahoma" w:cs="Tahoma"/>
      <w:sz w:val="16"/>
      <w:szCs w:val="16"/>
    </w:rPr>
  </w:style>
  <w:style w:type="character" w:customStyle="1" w:styleId="BalloonTextChar">
    <w:name w:val="Balloon Text Char"/>
    <w:basedOn w:val="DefaultParagraphFont"/>
    <w:link w:val="BalloonText"/>
    <w:rsid w:val="00440416"/>
    <w:rPr>
      <w:rFonts w:ascii="Tahoma" w:hAnsi="Tahoma" w:cs="Tahoma"/>
      <w:sz w:val="16"/>
      <w:szCs w:val="16"/>
    </w:rPr>
  </w:style>
  <w:style w:type="paragraph" w:styleId="ListParagraph">
    <w:name w:val="List Paragraph"/>
    <w:basedOn w:val="Normal"/>
    <w:uiPriority w:val="34"/>
    <w:qFormat/>
    <w:rsid w:val="00440416"/>
    <w:pPr>
      <w:ind w:left="720"/>
      <w:contextualSpacing/>
    </w:pPr>
  </w:style>
  <w:style w:type="paragraph" w:customStyle="1" w:styleId="Style12">
    <w:name w:val="Style 12"/>
    <w:basedOn w:val="Normal"/>
    <w:rsid w:val="00F32142"/>
    <w:pPr>
      <w:widowControl w:val="0"/>
      <w:autoSpaceDE w:val="0"/>
      <w:autoSpaceDN w:val="0"/>
      <w:spacing w:before="144"/>
      <w:ind w:right="72"/>
      <w:jc w:val="both"/>
    </w:pPr>
    <w:rPr>
      <w:sz w:val="21"/>
      <w:szCs w:val="21"/>
      <w:lang w:val="en-US"/>
    </w:rPr>
  </w:style>
  <w:style w:type="character" w:customStyle="1" w:styleId="CharacterStyle2">
    <w:name w:val="Character Style 2"/>
    <w:rsid w:val="00F32142"/>
    <w:rPr>
      <w:sz w:val="21"/>
      <w:szCs w:val="21"/>
    </w:rPr>
  </w:style>
  <w:style w:type="character" w:customStyle="1" w:styleId="CharacterStyle10">
    <w:name w:val="Character Style 10"/>
    <w:rsid w:val="00F32142"/>
    <w:rPr>
      <w:sz w:val="23"/>
      <w:szCs w:val="23"/>
    </w:rPr>
  </w:style>
  <w:style w:type="paragraph" w:customStyle="1" w:styleId="Style48">
    <w:name w:val="Style 48"/>
    <w:basedOn w:val="Normal"/>
    <w:rsid w:val="00F32142"/>
    <w:pPr>
      <w:widowControl w:val="0"/>
      <w:autoSpaceDE w:val="0"/>
      <w:autoSpaceDN w:val="0"/>
      <w:spacing w:line="216" w:lineRule="exact"/>
      <w:ind w:left="1080"/>
    </w:pPr>
    <w:rPr>
      <w:sz w:val="23"/>
      <w:szCs w:val="23"/>
      <w:lang w:val="en-US"/>
    </w:rPr>
  </w:style>
  <w:style w:type="paragraph" w:styleId="BodyTextIndent2">
    <w:name w:val="Body Text Indent 2"/>
    <w:basedOn w:val="Normal"/>
    <w:link w:val="BodyTextIndent2Char"/>
    <w:rsid w:val="00271D06"/>
    <w:pPr>
      <w:widowControl w:val="0"/>
      <w:spacing w:after="120" w:line="480" w:lineRule="auto"/>
      <w:ind w:left="283"/>
    </w:pPr>
    <w:rPr>
      <w:snapToGrid w:val="0"/>
      <w:sz w:val="20"/>
      <w:szCs w:val="20"/>
      <w:lang w:eastAsia="en-US"/>
    </w:rPr>
  </w:style>
  <w:style w:type="character" w:customStyle="1" w:styleId="BodyTextIndent2Char">
    <w:name w:val="Body Text Indent 2 Char"/>
    <w:basedOn w:val="DefaultParagraphFont"/>
    <w:link w:val="BodyTextIndent2"/>
    <w:rsid w:val="00271D06"/>
    <w:rPr>
      <w:snapToGrid w:val="0"/>
      <w:lang w:eastAsia="en-US"/>
    </w:rPr>
  </w:style>
  <w:style w:type="paragraph" w:customStyle="1" w:styleId="Default">
    <w:name w:val="Default"/>
    <w:rsid w:val="00271D06"/>
    <w:pPr>
      <w:widowControl w:val="0"/>
    </w:pPr>
    <w:rPr>
      <w:rFonts w:ascii="Arial" w:hAnsi="Arial"/>
      <w:snapToGrid w:val="0"/>
      <w:color w:val="000000"/>
      <w:sz w:val="24"/>
      <w:lang w:eastAsia="en-US"/>
    </w:rPr>
  </w:style>
  <w:style w:type="character" w:customStyle="1" w:styleId="Heading4Char">
    <w:name w:val="Heading 4 Char"/>
    <w:basedOn w:val="DefaultParagraphFont"/>
    <w:link w:val="Heading4"/>
    <w:rsid w:val="002728F7"/>
    <w:rPr>
      <w:b/>
      <w:bCs/>
      <w:sz w:val="22"/>
      <w:u w:val="single"/>
      <w:lang w:eastAsia="en-US"/>
    </w:rPr>
  </w:style>
  <w:style w:type="character" w:customStyle="1" w:styleId="Heading1Char">
    <w:name w:val="Heading 1 Char"/>
    <w:basedOn w:val="DefaultParagraphFont"/>
    <w:link w:val="Heading1"/>
    <w:rsid w:val="00334756"/>
    <w:rPr>
      <w:b/>
      <w:bCs/>
      <w:sz w:val="24"/>
      <w:u w:val="single"/>
      <w:lang w:eastAsia="en-US"/>
    </w:rPr>
  </w:style>
  <w:style w:type="character" w:customStyle="1" w:styleId="Heading7Char">
    <w:name w:val="Heading 7 Char"/>
    <w:aliases w:val="PA Appendix Major Char,Enumerate Char,7 Char"/>
    <w:basedOn w:val="DefaultParagraphFont"/>
    <w:link w:val="Heading7"/>
    <w:rsid w:val="00334756"/>
    <w:rPr>
      <w:b/>
      <w:bCs/>
      <w:sz w:val="22"/>
      <w:u w:val="single"/>
      <w:lang w:eastAsia="en-US"/>
    </w:rPr>
  </w:style>
  <w:style w:type="character" w:customStyle="1" w:styleId="EmailStyle28">
    <w:name w:val="EmailStyle28"/>
    <w:semiHidden/>
    <w:rsid w:val="000948BB"/>
    <w:rPr>
      <w:rFonts w:ascii="Trebuchet MS" w:hAnsi="Trebuchet MS" w:hint="default"/>
      <w:b w:val="0"/>
      <w:bCs w:val="0"/>
      <w:i w:val="0"/>
      <w:iCs w:val="0"/>
      <w:strike w:val="0"/>
      <w:dstrike w:val="0"/>
      <w:color w:val="0000FF"/>
      <w:sz w:val="24"/>
      <w:szCs w:val="24"/>
      <w:u w:val="none"/>
      <w:effect w:val="none"/>
    </w:rPr>
  </w:style>
  <w:style w:type="paragraph" w:styleId="Header">
    <w:name w:val="header"/>
    <w:basedOn w:val="Normal"/>
    <w:link w:val="HeaderChar"/>
    <w:rsid w:val="00EB04A8"/>
    <w:pPr>
      <w:tabs>
        <w:tab w:val="center" w:pos="4153"/>
        <w:tab w:val="right" w:pos="8306"/>
      </w:tabs>
    </w:pPr>
    <w:rPr>
      <w:sz w:val="20"/>
      <w:szCs w:val="20"/>
      <w:lang w:eastAsia="en-US"/>
    </w:rPr>
  </w:style>
  <w:style w:type="character" w:customStyle="1" w:styleId="HeaderChar">
    <w:name w:val="Header Char"/>
    <w:basedOn w:val="DefaultParagraphFont"/>
    <w:link w:val="Header"/>
    <w:rsid w:val="00EB04A8"/>
    <w:rPr>
      <w:lang w:eastAsia="en-US"/>
    </w:rPr>
  </w:style>
  <w:style w:type="paragraph" w:styleId="BodyText3">
    <w:name w:val="Body Text 3"/>
    <w:basedOn w:val="Normal"/>
    <w:link w:val="BodyText3Char"/>
    <w:rsid w:val="009011C0"/>
    <w:pPr>
      <w:spacing w:after="120"/>
    </w:pPr>
    <w:rPr>
      <w:sz w:val="16"/>
      <w:szCs w:val="16"/>
    </w:rPr>
  </w:style>
  <w:style w:type="character" w:customStyle="1" w:styleId="BodyText3Char">
    <w:name w:val="Body Text 3 Char"/>
    <w:basedOn w:val="DefaultParagraphFont"/>
    <w:link w:val="BodyText3"/>
    <w:rsid w:val="009011C0"/>
    <w:rPr>
      <w:sz w:val="16"/>
      <w:szCs w:val="16"/>
    </w:rPr>
  </w:style>
  <w:style w:type="character" w:styleId="Hyperlink">
    <w:name w:val="Hyperlink"/>
    <w:rsid w:val="00B50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B08BA58B</Template>
  <TotalTime>80</TotalTime>
  <Pages>28</Pages>
  <Words>7734</Words>
  <Characters>43175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50808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 Keilah</dc:creator>
  <cp:lastModifiedBy>Ami Keilah</cp:lastModifiedBy>
  <cp:revision>16</cp:revision>
  <cp:lastPrinted>2015-05-21T13:46:00Z</cp:lastPrinted>
  <dcterms:created xsi:type="dcterms:W3CDTF">2015-05-26T12:39:00Z</dcterms:created>
  <dcterms:modified xsi:type="dcterms:W3CDTF">2015-05-29T10:22:00Z</dcterms:modified>
</cp:coreProperties>
</file>