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86B6" w14:textId="77777777" w:rsidR="00C954CE" w:rsidRPr="00B83BCF" w:rsidRDefault="2179D94C" w:rsidP="00B83BCF">
      <w:pPr>
        <w:pStyle w:val="MCoE-Section10"/>
        <w:spacing w:before="360" w:beforeAutospacing="0"/>
        <w:jc w:val="both"/>
        <w:rPr>
          <w:rFonts w:cs="Arial"/>
          <w:sz w:val="22"/>
          <w:szCs w:val="22"/>
        </w:rPr>
      </w:pPr>
      <w:bookmarkStart w:id="0" w:name="_Toc466901272"/>
      <w:bookmarkStart w:id="1" w:name="_Toc466924981"/>
      <w:r w:rsidRPr="00B83BCF">
        <w:rPr>
          <w:rFonts w:cs="Arial"/>
          <w:sz w:val="22"/>
          <w:szCs w:val="22"/>
        </w:rPr>
        <w:t>DUTIES</w:t>
      </w:r>
      <w:bookmarkEnd w:id="0"/>
      <w:bookmarkEnd w:id="1"/>
    </w:p>
    <w:p w14:paraId="21F7C2DE" w14:textId="6E035682" w:rsidR="00C954CE" w:rsidRPr="00260DE9" w:rsidRDefault="2179D94C" w:rsidP="00213B5A">
      <w:pPr>
        <w:pStyle w:val="MCoE-Section11"/>
        <w:rPr>
          <w:sz w:val="22"/>
          <w:szCs w:val="22"/>
        </w:rPr>
      </w:pPr>
      <w:r w:rsidRPr="00260DE9">
        <w:rPr>
          <w:sz w:val="22"/>
          <w:szCs w:val="22"/>
        </w:rPr>
        <w:t xml:space="preserve">The </w:t>
      </w:r>
      <w:r w:rsidR="009E1E1A">
        <w:rPr>
          <w:sz w:val="22"/>
          <w:szCs w:val="22"/>
        </w:rPr>
        <w:t>Supplier</w:t>
      </w:r>
      <w:r w:rsidRPr="00260DE9">
        <w:rPr>
          <w:sz w:val="22"/>
          <w:szCs w:val="22"/>
        </w:rPr>
        <w:t xml:space="preserve"> shall (and shall ensure that any member of the </w:t>
      </w:r>
      <w:r w:rsidR="009E1E1A">
        <w:rPr>
          <w:sz w:val="22"/>
          <w:szCs w:val="22"/>
        </w:rPr>
        <w:t>Supplier</w:t>
      </w:r>
      <w:r w:rsidRPr="00260DE9">
        <w:rPr>
          <w:sz w:val="22"/>
          <w:szCs w:val="22"/>
        </w:rPr>
        <w:t xml:space="preserve"> Group or any Sub-contractor shall) ensure that each Member of the </w:t>
      </w:r>
      <w:r w:rsidR="00934B50">
        <w:rPr>
          <w:sz w:val="22"/>
          <w:szCs w:val="22"/>
        </w:rPr>
        <w:t xml:space="preserve">Engaged </w:t>
      </w:r>
      <w:r w:rsidRPr="00260DE9">
        <w:rPr>
          <w:sz w:val="22"/>
          <w:szCs w:val="22"/>
        </w:rPr>
        <w:t xml:space="preserve">Personnel executes, prior to commencing </w:t>
      </w:r>
      <w:proofErr w:type="gramStart"/>
      <w:r w:rsidRPr="00260DE9">
        <w:rPr>
          <w:sz w:val="22"/>
          <w:szCs w:val="22"/>
        </w:rPr>
        <w:t>his or her</w:t>
      </w:r>
      <w:proofErr w:type="gramEnd"/>
      <w:r w:rsidRPr="00260DE9">
        <w:rPr>
          <w:sz w:val="22"/>
          <w:szCs w:val="22"/>
        </w:rPr>
        <w:t xml:space="preserve"> Placement, a Letter of Placement and a Privilege and Confidentiality Agreement</w:t>
      </w:r>
      <w:r w:rsidR="00213B5A" w:rsidRPr="00260DE9">
        <w:rPr>
          <w:sz w:val="22"/>
          <w:szCs w:val="22"/>
        </w:rPr>
        <w:t xml:space="preserve">, </w:t>
      </w:r>
      <w:r w:rsidR="00763071">
        <w:rPr>
          <w:sz w:val="22"/>
          <w:szCs w:val="22"/>
        </w:rPr>
        <w:t>e</w:t>
      </w:r>
      <w:r w:rsidR="00B402ED" w:rsidRPr="002A70F8">
        <w:rPr>
          <w:sz w:val="22"/>
          <w:szCs w:val="22"/>
        </w:rPr>
        <w:t xml:space="preserve">nsuring all Personnel complete a Pre-mobilisation Checklist </w:t>
      </w:r>
      <w:r w:rsidR="00763071">
        <w:rPr>
          <w:sz w:val="22"/>
          <w:szCs w:val="22"/>
        </w:rPr>
        <w:t xml:space="preserve">in accordance with </w:t>
      </w:r>
      <w:r w:rsidR="003131BF">
        <w:rPr>
          <w:sz w:val="22"/>
          <w:szCs w:val="22"/>
        </w:rPr>
        <w:t>Appendix 3 to this Schedule H</w:t>
      </w:r>
      <w:r w:rsidR="00866025">
        <w:rPr>
          <w:sz w:val="22"/>
          <w:szCs w:val="22"/>
        </w:rPr>
        <w:t xml:space="preserve"> </w:t>
      </w:r>
      <w:r w:rsidR="00B402ED" w:rsidRPr="002A70F8">
        <w:rPr>
          <w:sz w:val="22"/>
          <w:szCs w:val="22"/>
        </w:rPr>
        <w:t>and that they meet the mobilisation requirements</w:t>
      </w:r>
      <w:r w:rsidR="000B6B82">
        <w:rPr>
          <w:sz w:val="22"/>
          <w:szCs w:val="22"/>
        </w:rPr>
        <w:t xml:space="preserve">. </w:t>
      </w:r>
      <w:r w:rsidR="00171094" w:rsidRPr="00260DE9">
        <w:rPr>
          <w:sz w:val="22"/>
          <w:szCs w:val="22"/>
        </w:rPr>
        <w:t xml:space="preserve"> </w:t>
      </w:r>
      <w:r w:rsidRPr="00260DE9">
        <w:rPr>
          <w:sz w:val="22"/>
          <w:szCs w:val="22"/>
        </w:rPr>
        <w:t xml:space="preserve">The </w:t>
      </w:r>
      <w:r w:rsidR="0066310A">
        <w:rPr>
          <w:sz w:val="22"/>
          <w:szCs w:val="22"/>
        </w:rPr>
        <w:t>Supplier</w:t>
      </w:r>
      <w:r w:rsidRPr="00260DE9">
        <w:rPr>
          <w:sz w:val="22"/>
          <w:szCs w:val="22"/>
        </w:rPr>
        <w:t xml:space="preserve"> shall (and shall ensure that any member of the </w:t>
      </w:r>
      <w:r w:rsidR="0066310A">
        <w:rPr>
          <w:sz w:val="22"/>
          <w:szCs w:val="22"/>
        </w:rPr>
        <w:t>Supplier</w:t>
      </w:r>
      <w:r w:rsidRPr="00260DE9">
        <w:rPr>
          <w:sz w:val="22"/>
          <w:szCs w:val="22"/>
        </w:rPr>
        <w:t xml:space="preserve"> Group or any Sub-contractor shall) procure that the relevant Member of the Personnel complies with all the obligations contained in </w:t>
      </w:r>
      <w:proofErr w:type="gramStart"/>
      <w:r w:rsidRPr="00260DE9">
        <w:rPr>
          <w:sz w:val="22"/>
          <w:szCs w:val="22"/>
        </w:rPr>
        <w:t>his or her</w:t>
      </w:r>
      <w:proofErr w:type="gramEnd"/>
      <w:r w:rsidRPr="00260DE9">
        <w:rPr>
          <w:sz w:val="22"/>
          <w:szCs w:val="22"/>
        </w:rPr>
        <w:t xml:space="preserve"> respective Letter of Placement.  </w:t>
      </w:r>
    </w:p>
    <w:p w14:paraId="2688EB6C" w14:textId="77777777" w:rsidR="00C954CE" w:rsidRPr="00B83BCF" w:rsidRDefault="2179D94C" w:rsidP="00B83BCF">
      <w:pPr>
        <w:pStyle w:val="MCoE-Section11"/>
        <w:jc w:val="both"/>
        <w:rPr>
          <w:rFonts w:cs="Arial"/>
          <w:sz w:val="22"/>
          <w:szCs w:val="22"/>
        </w:rPr>
      </w:pPr>
      <w:r w:rsidRPr="00B83BCF">
        <w:rPr>
          <w:rFonts w:cs="Arial"/>
          <w:sz w:val="22"/>
          <w:szCs w:val="22"/>
        </w:rPr>
        <w:t>The Authority shall:</w:t>
      </w:r>
    </w:p>
    <w:p w14:paraId="6DBC4B60" w14:textId="77777777" w:rsidR="00C954CE" w:rsidRPr="00B83BCF" w:rsidRDefault="2179D94C" w:rsidP="00B83BCF">
      <w:pPr>
        <w:pStyle w:val="MCoE-Section111"/>
        <w:jc w:val="both"/>
        <w:rPr>
          <w:rFonts w:cs="Arial"/>
          <w:sz w:val="22"/>
          <w:szCs w:val="22"/>
        </w:rPr>
      </w:pPr>
      <w:r w:rsidRPr="00B83BCF">
        <w:rPr>
          <w:rFonts w:cs="Arial"/>
          <w:sz w:val="22"/>
          <w:szCs w:val="22"/>
        </w:rPr>
        <w:t xml:space="preserve">not require any Member of the Engaged Personnel to enter into any arrangement on behalf of the Authority which is outside the normal course of business or his or her normal </w:t>
      </w:r>
      <w:proofErr w:type="gramStart"/>
      <w:r w:rsidRPr="00B83BCF">
        <w:rPr>
          <w:rFonts w:cs="Arial"/>
          <w:sz w:val="22"/>
          <w:szCs w:val="22"/>
        </w:rPr>
        <w:t>duties;</w:t>
      </w:r>
      <w:proofErr w:type="gramEnd"/>
    </w:p>
    <w:p w14:paraId="6BA4841B" w14:textId="40A31603" w:rsidR="00C954CE" w:rsidRPr="00176516" w:rsidRDefault="2179D94C" w:rsidP="00176516">
      <w:pPr>
        <w:pStyle w:val="MCoE-Section111"/>
        <w:jc w:val="both"/>
        <w:rPr>
          <w:rFonts w:cs="Arial"/>
          <w:sz w:val="22"/>
          <w:szCs w:val="22"/>
        </w:rPr>
      </w:pPr>
      <w:r w:rsidRPr="00176516">
        <w:rPr>
          <w:rFonts w:cs="Arial"/>
          <w:sz w:val="22"/>
          <w:szCs w:val="22"/>
        </w:rPr>
        <w:t>not, and shall not require any Member of the Engaged Personnel to, do anything that shall breach his or her Employment Contract (provided a copy of that Employment Contract has been provided to the Authority) and the Authority shall have no authority to vary the terms of that Employment Contract or make any representations to the Member of the Engaged Personnel in relation to the terms of such Employment Contract;</w:t>
      </w:r>
      <w:r w:rsidR="00487544" w:rsidRPr="00176516">
        <w:rPr>
          <w:rFonts w:cs="Arial"/>
          <w:sz w:val="22"/>
          <w:szCs w:val="22"/>
        </w:rPr>
        <w:t xml:space="preserve"> </w:t>
      </w:r>
    </w:p>
    <w:p w14:paraId="216CDEBF" w14:textId="5F17BF53" w:rsidR="00C954CE" w:rsidRPr="00B83BCF" w:rsidRDefault="2179D94C" w:rsidP="00B83BCF">
      <w:pPr>
        <w:pStyle w:val="MCoE-Section111"/>
        <w:jc w:val="both"/>
        <w:rPr>
          <w:rFonts w:cs="Arial"/>
          <w:sz w:val="22"/>
          <w:szCs w:val="22"/>
        </w:rPr>
      </w:pPr>
      <w:r w:rsidRPr="00B83BCF">
        <w:rPr>
          <w:rFonts w:cs="Arial"/>
          <w:sz w:val="22"/>
          <w:szCs w:val="22"/>
        </w:rPr>
        <w:t xml:space="preserve">take such steps as may be reasonably requested by the </w:t>
      </w:r>
      <w:r w:rsidR="0066310A">
        <w:rPr>
          <w:rFonts w:cs="Arial"/>
          <w:sz w:val="22"/>
          <w:szCs w:val="22"/>
        </w:rPr>
        <w:t>Supplier</w:t>
      </w:r>
      <w:r w:rsidRPr="00B83BCF">
        <w:rPr>
          <w:rFonts w:cs="Arial"/>
          <w:sz w:val="22"/>
          <w:szCs w:val="22"/>
        </w:rPr>
        <w:t xml:space="preserve"> </w:t>
      </w:r>
      <w:proofErr w:type="gramStart"/>
      <w:r w:rsidRPr="00B83BCF">
        <w:rPr>
          <w:rFonts w:cs="Arial"/>
          <w:sz w:val="22"/>
          <w:szCs w:val="22"/>
        </w:rPr>
        <w:t>so as to</w:t>
      </w:r>
      <w:proofErr w:type="gramEnd"/>
      <w:r w:rsidRPr="00B83BCF">
        <w:rPr>
          <w:rFonts w:cs="Arial"/>
          <w:sz w:val="22"/>
          <w:szCs w:val="22"/>
        </w:rPr>
        <w:t xml:space="preserve"> ensure that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is able to comply with its obligations under the Employment Contracts in respect of working time and holidays; and</w:t>
      </w:r>
    </w:p>
    <w:p w14:paraId="68A9FE41" w14:textId="0FC60804" w:rsidR="00C954CE" w:rsidRPr="00B83BCF" w:rsidRDefault="00C954CE" w:rsidP="00B83BCF">
      <w:pPr>
        <w:pStyle w:val="MCoE-Section111"/>
        <w:jc w:val="both"/>
        <w:rPr>
          <w:rFonts w:cs="Arial"/>
          <w:sz w:val="22"/>
          <w:szCs w:val="22"/>
        </w:rPr>
      </w:pPr>
      <w:r w:rsidRPr="00B83BCF">
        <w:rPr>
          <w:rFonts w:cs="Arial"/>
          <w:sz w:val="22"/>
          <w:szCs w:val="22"/>
        </w:rPr>
        <w:t xml:space="preserve">reimburse the </w:t>
      </w:r>
      <w:r w:rsidR="0066310A">
        <w:rPr>
          <w:rFonts w:cs="Arial"/>
          <w:sz w:val="22"/>
          <w:szCs w:val="22"/>
        </w:rPr>
        <w:t>Supplier</w:t>
      </w:r>
      <w:r w:rsidRPr="00B83BCF">
        <w:rPr>
          <w:rFonts w:cs="Arial"/>
          <w:sz w:val="22"/>
          <w:szCs w:val="22"/>
        </w:rPr>
        <w:t xml:space="preserve"> for T&amp;S Costs incurred by the Personnel where permitted in accordance with Paragraph </w:t>
      </w:r>
      <w:r w:rsidR="00B937EE">
        <w:rPr>
          <w:rFonts w:cs="Arial"/>
          <w:sz w:val="22"/>
          <w:szCs w:val="22"/>
          <w:highlight w:val="yellow"/>
        </w:rPr>
        <w:fldChar w:fldCharType="begin"/>
      </w:r>
      <w:r w:rsidR="00B937EE">
        <w:rPr>
          <w:rFonts w:cs="Arial"/>
          <w:sz w:val="22"/>
          <w:szCs w:val="22"/>
        </w:rPr>
        <w:instrText xml:space="preserve"> REF _Ref131439499 \r \h </w:instrText>
      </w:r>
      <w:r w:rsidR="00B937EE">
        <w:rPr>
          <w:rFonts w:cs="Arial"/>
          <w:sz w:val="22"/>
          <w:szCs w:val="22"/>
          <w:highlight w:val="yellow"/>
        </w:rPr>
      </w:r>
      <w:r w:rsidR="00B937EE">
        <w:rPr>
          <w:rFonts w:cs="Arial"/>
          <w:sz w:val="22"/>
          <w:szCs w:val="22"/>
          <w:highlight w:val="yellow"/>
        </w:rPr>
        <w:fldChar w:fldCharType="separate"/>
      </w:r>
      <w:r w:rsidR="00D92B93">
        <w:rPr>
          <w:rFonts w:cs="Arial"/>
          <w:sz w:val="22"/>
          <w:szCs w:val="22"/>
        </w:rPr>
        <w:t>7.2</w:t>
      </w:r>
      <w:r w:rsidR="00B937EE">
        <w:rPr>
          <w:rFonts w:cs="Arial"/>
          <w:sz w:val="22"/>
          <w:szCs w:val="22"/>
          <w:highlight w:val="yellow"/>
        </w:rPr>
        <w:fldChar w:fldCharType="end"/>
      </w:r>
      <w:r w:rsidRPr="00B83BCF">
        <w:rPr>
          <w:rFonts w:cs="Arial"/>
          <w:sz w:val="22"/>
          <w:szCs w:val="22"/>
        </w:rPr>
        <w:t xml:space="preserve"> (</w:t>
      </w:r>
      <w:r w:rsidRPr="00B83BCF">
        <w:rPr>
          <w:rFonts w:cs="Arial"/>
          <w:iCs/>
          <w:sz w:val="22"/>
          <w:szCs w:val="22"/>
        </w:rPr>
        <w:t>Travel and Subsistence for Personnel</w:t>
      </w:r>
      <w:r w:rsidRPr="00B83BCF">
        <w:rPr>
          <w:rFonts w:cs="Arial"/>
          <w:sz w:val="22"/>
          <w:szCs w:val="22"/>
        </w:rPr>
        <w:t xml:space="preserve">) and provided that the </w:t>
      </w:r>
      <w:r w:rsidR="0066310A">
        <w:rPr>
          <w:rFonts w:cs="Arial"/>
          <w:sz w:val="22"/>
          <w:szCs w:val="22"/>
        </w:rPr>
        <w:t>Supplier</w:t>
      </w:r>
      <w:r w:rsidRPr="00B83BCF">
        <w:rPr>
          <w:rFonts w:cs="Arial"/>
          <w:sz w:val="22"/>
          <w:szCs w:val="22"/>
        </w:rPr>
        <w:t xml:space="preserve"> has complied with Paragraph </w:t>
      </w:r>
      <w:r w:rsidR="004E4BA9" w:rsidRPr="00260DE9">
        <w:rPr>
          <w:rFonts w:cs="Arial"/>
          <w:sz w:val="22"/>
          <w:szCs w:val="22"/>
        </w:rPr>
        <w:fldChar w:fldCharType="begin"/>
      </w:r>
      <w:r w:rsidR="004E4BA9" w:rsidRPr="00260420">
        <w:rPr>
          <w:rFonts w:cs="Arial"/>
          <w:sz w:val="22"/>
          <w:szCs w:val="22"/>
        </w:rPr>
        <w:instrText xml:space="preserve"> REF _Ref465080779 \r \h </w:instrText>
      </w:r>
      <w:r w:rsidR="00260420" w:rsidRPr="00260420">
        <w:rPr>
          <w:rFonts w:cs="Arial"/>
          <w:sz w:val="22"/>
          <w:szCs w:val="22"/>
        </w:rPr>
        <w:instrText xml:space="preserve"> \* MERGEFORMAT </w:instrText>
      </w:r>
      <w:r w:rsidR="004E4BA9" w:rsidRPr="00260DE9">
        <w:rPr>
          <w:rFonts w:cs="Arial"/>
          <w:sz w:val="22"/>
          <w:szCs w:val="22"/>
        </w:rPr>
      </w:r>
      <w:r w:rsidR="004E4BA9" w:rsidRPr="00260DE9">
        <w:rPr>
          <w:rFonts w:cs="Arial"/>
          <w:sz w:val="22"/>
          <w:szCs w:val="22"/>
        </w:rPr>
        <w:fldChar w:fldCharType="separate"/>
      </w:r>
      <w:r w:rsidR="00D92B93">
        <w:rPr>
          <w:rFonts w:cs="Arial"/>
          <w:sz w:val="22"/>
          <w:szCs w:val="22"/>
        </w:rPr>
        <w:t>7.5</w:t>
      </w:r>
      <w:r w:rsidR="004E4BA9" w:rsidRPr="00260DE9">
        <w:rPr>
          <w:rFonts w:cs="Arial"/>
          <w:sz w:val="22"/>
          <w:szCs w:val="22"/>
        </w:rPr>
        <w:fldChar w:fldCharType="end"/>
      </w:r>
      <w:r w:rsidRPr="00260DE9">
        <w:rPr>
          <w:rFonts w:cs="Arial"/>
          <w:sz w:val="22"/>
          <w:szCs w:val="22"/>
        </w:rPr>
        <w:t>.</w:t>
      </w:r>
    </w:p>
    <w:p w14:paraId="5C8BFEA5" w14:textId="67961A87" w:rsidR="00B83BCF" w:rsidRDefault="2179D94C" w:rsidP="00B83BCF">
      <w:pPr>
        <w:pStyle w:val="MCoE-Section11"/>
        <w:jc w:val="both"/>
        <w:rPr>
          <w:rFonts w:cs="Arial"/>
          <w:iCs/>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(and, where relevant, shall procure that a member of the </w:t>
      </w:r>
      <w:r w:rsidR="0066310A">
        <w:rPr>
          <w:rFonts w:cs="Arial"/>
          <w:sz w:val="22"/>
          <w:szCs w:val="22"/>
        </w:rPr>
        <w:t>Supplier</w:t>
      </w:r>
      <w:r w:rsidRPr="00B83BCF">
        <w:rPr>
          <w:rFonts w:cs="Arial"/>
          <w:sz w:val="22"/>
          <w:szCs w:val="22"/>
        </w:rPr>
        <w:t xml:space="preserve"> Group or a Sub-contractor):</w:t>
      </w:r>
    </w:p>
    <w:p w14:paraId="01B4E386" w14:textId="77777777" w:rsidR="00C954CE" w:rsidRPr="00B83BCF" w:rsidRDefault="2179D94C" w:rsidP="00B83BCF">
      <w:pPr>
        <w:pStyle w:val="MCoE-Section111"/>
        <w:jc w:val="both"/>
        <w:rPr>
          <w:rFonts w:cs="Arial"/>
          <w:sz w:val="22"/>
          <w:szCs w:val="22"/>
        </w:rPr>
      </w:pPr>
      <w:r w:rsidRPr="00B83BCF">
        <w:rPr>
          <w:rFonts w:cs="Arial"/>
          <w:sz w:val="22"/>
          <w:szCs w:val="22"/>
        </w:rPr>
        <w:t>make each Member of the Engaged Personnel available to the Authority to provide Services for the applicable Engagement during the relevant Member of the Engaged Personnel's normal working hours under their Employment Contract (save where he or she is unavailable by reason of incapacity or other leave entitlement or authorised absence</w:t>
      </w:r>
      <w:proofErr w:type="gramStart"/>
      <w:r w:rsidRPr="00B83BCF">
        <w:rPr>
          <w:rFonts w:cs="Arial"/>
          <w:sz w:val="22"/>
          <w:szCs w:val="22"/>
        </w:rPr>
        <w:t>);</w:t>
      </w:r>
      <w:proofErr w:type="gramEnd"/>
    </w:p>
    <w:p w14:paraId="13894E85" w14:textId="77777777" w:rsidR="00C954CE" w:rsidRPr="00B83BCF" w:rsidRDefault="2179D94C" w:rsidP="00B83BCF">
      <w:pPr>
        <w:pStyle w:val="MCoE-Section111"/>
        <w:jc w:val="both"/>
        <w:rPr>
          <w:rFonts w:cs="Arial"/>
          <w:sz w:val="22"/>
          <w:szCs w:val="22"/>
        </w:rPr>
      </w:pPr>
      <w:r w:rsidRPr="00B83BCF">
        <w:rPr>
          <w:rFonts w:cs="Arial"/>
          <w:sz w:val="22"/>
          <w:szCs w:val="22"/>
        </w:rPr>
        <w:t xml:space="preserve">provide each Member of the Engaged Personnel with the salary and benefits to which he or she is entitled from time to time under his or her Employment </w:t>
      </w:r>
      <w:proofErr w:type="gramStart"/>
      <w:r w:rsidRPr="00B83BCF">
        <w:rPr>
          <w:rFonts w:cs="Arial"/>
          <w:sz w:val="22"/>
          <w:szCs w:val="22"/>
        </w:rPr>
        <w:t>Contract;</w:t>
      </w:r>
      <w:proofErr w:type="gramEnd"/>
    </w:p>
    <w:p w14:paraId="1595F8B2" w14:textId="77777777" w:rsidR="00C954CE" w:rsidRDefault="2179D94C" w:rsidP="00B83BCF">
      <w:pPr>
        <w:pStyle w:val="MCoE-Section111"/>
        <w:jc w:val="both"/>
        <w:rPr>
          <w:rFonts w:cs="Arial"/>
          <w:sz w:val="22"/>
          <w:szCs w:val="22"/>
        </w:rPr>
      </w:pPr>
      <w:r w:rsidRPr="00B83BCF">
        <w:rPr>
          <w:rFonts w:cs="Arial"/>
          <w:sz w:val="22"/>
          <w:szCs w:val="22"/>
        </w:rPr>
        <w:lastRenderedPageBreak/>
        <w:t xml:space="preserve">account to the appropriate authorities for all income tax, employee’s and employer’s National Insurance contributions payable in respect of the earnings and benefits paid or provided to all Engaged </w:t>
      </w:r>
      <w:proofErr w:type="gramStart"/>
      <w:r w:rsidRPr="00B83BCF">
        <w:rPr>
          <w:rFonts w:cs="Arial"/>
          <w:sz w:val="22"/>
          <w:szCs w:val="22"/>
        </w:rPr>
        <w:t>Personnel;</w:t>
      </w:r>
      <w:proofErr w:type="gramEnd"/>
    </w:p>
    <w:p w14:paraId="239B1E9E" w14:textId="12C37D97" w:rsidR="00D46C9E" w:rsidRPr="005203EE" w:rsidRDefault="00291C04" w:rsidP="00BD0CEC">
      <w:pPr>
        <w:pStyle w:val="MCoE-Section111"/>
        <w:jc w:val="both"/>
        <w:rPr>
          <w:rFonts w:cs="Arial"/>
          <w:sz w:val="22"/>
          <w:szCs w:val="22"/>
        </w:rPr>
      </w:pPr>
      <w:r>
        <w:rPr>
          <w:rFonts w:cs="Arial"/>
          <w:sz w:val="22"/>
          <w:szCs w:val="22"/>
        </w:rPr>
        <w:t>i</w:t>
      </w:r>
      <w:r w:rsidR="00604577" w:rsidRPr="005203EE">
        <w:rPr>
          <w:rFonts w:cs="Arial"/>
          <w:sz w:val="22"/>
          <w:szCs w:val="22"/>
        </w:rPr>
        <w:t>n respect of 1.</w:t>
      </w:r>
      <w:r w:rsidR="00ED0337">
        <w:rPr>
          <w:rFonts w:cs="Arial"/>
          <w:sz w:val="22"/>
          <w:szCs w:val="22"/>
        </w:rPr>
        <w:t>3</w:t>
      </w:r>
      <w:r w:rsidR="00604577" w:rsidRPr="005203EE">
        <w:rPr>
          <w:rFonts w:cs="Arial"/>
          <w:sz w:val="22"/>
          <w:szCs w:val="22"/>
        </w:rPr>
        <w:t xml:space="preserve">.3 above, </w:t>
      </w:r>
      <w:r w:rsidR="009B7191" w:rsidRPr="005203EE">
        <w:rPr>
          <w:rFonts w:cs="Arial"/>
          <w:sz w:val="22"/>
          <w:szCs w:val="22"/>
        </w:rPr>
        <w:t xml:space="preserve">and in compliance with </w:t>
      </w:r>
      <w:r w:rsidR="00750582" w:rsidRPr="005203EE">
        <w:rPr>
          <w:rFonts w:cs="Arial"/>
          <w:sz w:val="22"/>
          <w:szCs w:val="22"/>
        </w:rPr>
        <w:t xml:space="preserve">Chapter 10 Income Tax (Earnings &amp; Pensions) Act 2003 as it may be amended from time to time, </w:t>
      </w:r>
      <w:r w:rsidR="00604577" w:rsidRPr="005203EE">
        <w:rPr>
          <w:rFonts w:cs="Arial"/>
          <w:sz w:val="22"/>
          <w:szCs w:val="22"/>
        </w:rPr>
        <w:t xml:space="preserve">complete </w:t>
      </w:r>
      <w:r w:rsidR="0064699B" w:rsidRPr="005203EE">
        <w:rPr>
          <w:rFonts w:cs="Arial"/>
          <w:sz w:val="22"/>
          <w:szCs w:val="22"/>
        </w:rPr>
        <w:t xml:space="preserve">a CEST (Check Employment Status for Tax) Assessment in relation to </w:t>
      </w:r>
      <w:r w:rsidR="00446EEC" w:rsidRPr="005203EE">
        <w:rPr>
          <w:rFonts w:cs="Arial"/>
          <w:sz w:val="22"/>
          <w:szCs w:val="22"/>
        </w:rPr>
        <w:t>Engaged Personnel delivering services under Mode 2, 2a, 3 or 4</w:t>
      </w:r>
      <w:r w:rsidR="00750582" w:rsidRPr="005203EE">
        <w:rPr>
          <w:rFonts w:cs="Arial"/>
          <w:sz w:val="22"/>
          <w:szCs w:val="22"/>
        </w:rPr>
        <w:t xml:space="preserve">. </w:t>
      </w:r>
      <w:r w:rsidR="00CD12C2" w:rsidRPr="005203EE">
        <w:rPr>
          <w:rFonts w:cs="Arial"/>
          <w:sz w:val="22"/>
          <w:szCs w:val="22"/>
        </w:rPr>
        <w:t xml:space="preserve"> </w:t>
      </w:r>
      <w:r w:rsidR="00750582" w:rsidRPr="005203EE">
        <w:rPr>
          <w:rFonts w:cs="Arial"/>
          <w:sz w:val="22"/>
          <w:szCs w:val="22"/>
        </w:rPr>
        <w:t>All</w:t>
      </w:r>
      <w:r w:rsidR="00CD12C2" w:rsidRPr="005203EE">
        <w:rPr>
          <w:rFonts w:cs="Arial"/>
          <w:sz w:val="22"/>
          <w:szCs w:val="22"/>
        </w:rPr>
        <w:t xml:space="preserve"> Engaged Personnel </w:t>
      </w:r>
      <w:r w:rsidR="00BD0CEC" w:rsidRPr="005203EE">
        <w:rPr>
          <w:rFonts w:cs="Arial"/>
          <w:sz w:val="22"/>
          <w:szCs w:val="22"/>
        </w:rPr>
        <w:t xml:space="preserve">placed under Mode 1 or 1a </w:t>
      </w:r>
      <w:r w:rsidR="00CD12C2" w:rsidRPr="005203EE">
        <w:rPr>
          <w:rFonts w:cs="Arial"/>
          <w:sz w:val="22"/>
          <w:szCs w:val="22"/>
        </w:rPr>
        <w:t xml:space="preserve">are considered to fall </w:t>
      </w:r>
      <w:r w:rsidR="00F35B2D" w:rsidRPr="005203EE">
        <w:rPr>
          <w:rFonts w:cs="Arial"/>
          <w:sz w:val="22"/>
          <w:szCs w:val="22"/>
        </w:rPr>
        <w:t>'inside IR35' and are considered, for tax purposes, subject to PAYE</w:t>
      </w:r>
      <w:r w:rsidR="00CD12C2" w:rsidRPr="005203EE">
        <w:rPr>
          <w:rFonts w:cs="Arial"/>
          <w:sz w:val="22"/>
          <w:szCs w:val="22"/>
        </w:rPr>
        <w:t xml:space="preserve">. </w:t>
      </w:r>
    </w:p>
    <w:p w14:paraId="06B96940" w14:textId="04848C35" w:rsidR="00C954CE" w:rsidRPr="00B83BCF" w:rsidRDefault="2179D94C" w:rsidP="00B83BCF">
      <w:pPr>
        <w:pStyle w:val="MCoE-Section111"/>
        <w:jc w:val="both"/>
        <w:rPr>
          <w:rFonts w:cs="Arial"/>
          <w:sz w:val="22"/>
          <w:szCs w:val="22"/>
        </w:rPr>
      </w:pPr>
      <w:r w:rsidRPr="00B83BCF">
        <w:rPr>
          <w:rFonts w:cs="Arial"/>
          <w:sz w:val="22"/>
          <w:szCs w:val="22"/>
        </w:rPr>
        <w:t>work, and ensure that all Engaged Personnel work, in the spirit of collaboration</w:t>
      </w:r>
      <w:r w:rsidR="00D73859">
        <w:rPr>
          <w:rFonts w:cs="Arial"/>
          <w:sz w:val="22"/>
          <w:szCs w:val="22"/>
        </w:rPr>
        <w:t xml:space="preserve">, and in accordance with </w:t>
      </w:r>
      <w:r w:rsidR="002962BE">
        <w:rPr>
          <w:rFonts w:cs="Arial"/>
          <w:sz w:val="22"/>
          <w:szCs w:val="22"/>
        </w:rPr>
        <w:t xml:space="preserve">the </w:t>
      </w:r>
      <w:r w:rsidR="00D73859">
        <w:rPr>
          <w:rFonts w:cs="Arial"/>
          <w:sz w:val="22"/>
          <w:szCs w:val="22"/>
        </w:rPr>
        <w:t>Partnering</w:t>
      </w:r>
      <w:r w:rsidR="002962BE">
        <w:rPr>
          <w:rFonts w:cs="Arial"/>
          <w:sz w:val="22"/>
          <w:szCs w:val="22"/>
        </w:rPr>
        <w:t xml:space="preserve"> A</w:t>
      </w:r>
      <w:r w:rsidR="005203EE">
        <w:rPr>
          <w:rFonts w:cs="Arial"/>
          <w:sz w:val="22"/>
          <w:szCs w:val="22"/>
        </w:rPr>
        <w:t xml:space="preserve">rrangement as per Annex E to Schedule B </w:t>
      </w:r>
      <w:r w:rsidRPr="00B83BCF">
        <w:rPr>
          <w:rFonts w:cs="Arial"/>
          <w:sz w:val="22"/>
          <w:szCs w:val="22"/>
        </w:rPr>
        <w:t xml:space="preserve">and do not, by any act or omission, endanger the successful delivery of the Services, or the reputation of the Authority or the </w:t>
      </w:r>
      <w:proofErr w:type="gramStart"/>
      <w:r w:rsidR="0066310A">
        <w:rPr>
          <w:rFonts w:cs="Arial"/>
          <w:sz w:val="22"/>
          <w:szCs w:val="22"/>
        </w:rPr>
        <w:t>Supplier</w:t>
      </w:r>
      <w:r w:rsidRPr="00B83BCF">
        <w:rPr>
          <w:rFonts w:cs="Arial"/>
          <w:sz w:val="22"/>
          <w:szCs w:val="22"/>
        </w:rPr>
        <w:t>;</w:t>
      </w:r>
      <w:proofErr w:type="gramEnd"/>
      <w:r w:rsidRPr="00B83BCF">
        <w:rPr>
          <w:rFonts w:cs="Arial"/>
          <w:sz w:val="22"/>
          <w:szCs w:val="22"/>
        </w:rPr>
        <w:t xml:space="preserve"> </w:t>
      </w:r>
    </w:p>
    <w:p w14:paraId="1207696F" w14:textId="77777777" w:rsidR="00C954CE" w:rsidRPr="00B83BCF" w:rsidRDefault="2179D94C" w:rsidP="00B83BCF">
      <w:pPr>
        <w:pStyle w:val="MCoE-Section111"/>
        <w:jc w:val="both"/>
        <w:rPr>
          <w:rFonts w:cs="Arial"/>
          <w:sz w:val="22"/>
          <w:szCs w:val="22"/>
        </w:rPr>
      </w:pPr>
      <w:r w:rsidRPr="00B83BCF">
        <w:rPr>
          <w:rFonts w:cs="Arial"/>
          <w:sz w:val="22"/>
          <w:szCs w:val="22"/>
        </w:rPr>
        <w:t>comply with its obligations (express and implied) under the Employment Contracts; and</w:t>
      </w:r>
    </w:p>
    <w:p w14:paraId="41648F1B" w14:textId="3B2360E8" w:rsidR="00C954CE" w:rsidRPr="00B83BCF" w:rsidRDefault="2179D94C" w:rsidP="00B83BCF">
      <w:pPr>
        <w:pStyle w:val="MCoE-Section111"/>
        <w:jc w:val="both"/>
        <w:rPr>
          <w:rFonts w:cs="Arial"/>
          <w:sz w:val="22"/>
          <w:szCs w:val="22"/>
        </w:rPr>
      </w:pPr>
      <w:r w:rsidRPr="00B83BCF">
        <w:rPr>
          <w:rFonts w:cs="Arial"/>
          <w:sz w:val="22"/>
          <w:szCs w:val="22"/>
        </w:rPr>
        <w:t xml:space="preserve">except where the </w:t>
      </w:r>
      <w:r w:rsidR="0066310A">
        <w:rPr>
          <w:rFonts w:cs="Arial"/>
          <w:sz w:val="22"/>
          <w:szCs w:val="22"/>
        </w:rPr>
        <w:t>Supplier</w:t>
      </w:r>
      <w:r w:rsidRPr="00B83BCF">
        <w:rPr>
          <w:rFonts w:cs="Arial"/>
          <w:sz w:val="22"/>
          <w:szCs w:val="22"/>
        </w:rPr>
        <w:t xml:space="preserve"> obtains the Authority's </w:t>
      </w:r>
      <w:r w:rsidR="00623B34">
        <w:rPr>
          <w:rFonts w:cs="Arial"/>
          <w:sz w:val="22"/>
          <w:szCs w:val="22"/>
        </w:rPr>
        <w:t>a</w:t>
      </w:r>
      <w:r w:rsidRPr="00B83BCF">
        <w:rPr>
          <w:rFonts w:cs="Arial"/>
          <w:sz w:val="22"/>
          <w:szCs w:val="22"/>
        </w:rPr>
        <w:t xml:space="preserve">pproval, not </w:t>
      </w:r>
      <w:proofErr w:type="gramStart"/>
      <w:r w:rsidRPr="00B83BCF">
        <w:rPr>
          <w:rFonts w:cs="Arial"/>
          <w:sz w:val="22"/>
          <w:szCs w:val="22"/>
        </w:rPr>
        <w:t>permit</w:t>
      </w:r>
      <w:proofErr w:type="gramEnd"/>
      <w:r w:rsidRPr="00B83BCF">
        <w:rPr>
          <w:rFonts w:cs="Arial"/>
          <w:sz w:val="22"/>
          <w:szCs w:val="22"/>
        </w:rPr>
        <w:t xml:space="preserve"> or authorise any Engaged Personnel to carry out duties or provide services other than for the Authority.</w:t>
      </w:r>
    </w:p>
    <w:p w14:paraId="49D2D919" w14:textId="77777777" w:rsidR="00C954CE" w:rsidRPr="00B83BCF" w:rsidRDefault="2179D94C" w:rsidP="00B83BCF">
      <w:pPr>
        <w:pStyle w:val="MCoE-Section10"/>
        <w:keepNext w:val="0"/>
        <w:keepLines w:val="0"/>
        <w:spacing w:before="360" w:beforeAutospacing="0"/>
        <w:jc w:val="both"/>
        <w:rPr>
          <w:rFonts w:cs="Arial"/>
          <w:sz w:val="22"/>
          <w:szCs w:val="22"/>
        </w:rPr>
      </w:pPr>
      <w:r w:rsidRPr="00B83BCF">
        <w:rPr>
          <w:rFonts w:cs="Arial"/>
          <w:sz w:val="22"/>
          <w:szCs w:val="22"/>
        </w:rPr>
        <w:t xml:space="preserve">MANAGEMENT </w:t>
      </w:r>
    </w:p>
    <w:p w14:paraId="38DF6934" w14:textId="2494AC6A" w:rsidR="00C954CE" w:rsidRPr="00B83BCF" w:rsidRDefault="2179D94C" w:rsidP="00B83BCF">
      <w:pPr>
        <w:pStyle w:val="MCoE-Section11"/>
        <w:keepNext w:val="0"/>
        <w:keepLines w:val="0"/>
        <w:jc w:val="both"/>
        <w:rPr>
          <w:rFonts w:cs="Arial"/>
          <w:sz w:val="22"/>
          <w:szCs w:val="22"/>
        </w:rPr>
      </w:pPr>
      <w:bookmarkStart w:id="2" w:name="_Ref352858302"/>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(or, where relevant, shall procure that a member of the </w:t>
      </w:r>
      <w:r w:rsidR="0066310A">
        <w:rPr>
          <w:rFonts w:cs="Arial"/>
          <w:sz w:val="22"/>
          <w:szCs w:val="22"/>
        </w:rPr>
        <w:t>Supplier</w:t>
      </w:r>
      <w:r w:rsidRPr="00B83BCF">
        <w:rPr>
          <w:rFonts w:cs="Arial"/>
          <w:sz w:val="22"/>
          <w:szCs w:val="22"/>
        </w:rPr>
        <w:t xml:space="preserve"> Group or a Sub-contractor shall) be solely responsible for dealing with any Management Issues concerning each Member of the Engaged Personnel during their Engagement.</w:t>
      </w:r>
      <w:bookmarkEnd w:id="2"/>
    </w:p>
    <w:p w14:paraId="6DD3B08D" w14:textId="4B86A6C5" w:rsidR="00C954CE" w:rsidRPr="00B83BCF" w:rsidRDefault="2179D94C" w:rsidP="00B83BCF">
      <w:pPr>
        <w:pStyle w:val="MCoE-Section11"/>
        <w:keepNext w:val="0"/>
        <w:keepLines w:val="0"/>
        <w:jc w:val="both"/>
        <w:rPr>
          <w:rFonts w:cs="Arial"/>
          <w:sz w:val="22"/>
          <w:szCs w:val="22"/>
        </w:rPr>
      </w:pPr>
      <w:bookmarkStart w:id="3" w:name="_Ref353283889"/>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use all reasonable endeavours to procure that Engaged Personnel shall co-operate reasonably with the Authority on day-to-day matters arising in relation to the provision of the Services.</w:t>
      </w:r>
      <w:bookmarkEnd w:id="3"/>
    </w:p>
    <w:p w14:paraId="6D29080E" w14:textId="3131417A" w:rsidR="00C954CE" w:rsidRPr="00B83BCF" w:rsidRDefault="2179D94C" w:rsidP="00B83BCF">
      <w:pPr>
        <w:pStyle w:val="MCoE-Section11"/>
        <w:keepNext w:val="0"/>
        <w:keepLines w:val="0"/>
        <w:jc w:val="both"/>
        <w:rPr>
          <w:rFonts w:cs="Arial"/>
          <w:sz w:val="22"/>
          <w:szCs w:val="22"/>
        </w:rPr>
      </w:pPr>
      <w:r w:rsidRPr="00B83BCF">
        <w:rPr>
          <w:rFonts w:cs="Arial"/>
          <w:sz w:val="22"/>
          <w:szCs w:val="22"/>
        </w:rPr>
        <w:t xml:space="preserve">During their Engagement, Engaged Personnel shall remain subject to the </w:t>
      </w:r>
      <w:r w:rsidR="0066310A">
        <w:rPr>
          <w:rFonts w:cs="Arial"/>
          <w:sz w:val="22"/>
          <w:szCs w:val="22"/>
        </w:rPr>
        <w:t>Supplier</w:t>
      </w:r>
      <w:r w:rsidRPr="00B83BCF">
        <w:rPr>
          <w:rFonts w:cs="Arial"/>
          <w:sz w:val="22"/>
          <w:szCs w:val="22"/>
        </w:rPr>
        <w:t xml:space="preserve">'s (or, where relevant, member of the </w:t>
      </w:r>
      <w:r w:rsidR="0066310A">
        <w:rPr>
          <w:rFonts w:cs="Arial"/>
          <w:sz w:val="22"/>
          <w:szCs w:val="22"/>
        </w:rPr>
        <w:t>Supplier</w:t>
      </w:r>
      <w:r w:rsidRPr="00B83BCF">
        <w:rPr>
          <w:rFonts w:cs="Arial"/>
          <w:sz w:val="22"/>
          <w:szCs w:val="22"/>
        </w:rPr>
        <w:t xml:space="preserve"> Group's or Sub-contractor's) grievance and disciplinary procedures in respect of matters occurring during their Engagement.  The </w:t>
      </w:r>
      <w:r w:rsidR="0066310A">
        <w:rPr>
          <w:rFonts w:cs="Arial"/>
          <w:sz w:val="22"/>
          <w:szCs w:val="22"/>
        </w:rPr>
        <w:t>Supplier</w:t>
      </w:r>
      <w:r w:rsidRPr="00B83BCF">
        <w:rPr>
          <w:rFonts w:cs="Arial"/>
          <w:sz w:val="22"/>
          <w:szCs w:val="22"/>
        </w:rPr>
        <w:t xml:space="preserve"> shall be responsible for the conduct of any grievance or disciplinary proceedings in respect of Engaged Personnel. </w:t>
      </w:r>
    </w:p>
    <w:p w14:paraId="5A270495" w14:textId="77777777" w:rsidR="00B83BCF" w:rsidRDefault="2179D94C" w:rsidP="00B83BCF">
      <w:pPr>
        <w:pStyle w:val="MCoE-Section11"/>
        <w:jc w:val="both"/>
        <w:rPr>
          <w:rFonts w:cs="Arial"/>
          <w:sz w:val="22"/>
          <w:szCs w:val="22"/>
        </w:rPr>
      </w:pPr>
      <w:r w:rsidRPr="00B83BCF">
        <w:rPr>
          <w:rFonts w:cs="Arial"/>
          <w:sz w:val="22"/>
          <w:szCs w:val="22"/>
        </w:rPr>
        <w:t>The Authority shall:</w:t>
      </w:r>
    </w:p>
    <w:p w14:paraId="25E7BFF1" w14:textId="1076354D" w:rsidR="00C954CE" w:rsidRPr="00B83BCF" w:rsidRDefault="00C954CE" w:rsidP="00B83BCF">
      <w:pPr>
        <w:pStyle w:val="MCoE-Section111"/>
        <w:jc w:val="both"/>
        <w:rPr>
          <w:rFonts w:cs="Arial"/>
          <w:sz w:val="22"/>
          <w:szCs w:val="22"/>
        </w:rPr>
      </w:pPr>
      <w:r w:rsidRPr="00B83BCF">
        <w:rPr>
          <w:rFonts w:cs="Arial"/>
          <w:sz w:val="22"/>
          <w:szCs w:val="22"/>
        </w:rPr>
        <w:t xml:space="preserve">as soon as reasonably practicable, refer any and all Management Issues (including any issues relating to any alleged failure by Engaged Personnel to provide reasonable co-operation in accordance with Paragraph </w:t>
      </w:r>
      <w:r w:rsidRPr="00B83BCF">
        <w:rPr>
          <w:rFonts w:cs="Arial"/>
          <w:sz w:val="22"/>
          <w:szCs w:val="22"/>
        </w:rPr>
        <w:fldChar w:fldCharType="begin"/>
      </w:r>
      <w:r w:rsidRPr="00B83BCF">
        <w:rPr>
          <w:rFonts w:cs="Arial"/>
          <w:sz w:val="22"/>
          <w:szCs w:val="22"/>
        </w:rPr>
        <w:instrText xml:space="preserve"> REF _Ref353283889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2.2</w:t>
      </w:r>
      <w:r w:rsidRPr="00B83BCF">
        <w:rPr>
          <w:rFonts w:cs="Arial"/>
          <w:sz w:val="22"/>
          <w:szCs w:val="22"/>
        </w:rPr>
        <w:fldChar w:fldCharType="end"/>
      </w:r>
      <w:r w:rsidRPr="00B83BCF">
        <w:rPr>
          <w:rFonts w:cs="Arial"/>
          <w:sz w:val="22"/>
          <w:szCs w:val="22"/>
        </w:rPr>
        <w:t xml:space="preserve"> above) to the </w:t>
      </w:r>
      <w:r w:rsidR="0066310A">
        <w:rPr>
          <w:rFonts w:cs="Arial"/>
          <w:sz w:val="22"/>
          <w:szCs w:val="22"/>
        </w:rPr>
        <w:t>Supplier</w:t>
      </w:r>
      <w:r w:rsidRPr="00B83BCF">
        <w:rPr>
          <w:rFonts w:cs="Arial"/>
          <w:sz w:val="22"/>
          <w:szCs w:val="22"/>
        </w:rPr>
        <w:t>;</w:t>
      </w:r>
    </w:p>
    <w:p w14:paraId="46BB4509" w14:textId="4B775618" w:rsidR="00C954CE" w:rsidRPr="00B83BCF" w:rsidRDefault="2179D94C" w:rsidP="00B83BCF">
      <w:pPr>
        <w:pStyle w:val="MCoE-Section111"/>
        <w:jc w:val="both"/>
        <w:rPr>
          <w:rFonts w:cs="Arial"/>
          <w:sz w:val="22"/>
          <w:szCs w:val="22"/>
        </w:rPr>
      </w:pPr>
      <w:r w:rsidRPr="00B83BCF">
        <w:rPr>
          <w:rFonts w:cs="Arial"/>
          <w:sz w:val="22"/>
          <w:szCs w:val="22"/>
        </w:rPr>
        <w:t xml:space="preserve">as necessary, co-operate with the </w:t>
      </w:r>
      <w:r w:rsidR="0066310A">
        <w:rPr>
          <w:rFonts w:cs="Arial"/>
          <w:sz w:val="22"/>
          <w:szCs w:val="22"/>
        </w:rPr>
        <w:t>Supplier</w:t>
      </w:r>
      <w:r w:rsidRPr="00B83BCF">
        <w:rPr>
          <w:rFonts w:cs="Arial"/>
          <w:sz w:val="22"/>
          <w:szCs w:val="22"/>
        </w:rPr>
        <w:t xml:space="preserve"> (or, if the employer, the member of the </w:t>
      </w:r>
      <w:r w:rsidR="0066310A">
        <w:rPr>
          <w:rFonts w:cs="Arial"/>
          <w:sz w:val="22"/>
          <w:szCs w:val="22"/>
        </w:rPr>
        <w:t>Supplier</w:t>
      </w:r>
      <w:r w:rsidRPr="00B83BCF">
        <w:rPr>
          <w:rFonts w:cs="Arial"/>
          <w:sz w:val="22"/>
          <w:szCs w:val="22"/>
        </w:rPr>
        <w:t xml:space="preserve"> Group or Sub-contractor) in providing evidence relating to </w:t>
      </w:r>
      <w:r w:rsidRPr="00B83BCF">
        <w:rPr>
          <w:rFonts w:cs="Arial"/>
          <w:sz w:val="22"/>
          <w:szCs w:val="22"/>
        </w:rPr>
        <w:lastRenderedPageBreak/>
        <w:t xml:space="preserve">any Engaged Personnel for use in relation to any Management Issues, including in relation to any disciplinary </w:t>
      </w:r>
      <w:proofErr w:type="gramStart"/>
      <w:r w:rsidRPr="00B83BCF">
        <w:rPr>
          <w:rFonts w:cs="Arial"/>
          <w:sz w:val="22"/>
          <w:szCs w:val="22"/>
        </w:rPr>
        <w:t>procedure;</w:t>
      </w:r>
      <w:proofErr w:type="gramEnd"/>
    </w:p>
    <w:p w14:paraId="195444DC" w14:textId="5591DE3E" w:rsidR="00C954CE" w:rsidRPr="00B83BCF" w:rsidRDefault="2179D94C" w:rsidP="00B83BCF">
      <w:pPr>
        <w:pStyle w:val="MCoE-Section111"/>
        <w:jc w:val="both"/>
        <w:rPr>
          <w:rFonts w:cs="Arial"/>
          <w:sz w:val="22"/>
          <w:szCs w:val="22"/>
        </w:rPr>
      </w:pPr>
      <w:r w:rsidRPr="00B83BCF">
        <w:rPr>
          <w:rFonts w:cs="Arial"/>
          <w:sz w:val="22"/>
          <w:szCs w:val="22"/>
        </w:rPr>
        <w:t xml:space="preserve">provide any other reasonable assistance to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in any steps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Sub-contractor) may take under its grievance or disciplinary procedures in relation to Engaged Personnel; and</w:t>
      </w:r>
      <w:r w:rsidR="004E18A0" w:rsidRPr="00B83BCF">
        <w:rPr>
          <w:rFonts w:cs="Arial"/>
          <w:sz w:val="22"/>
          <w:szCs w:val="22"/>
        </w:rPr>
        <w:t xml:space="preserve"> </w:t>
      </w:r>
      <w:r w:rsidRPr="00B83BCF">
        <w:rPr>
          <w:rFonts w:cs="Arial"/>
          <w:sz w:val="22"/>
          <w:szCs w:val="22"/>
        </w:rPr>
        <w:t xml:space="preserve">provide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with all such reasonable assistance, information and documentation as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may reasonably require in order to deal with any Management Issues, whether under the </w:t>
      </w:r>
      <w:r w:rsidR="0066310A">
        <w:rPr>
          <w:rFonts w:cs="Arial"/>
          <w:sz w:val="22"/>
          <w:szCs w:val="22"/>
        </w:rPr>
        <w:t>Supplier</w:t>
      </w:r>
      <w:r w:rsidRPr="00B83BCF">
        <w:rPr>
          <w:rFonts w:cs="Arial"/>
          <w:sz w:val="22"/>
          <w:szCs w:val="22"/>
        </w:rPr>
        <w:t xml:space="preserve">'s (or, where relevant, a member of the </w:t>
      </w:r>
      <w:r w:rsidR="0066310A">
        <w:rPr>
          <w:rFonts w:cs="Arial"/>
          <w:sz w:val="22"/>
          <w:szCs w:val="22"/>
        </w:rPr>
        <w:t>Supplier</w:t>
      </w:r>
      <w:r w:rsidRPr="00B83BCF">
        <w:rPr>
          <w:rFonts w:cs="Arial"/>
          <w:sz w:val="22"/>
          <w:szCs w:val="22"/>
        </w:rPr>
        <w:t xml:space="preserve"> Group's or a Sub-contractor's) internal procedures or before any court or tribunal.</w:t>
      </w:r>
    </w:p>
    <w:p w14:paraId="50E2768D" w14:textId="77777777" w:rsidR="00C954CE" w:rsidRPr="00B83BCF" w:rsidRDefault="2179D94C" w:rsidP="00B83BCF">
      <w:pPr>
        <w:pStyle w:val="MCoE-Section10"/>
        <w:keepNext w:val="0"/>
        <w:keepLines w:val="0"/>
        <w:spacing w:before="360" w:beforeAutospacing="0"/>
        <w:jc w:val="both"/>
        <w:rPr>
          <w:rFonts w:cs="Arial"/>
          <w:sz w:val="22"/>
          <w:szCs w:val="22"/>
        </w:rPr>
      </w:pPr>
      <w:r w:rsidRPr="00B83BCF">
        <w:rPr>
          <w:rFonts w:cs="Arial"/>
          <w:sz w:val="22"/>
          <w:szCs w:val="22"/>
        </w:rPr>
        <w:t>LEAVE, SICKNESS OR OTHER ABSENCE</w:t>
      </w:r>
    </w:p>
    <w:p w14:paraId="1AEAD5C4" w14:textId="10F385F0" w:rsidR="00C954CE" w:rsidRPr="00B83BCF" w:rsidRDefault="2179D94C" w:rsidP="00B83BCF">
      <w:pPr>
        <w:pStyle w:val="MCoE-Section11"/>
        <w:keepNext w:val="0"/>
        <w:keepLines w:val="0"/>
        <w:jc w:val="both"/>
        <w:rPr>
          <w:rFonts w:cs="Arial"/>
          <w:sz w:val="22"/>
          <w:szCs w:val="22"/>
        </w:rPr>
      </w:pPr>
      <w:bookmarkStart w:id="4" w:name="_Ref352774463"/>
      <w:r w:rsidRPr="00B83BCF">
        <w:rPr>
          <w:rFonts w:cs="Arial"/>
          <w:sz w:val="22"/>
          <w:szCs w:val="22"/>
        </w:rPr>
        <w:t xml:space="preserve">During  their Engagement, Engaged Personnel shall continue to be entitled to annual leave, public/privilege holidays, sick leave and other absence (including compassionate, maternity, paternity or adoption leave) applicable to his or her employment with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and in accordance with the Employment Contract, and shall remain subject to the </w:t>
      </w:r>
      <w:r w:rsidR="0066310A">
        <w:rPr>
          <w:rFonts w:cs="Arial"/>
          <w:sz w:val="22"/>
          <w:szCs w:val="22"/>
        </w:rPr>
        <w:t>Supplier</w:t>
      </w:r>
      <w:r w:rsidRPr="00B83BCF">
        <w:rPr>
          <w:rFonts w:cs="Arial"/>
          <w:sz w:val="22"/>
          <w:szCs w:val="22"/>
        </w:rPr>
        <w:t xml:space="preserve">'s (or, where relevant, a member of the </w:t>
      </w:r>
      <w:r w:rsidR="0066310A">
        <w:rPr>
          <w:rFonts w:cs="Arial"/>
          <w:sz w:val="22"/>
          <w:szCs w:val="22"/>
        </w:rPr>
        <w:t>Supplier</w:t>
      </w:r>
      <w:r w:rsidRPr="00B83BCF">
        <w:rPr>
          <w:rFonts w:cs="Arial"/>
          <w:sz w:val="22"/>
          <w:szCs w:val="22"/>
        </w:rPr>
        <w:t xml:space="preserve"> Group or a Sub-contractor) approval and notification policies and procedures. </w:t>
      </w:r>
      <w:bookmarkEnd w:id="4"/>
    </w:p>
    <w:p w14:paraId="3E17922D" w14:textId="16698D54" w:rsidR="00C954CE" w:rsidRDefault="2179D94C" w:rsidP="002061FA">
      <w:pPr>
        <w:pStyle w:val="MCoE-Section11"/>
        <w:keepNext w:val="0"/>
        <w:keepLines w:val="0"/>
        <w:spacing w:after="0"/>
        <w:jc w:val="both"/>
        <w:rPr>
          <w:rFonts w:cs="Arial"/>
          <w:sz w:val="22"/>
          <w:szCs w:val="22"/>
        </w:rPr>
      </w:pPr>
      <w:bookmarkStart w:id="5" w:name="_Ref352855834"/>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consult with the Authority before it (or, where relevant, a member of the </w:t>
      </w:r>
      <w:r w:rsidR="0066310A">
        <w:rPr>
          <w:rFonts w:cs="Arial"/>
          <w:sz w:val="22"/>
          <w:szCs w:val="22"/>
        </w:rPr>
        <w:t>Supplier</w:t>
      </w:r>
      <w:r w:rsidRPr="00B83BCF">
        <w:rPr>
          <w:rFonts w:cs="Arial"/>
          <w:sz w:val="22"/>
          <w:szCs w:val="22"/>
        </w:rPr>
        <w:t xml:space="preserve"> Group or a Sub-contractor) approves any holiday request and shall notify the Authority as soon as reasonably practicable in relation to a </w:t>
      </w:r>
      <w:r w:rsidR="00F91686">
        <w:rPr>
          <w:rFonts w:cs="Arial"/>
          <w:sz w:val="22"/>
          <w:szCs w:val="22"/>
        </w:rPr>
        <w:t>m</w:t>
      </w:r>
      <w:r w:rsidRPr="00B83BCF">
        <w:rPr>
          <w:rFonts w:cs="Arial"/>
          <w:sz w:val="22"/>
          <w:szCs w:val="22"/>
        </w:rPr>
        <w:t xml:space="preserve">ember of the </w:t>
      </w:r>
      <w:r w:rsidR="00F91686">
        <w:rPr>
          <w:rFonts w:cs="Arial"/>
          <w:sz w:val="22"/>
          <w:szCs w:val="22"/>
        </w:rPr>
        <w:t xml:space="preserve">Engaged </w:t>
      </w:r>
      <w:r w:rsidRPr="00B83BCF">
        <w:rPr>
          <w:rFonts w:cs="Arial"/>
          <w:sz w:val="22"/>
          <w:szCs w:val="22"/>
        </w:rPr>
        <w:t>Personnel's absence from work for any other reason.</w:t>
      </w:r>
      <w:bookmarkEnd w:id="5"/>
    </w:p>
    <w:p w14:paraId="033A6400" w14:textId="77777777" w:rsidR="00255FE8" w:rsidRPr="00B83BCF" w:rsidRDefault="00255FE8" w:rsidP="00255FE8">
      <w:pPr>
        <w:pStyle w:val="MCoE-Section10"/>
        <w:spacing w:before="360" w:beforeAutospacing="0"/>
        <w:jc w:val="both"/>
        <w:rPr>
          <w:rFonts w:cs="Arial"/>
          <w:sz w:val="22"/>
          <w:szCs w:val="22"/>
        </w:rPr>
      </w:pPr>
      <w:r>
        <w:rPr>
          <w:rFonts w:cs="Arial"/>
          <w:sz w:val="22"/>
          <w:szCs w:val="22"/>
        </w:rPr>
        <w:t>dELEGATION OF DUTIES</w:t>
      </w:r>
    </w:p>
    <w:p w14:paraId="721B0AD8" w14:textId="1CF6D52C" w:rsidR="00255FE8" w:rsidRPr="00B83BCF" w:rsidRDefault="00255FE8" w:rsidP="00255FE8">
      <w:pPr>
        <w:pStyle w:val="MCoE-Section11"/>
        <w:jc w:val="both"/>
        <w:rPr>
          <w:rFonts w:cs="Arial"/>
          <w:iCs/>
          <w:sz w:val="22"/>
          <w:szCs w:val="22"/>
        </w:rPr>
      </w:pPr>
      <w:bookmarkStart w:id="6" w:name="_Ref131439680"/>
      <w:r w:rsidRPr="00B83BCF">
        <w:rPr>
          <w:rFonts w:cs="Arial"/>
          <w:sz w:val="22"/>
          <w:szCs w:val="22"/>
        </w:rPr>
        <w:t xml:space="preserve">Where any of the Engaged Personnel are on annual leave, sick leave, bereavement leave or any other form of authorised absence for more than five (5) Business Days, the </w:t>
      </w:r>
      <w:r>
        <w:rPr>
          <w:rFonts w:cs="Arial"/>
          <w:sz w:val="22"/>
          <w:szCs w:val="22"/>
        </w:rPr>
        <w:t>Supplier</w:t>
      </w:r>
      <w:r w:rsidRPr="00B83BCF">
        <w:rPr>
          <w:rFonts w:cs="Arial"/>
          <w:sz w:val="22"/>
          <w:szCs w:val="22"/>
        </w:rPr>
        <w:t xml:space="preserve"> shall procure that (or shall procure that the relevant member of the </w:t>
      </w:r>
      <w:r>
        <w:rPr>
          <w:rFonts w:cs="Arial"/>
          <w:sz w:val="22"/>
          <w:szCs w:val="22"/>
        </w:rPr>
        <w:t>Supplier</w:t>
      </w:r>
      <w:r w:rsidRPr="00B83BCF">
        <w:rPr>
          <w:rFonts w:cs="Arial"/>
          <w:sz w:val="22"/>
          <w:szCs w:val="22"/>
        </w:rPr>
        <w:t xml:space="preserve"> Group or the relevant Sub-contractor (as applicable) shall procure that) they shall delegate in advance or as soon as reasonably practicable their duties to other Engaged Personnel. If any such delegation of duties shall be for a period of more than two (2) weeks the </w:t>
      </w:r>
      <w:r>
        <w:rPr>
          <w:rFonts w:cs="Arial"/>
          <w:sz w:val="22"/>
          <w:szCs w:val="22"/>
        </w:rPr>
        <w:t>Supplier</w:t>
      </w:r>
      <w:r w:rsidRPr="00B83BCF">
        <w:rPr>
          <w:rFonts w:cs="Arial"/>
          <w:sz w:val="22"/>
          <w:szCs w:val="22"/>
        </w:rPr>
        <w:t xml:space="preserve"> (or, where relevant, a member of the </w:t>
      </w:r>
      <w:r>
        <w:rPr>
          <w:rFonts w:cs="Arial"/>
          <w:sz w:val="22"/>
          <w:szCs w:val="22"/>
        </w:rPr>
        <w:t>Supplier</w:t>
      </w:r>
      <w:r w:rsidRPr="00B83BCF">
        <w:rPr>
          <w:rFonts w:cs="Arial"/>
          <w:sz w:val="22"/>
          <w:szCs w:val="22"/>
        </w:rPr>
        <w:t xml:space="preserve"> Group or a Sub-contractor) shall request the prior Approval of the Authority. The </w:t>
      </w:r>
      <w:r>
        <w:rPr>
          <w:rFonts w:cs="Arial"/>
          <w:sz w:val="22"/>
          <w:szCs w:val="22"/>
        </w:rPr>
        <w:t>Supplier</w:t>
      </w:r>
      <w:r w:rsidRPr="00B83BCF">
        <w:rPr>
          <w:rFonts w:cs="Arial"/>
          <w:sz w:val="22"/>
          <w:szCs w:val="22"/>
        </w:rPr>
        <w:t xml:space="preserve"> shall procure that all delegations of duties by Engaged Personnel pursuant to this Paragraph </w:t>
      </w:r>
      <w:r>
        <w:rPr>
          <w:rFonts w:cs="Arial"/>
          <w:sz w:val="22"/>
          <w:szCs w:val="22"/>
        </w:rPr>
        <w:fldChar w:fldCharType="begin"/>
      </w:r>
      <w:r>
        <w:rPr>
          <w:rFonts w:cs="Arial"/>
          <w:sz w:val="22"/>
          <w:szCs w:val="22"/>
        </w:rPr>
        <w:instrText xml:space="preserve"> REF _Ref131439680 \r \h </w:instrText>
      </w:r>
      <w:r>
        <w:rPr>
          <w:rFonts w:cs="Arial"/>
          <w:sz w:val="22"/>
          <w:szCs w:val="22"/>
        </w:rPr>
      </w:r>
      <w:r>
        <w:rPr>
          <w:rFonts w:cs="Arial"/>
          <w:sz w:val="22"/>
          <w:szCs w:val="22"/>
        </w:rPr>
        <w:fldChar w:fldCharType="separate"/>
      </w:r>
      <w:r>
        <w:rPr>
          <w:rFonts w:cs="Arial"/>
          <w:sz w:val="22"/>
          <w:szCs w:val="22"/>
        </w:rPr>
        <w:t>4.1</w:t>
      </w:r>
      <w:r>
        <w:rPr>
          <w:rFonts w:cs="Arial"/>
          <w:sz w:val="22"/>
          <w:szCs w:val="22"/>
        </w:rPr>
        <w:fldChar w:fldCharType="end"/>
      </w:r>
      <w:r w:rsidRPr="00B83BCF">
        <w:rPr>
          <w:rFonts w:cs="Arial"/>
          <w:sz w:val="22"/>
          <w:szCs w:val="22"/>
        </w:rPr>
        <w:fldChar w:fldCharType="begin"/>
      </w:r>
      <w:r w:rsidRPr="00B83BCF">
        <w:rPr>
          <w:rFonts w:cs="Arial"/>
          <w:sz w:val="22"/>
          <w:szCs w:val="22"/>
        </w:rPr>
        <w:instrText xml:space="preserve"> REF _Ref464204425 \r \h  \* MERGEFORMAT </w:instrText>
      </w:r>
      <w:r w:rsidRPr="00B83BCF">
        <w:rPr>
          <w:rFonts w:cs="Arial"/>
          <w:sz w:val="22"/>
          <w:szCs w:val="22"/>
        </w:rPr>
      </w:r>
      <w:r w:rsidR="00B539DE">
        <w:rPr>
          <w:rFonts w:cs="Arial"/>
          <w:sz w:val="22"/>
          <w:szCs w:val="22"/>
        </w:rPr>
        <w:fldChar w:fldCharType="separate"/>
      </w:r>
      <w:r w:rsidRPr="00B83BCF">
        <w:rPr>
          <w:rFonts w:cs="Arial"/>
          <w:sz w:val="22"/>
          <w:szCs w:val="22"/>
        </w:rPr>
        <w:fldChar w:fldCharType="end"/>
      </w:r>
      <w:r w:rsidRPr="00B83BCF">
        <w:rPr>
          <w:rFonts w:cs="Arial"/>
          <w:sz w:val="22"/>
          <w:szCs w:val="22"/>
        </w:rPr>
        <w:t xml:space="preserve"> shall be notified by such Engaged Personnel to the Authority Delivery Team (ADT) in advance or as soon as reasonably practical (with details of the identity of the </w:t>
      </w:r>
      <w:r>
        <w:rPr>
          <w:rFonts w:cs="Arial"/>
          <w:sz w:val="22"/>
          <w:szCs w:val="22"/>
        </w:rPr>
        <w:t>m</w:t>
      </w:r>
      <w:r w:rsidRPr="00B83BCF">
        <w:rPr>
          <w:rFonts w:cs="Arial"/>
          <w:sz w:val="22"/>
          <w:szCs w:val="22"/>
        </w:rPr>
        <w:t>ember of the Engaged Personnel to whom such duties have been delegated and the period of delegation). There shall be no additional cost for the Authority in connection with any such delegation.</w:t>
      </w:r>
      <w:bookmarkEnd w:id="6"/>
    </w:p>
    <w:p w14:paraId="103CB00C" w14:textId="77777777" w:rsidR="00255FE8" w:rsidRPr="00255FE8" w:rsidRDefault="00255FE8" w:rsidP="00255FE8"/>
    <w:p w14:paraId="7BD9E27B" w14:textId="77777777" w:rsidR="00E23D59" w:rsidRPr="00B83BCF" w:rsidRDefault="00E23D59" w:rsidP="00E23D59">
      <w:pPr>
        <w:pStyle w:val="MCoE-Section10"/>
        <w:spacing w:before="360" w:beforeAutospacing="0"/>
        <w:jc w:val="both"/>
        <w:rPr>
          <w:rFonts w:cs="Arial"/>
          <w:sz w:val="22"/>
          <w:szCs w:val="22"/>
        </w:rPr>
      </w:pPr>
      <w:bookmarkStart w:id="7" w:name="_Ref131440337"/>
      <w:r w:rsidRPr="00B83BCF">
        <w:rPr>
          <w:rFonts w:cs="Arial"/>
          <w:sz w:val="22"/>
          <w:szCs w:val="22"/>
        </w:rPr>
        <w:lastRenderedPageBreak/>
        <w:t>removal and replacement of ENGAGED Personnel</w:t>
      </w:r>
      <w:bookmarkEnd w:id="7"/>
    </w:p>
    <w:p w14:paraId="70D28F41" w14:textId="77777777" w:rsidR="00E23D59" w:rsidRPr="00B83BCF" w:rsidRDefault="00E23D59" w:rsidP="00E23D59">
      <w:pPr>
        <w:pStyle w:val="MCoE-Section11"/>
        <w:jc w:val="both"/>
        <w:rPr>
          <w:rFonts w:cs="Arial"/>
          <w:b/>
          <w:sz w:val="22"/>
          <w:szCs w:val="22"/>
        </w:rPr>
      </w:pPr>
      <w:r w:rsidRPr="00B83BCF">
        <w:rPr>
          <w:rFonts w:cs="Arial"/>
          <w:b/>
          <w:sz w:val="22"/>
          <w:szCs w:val="22"/>
        </w:rPr>
        <w:t>Authority right to request Replacement of Engaged Personnel</w:t>
      </w:r>
    </w:p>
    <w:p w14:paraId="58CE9325" w14:textId="46C0189C" w:rsidR="00E23D59" w:rsidRPr="00B83BCF" w:rsidRDefault="00E23D59" w:rsidP="00E23D59">
      <w:pPr>
        <w:pStyle w:val="MCoE-Section111"/>
        <w:jc w:val="both"/>
        <w:rPr>
          <w:rFonts w:cs="Arial"/>
          <w:sz w:val="22"/>
          <w:szCs w:val="22"/>
        </w:rPr>
      </w:pPr>
      <w:r w:rsidRPr="00B83BCF">
        <w:rPr>
          <w:rFonts w:cs="Arial"/>
          <w:sz w:val="22"/>
          <w:szCs w:val="22"/>
        </w:rPr>
        <w:t xml:space="preserve">The Authority shall have the right to request the </w:t>
      </w:r>
      <w:r w:rsidR="0066310A">
        <w:rPr>
          <w:rFonts w:cs="Arial"/>
          <w:sz w:val="22"/>
          <w:szCs w:val="22"/>
        </w:rPr>
        <w:t>Supplier</w:t>
      </w:r>
      <w:r w:rsidRPr="00B83BCF">
        <w:rPr>
          <w:rFonts w:cs="Arial"/>
          <w:sz w:val="22"/>
          <w:szCs w:val="22"/>
        </w:rPr>
        <w:t xml:space="preserve"> to replace any </w:t>
      </w:r>
      <w:r w:rsidR="00F91686">
        <w:rPr>
          <w:rFonts w:cs="Arial"/>
          <w:sz w:val="22"/>
          <w:szCs w:val="22"/>
        </w:rPr>
        <w:t>m</w:t>
      </w:r>
      <w:r w:rsidRPr="00B83BCF">
        <w:rPr>
          <w:rFonts w:cs="Arial"/>
          <w:sz w:val="22"/>
          <w:szCs w:val="22"/>
        </w:rPr>
        <w:t xml:space="preserve">ember of the Engaged Personnel by giving the </w:t>
      </w:r>
      <w:r w:rsidR="0066310A">
        <w:rPr>
          <w:rFonts w:cs="Arial"/>
          <w:sz w:val="22"/>
          <w:szCs w:val="22"/>
        </w:rPr>
        <w:t>Supplier</w:t>
      </w:r>
      <w:r w:rsidRPr="00B83BCF">
        <w:rPr>
          <w:rFonts w:cs="Arial"/>
          <w:sz w:val="22"/>
          <w:szCs w:val="22"/>
        </w:rPr>
        <w:t xml:space="preserve"> not less than five (5) Business Days prior written notice of the Member of the Engaged Personnel who is to be replaced, including where there is a Quality and/or Performance Issue in respect of Personnel.  </w:t>
      </w:r>
    </w:p>
    <w:p w14:paraId="07EFC6E4" w14:textId="77777777" w:rsidR="00E23D59" w:rsidRPr="00B83BCF" w:rsidRDefault="00E23D59" w:rsidP="00E23D59">
      <w:pPr>
        <w:pStyle w:val="MCoE-Section11"/>
        <w:jc w:val="both"/>
        <w:rPr>
          <w:rFonts w:cs="Arial"/>
          <w:b/>
          <w:sz w:val="22"/>
          <w:szCs w:val="22"/>
        </w:rPr>
      </w:pPr>
      <w:r w:rsidRPr="00B83BCF">
        <w:rPr>
          <w:rFonts w:cs="Arial"/>
          <w:b/>
          <w:sz w:val="22"/>
          <w:szCs w:val="22"/>
        </w:rPr>
        <w:t>Authority right to request Removal of any Member of the Engaged Personnel</w:t>
      </w:r>
    </w:p>
    <w:p w14:paraId="14ADC124" w14:textId="1CE68EFB" w:rsidR="00E23D59" w:rsidRPr="00B83BCF" w:rsidRDefault="00E23D59" w:rsidP="00E23D59">
      <w:pPr>
        <w:pStyle w:val="MCoE-Section111"/>
        <w:jc w:val="both"/>
        <w:rPr>
          <w:rFonts w:cs="Arial"/>
          <w:sz w:val="22"/>
          <w:szCs w:val="22"/>
        </w:rPr>
      </w:pPr>
      <w:bookmarkStart w:id="8" w:name="_Ref131439873"/>
      <w:r w:rsidRPr="00B83BCF">
        <w:rPr>
          <w:rFonts w:cs="Arial"/>
          <w:sz w:val="22"/>
          <w:szCs w:val="22"/>
        </w:rPr>
        <w:t xml:space="preserve">The Authority may by written notice to the </w:t>
      </w:r>
      <w:r w:rsidR="0066310A">
        <w:rPr>
          <w:rFonts w:cs="Arial"/>
          <w:sz w:val="22"/>
          <w:szCs w:val="22"/>
        </w:rPr>
        <w:t>Supplier</w:t>
      </w:r>
      <w:r w:rsidRPr="00B83BCF">
        <w:rPr>
          <w:rFonts w:cs="Arial"/>
          <w:sz w:val="22"/>
          <w:szCs w:val="22"/>
        </w:rPr>
        <w:t xml:space="preserve"> require the removal of any </w:t>
      </w:r>
      <w:r w:rsidR="00F91686">
        <w:rPr>
          <w:rFonts w:cs="Arial"/>
          <w:sz w:val="22"/>
          <w:szCs w:val="22"/>
        </w:rPr>
        <w:t>m</w:t>
      </w:r>
      <w:r w:rsidRPr="00B83BCF">
        <w:rPr>
          <w:rFonts w:cs="Arial"/>
          <w:sz w:val="22"/>
          <w:szCs w:val="22"/>
        </w:rPr>
        <w:t xml:space="preserve">ember of the Engaged Personnel </w:t>
      </w:r>
      <w:r w:rsidR="008562F7" w:rsidRPr="00B83BCF">
        <w:rPr>
          <w:rFonts w:cs="Arial"/>
          <w:sz w:val="22"/>
          <w:szCs w:val="22"/>
        </w:rPr>
        <w:t xml:space="preserve">by giving the </w:t>
      </w:r>
      <w:r w:rsidR="0066310A">
        <w:rPr>
          <w:rFonts w:cs="Arial"/>
          <w:sz w:val="22"/>
          <w:szCs w:val="22"/>
        </w:rPr>
        <w:t>Supplier</w:t>
      </w:r>
      <w:r w:rsidR="008562F7" w:rsidRPr="00B83BCF">
        <w:rPr>
          <w:rFonts w:cs="Arial"/>
          <w:sz w:val="22"/>
          <w:szCs w:val="22"/>
        </w:rPr>
        <w:t xml:space="preserve"> not less than five (5) Business Days prior written notice </w:t>
      </w:r>
      <w:r w:rsidRPr="00B83BCF">
        <w:rPr>
          <w:rFonts w:cs="Arial"/>
          <w:sz w:val="22"/>
          <w:szCs w:val="22"/>
        </w:rPr>
        <w:t xml:space="preserve">and replacement within five (5) Business Days </w:t>
      </w:r>
      <w:r w:rsidR="00E258DA">
        <w:rPr>
          <w:rFonts w:cs="Arial"/>
          <w:sz w:val="22"/>
          <w:szCs w:val="22"/>
        </w:rPr>
        <w:t xml:space="preserve">of receipt of such Notice, </w:t>
      </w:r>
      <w:r w:rsidRPr="00B83BCF">
        <w:rPr>
          <w:rFonts w:cs="Arial"/>
          <w:sz w:val="22"/>
          <w:szCs w:val="22"/>
        </w:rPr>
        <w:t>if such Member of the Engaged Personnel:</w:t>
      </w:r>
      <w:bookmarkEnd w:id="8"/>
      <w:r w:rsidRPr="00B83BCF">
        <w:rPr>
          <w:rFonts w:cs="Arial"/>
          <w:b/>
          <w:iCs/>
          <w:sz w:val="22"/>
          <w:szCs w:val="22"/>
        </w:rPr>
        <w:t xml:space="preserve"> </w:t>
      </w:r>
    </w:p>
    <w:p w14:paraId="68D75146" w14:textId="77777777" w:rsidR="00E23D59" w:rsidRDefault="00E23D59" w:rsidP="00E23D59">
      <w:pPr>
        <w:pStyle w:val="MCoE-Section111"/>
        <w:numPr>
          <w:ilvl w:val="2"/>
          <w:numId w:val="20"/>
        </w:numPr>
        <w:ind w:left="1985" w:hanging="567"/>
        <w:jc w:val="both"/>
        <w:rPr>
          <w:rFonts w:cs="Arial"/>
          <w:sz w:val="22"/>
          <w:szCs w:val="22"/>
        </w:rPr>
      </w:pPr>
      <w:r w:rsidRPr="003A40B1">
        <w:rPr>
          <w:rFonts w:cs="Arial"/>
          <w:sz w:val="22"/>
          <w:szCs w:val="22"/>
        </w:rPr>
        <w:t xml:space="preserve">has become incapable of performing his or her duties through illness or incapacity for a consecutive period of more than twenty (20) Business </w:t>
      </w:r>
      <w:proofErr w:type="gramStart"/>
      <w:r w:rsidRPr="003A40B1">
        <w:rPr>
          <w:rFonts w:cs="Arial"/>
          <w:sz w:val="22"/>
          <w:szCs w:val="22"/>
        </w:rPr>
        <w:t>Days;</w:t>
      </w:r>
      <w:proofErr w:type="gramEnd"/>
    </w:p>
    <w:p w14:paraId="2755EA69" w14:textId="3C90BB9E" w:rsidR="00E23D59" w:rsidRPr="003A40B1" w:rsidRDefault="00E23D59" w:rsidP="00E23D59">
      <w:pPr>
        <w:pStyle w:val="MCoE-Section111"/>
        <w:numPr>
          <w:ilvl w:val="2"/>
          <w:numId w:val="20"/>
        </w:numPr>
        <w:ind w:left="1985" w:hanging="567"/>
        <w:jc w:val="both"/>
        <w:rPr>
          <w:rFonts w:cs="Arial"/>
          <w:sz w:val="22"/>
          <w:szCs w:val="22"/>
        </w:rPr>
      </w:pPr>
      <w:r w:rsidRPr="003A40B1">
        <w:rPr>
          <w:rFonts w:cs="Arial"/>
          <w:sz w:val="22"/>
          <w:szCs w:val="22"/>
        </w:rPr>
        <w:t xml:space="preserve">in the reasonable opinion of the Authority, has demonstrated a level of performance that is unsatisfactory in any material respect or prejudicial to the working relationship of the Authority with the </w:t>
      </w:r>
      <w:r w:rsidR="0066310A">
        <w:rPr>
          <w:rFonts w:cs="Arial"/>
          <w:sz w:val="22"/>
          <w:szCs w:val="22"/>
        </w:rPr>
        <w:t>Supplier</w:t>
      </w:r>
      <w:r w:rsidRPr="003A40B1">
        <w:rPr>
          <w:rFonts w:cs="Arial"/>
          <w:sz w:val="22"/>
          <w:szCs w:val="22"/>
        </w:rPr>
        <w:t xml:space="preserve"> or with any of the Authority Related </w:t>
      </w:r>
      <w:proofErr w:type="gramStart"/>
      <w:r w:rsidRPr="003A40B1">
        <w:rPr>
          <w:rFonts w:cs="Arial"/>
          <w:sz w:val="22"/>
          <w:szCs w:val="22"/>
        </w:rPr>
        <w:t>Parties;</w:t>
      </w:r>
      <w:proofErr w:type="gramEnd"/>
    </w:p>
    <w:p w14:paraId="260E7AE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in the reasonable opinion of the Authority, does not have the Required </w:t>
      </w:r>
      <w:proofErr w:type="gramStart"/>
      <w:r w:rsidRPr="00B83BCF">
        <w:rPr>
          <w:rFonts w:cs="Arial"/>
          <w:sz w:val="22"/>
          <w:szCs w:val="22"/>
        </w:rPr>
        <w:t>Skills;</w:t>
      </w:r>
      <w:proofErr w:type="gramEnd"/>
    </w:p>
    <w:p w14:paraId="148E2266"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acts in a manner which, in the reasonable opinion of the Authority, is materially damaging or potentially materially damaging to the Authority or which is likely to bring the Authority into </w:t>
      </w:r>
      <w:proofErr w:type="gramStart"/>
      <w:r w:rsidRPr="00B83BCF">
        <w:rPr>
          <w:rFonts w:cs="Arial"/>
          <w:sz w:val="22"/>
          <w:szCs w:val="22"/>
        </w:rPr>
        <w:t>disrepute;</w:t>
      </w:r>
      <w:proofErr w:type="gramEnd"/>
      <w:r w:rsidRPr="00B83BCF">
        <w:rPr>
          <w:rFonts w:cs="Arial"/>
          <w:sz w:val="22"/>
          <w:szCs w:val="22"/>
        </w:rPr>
        <w:t xml:space="preserve"> </w:t>
      </w:r>
    </w:p>
    <w:p w14:paraId="2BCA7028"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is in breach of any Applicable Law or Authority policy relating to a security </w:t>
      </w:r>
      <w:proofErr w:type="gramStart"/>
      <w:r w:rsidRPr="00B83BCF">
        <w:rPr>
          <w:rFonts w:cs="Arial"/>
          <w:sz w:val="22"/>
          <w:szCs w:val="22"/>
        </w:rPr>
        <w:t>matter;</w:t>
      </w:r>
      <w:proofErr w:type="gramEnd"/>
    </w:p>
    <w:p w14:paraId="103D84D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fails a drug or alcohol </w:t>
      </w:r>
      <w:proofErr w:type="gramStart"/>
      <w:r w:rsidRPr="00B83BCF">
        <w:rPr>
          <w:rFonts w:cs="Arial"/>
          <w:sz w:val="22"/>
          <w:szCs w:val="22"/>
        </w:rPr>
        <w:t>test;</w:t>
      </w:r>
      <w:proofErr w:type="gramEnd"/>
    </w:p>
    <w:p w14:paraId="231E5C44"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 xml:space="preserve">does not comply with the Letter of </w:t>
      </w:r>
      <w:proofErr w:type="gramStart"/>
      <w:r w:rsidRPr="00B83BCF">
        <w:rPr>
          <w:rFonts w:cs="Arial"/>
          <w:sz w:val="22"/>
          <w:szCs w:val="22"/>
        </w:rPr>
        <w:t>Placement;</w:t>
      </w:r>
      <w:proofErr w:type="gramEnd"/>
    </w:p>
    <w:p w14:paraId="5EC6519A"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has committed a Prohibited Act; or</w:t>
      </w:r>
    </w:p>
    <w:p w14:paraId="793563EC" w14:textId="77777777" w:rsidR="00E23D59" w:rsidRPr="00B83BCF" w:rsidRDefault="00E23D59" w:rsidP="00E23D59">
      <w:pPr>
        <w:pStyle w:val="MCoE-Section111"/>
        <w:numPr>
          <w:ilvl w:val="2"/>
          <w:numId w:val="20"/>
        </w:numPr>
        <w:ind w:left="1985" w:hanging="567"/>
        <w:jc w:val="both"/>
        <w:rPr>
          <w:rFonts w:cs="Arial"/>
          <w:sz w:val="22"/>
          <w:szCs w:val="22"/>
        </w:rPr>
      </w:pPr>
      <w:r w:rsidRPr="00B83BCF">
        <w:rPr>
          <w:rFonts w:cs="Arial"/>
          <w:sz w:val="22"/>
          <w:szCs w:val="22"/>
        </w:rPr>
        <w:t>has been rated by the Authority as "unsatisfactory" or "poor" pursuant to the Personnel Performance Questionnaire on 2 consecutive occasions.</w:t>
      </w:r>
    </w:p>
    <w:p w14:paraId="104752EB" w14:textId="4F421D67" w:rsidR="00E23D59" w:rsidRPr="00B83BCF" w:rsidRDefault="00E23D59" w:rsidP="00E23D59">
      <w:pPr>
        <w:pStyle w:val="MCoE-Section111"/>
        <w:jc w:val="both"/>
        <w:rPr>
          <w:rFonts w:cs="Arial"/>
          <w:sz w:val="22"/>
          <w:szCs w:val="22"/>
        </w:rPr>
      </w:pPr>
      <w:bookmarkStart w:id="9" w:name="_Ref131439895"/>
      <w:r w:rsidRPr="00B83BCF">
        <w:rPr>
          <w:rFonts w:cs="Arial"/>
          <w:sz w:val="22"/>
          <w:szCs w:val="22"/>
        </w:rPr>
        <w:t xml:space="preserve">The Authority may by written notice to the </w:t>
      </w:r>
      <w:r w:rsidR="0066310A">
        <w:rPr>
          <w:rFonts w:cs="Arial"/>
          <w:sz w:val="22"/>
          <w:szCs w:val="22"/>
        </w:rPr>
        <w:t>Supplier</w:t>
      </w:r>
      <w:r w:rsidRPr="00B83BCF">
        <w:rPr>
          <w:rFonts w:cs="Arial"/>
          <w:sz w:val="22"/>
          <w:szCs w:val="22"/>
        </w:rPr>
        <w:t xml:space="preserve"> require the removal of any Engaged Personnel with immediate effect and replacement within five (5) Business Days if the Authority exercises its rights pursuant to </w:t>
      </w:r>
      <w:r w:rsidRPr="00B83BCF">
        <w:rPr>
          <w:rFonts w:cs="Arial"/>
          <w:sz w:val="22"/>
          <w:szCs w:val="22"/>
        </w:rPr>
        <w:lastRenderedPageBreak/>
        <w:t xml:space="preserve">Paragraphs </w:t>
      </w:r>
      <w:r w:rsidRPr="00253215">
        <w:rPr>
          <w:rFonts w:cs="Arial"/>
          <w:sz w:val="22"/>
          <w:szCs w:val="22"/>
        </w:rPr>
        <w:t>1.12.3(A), 2.5, 4.1.1(A) or 4.2.1(A) of Schedule</w:t>
      </w:r>
      <w:r>
        <w:rPr>
          <w:rFonts w:cs="Arial"/>
          <w:sz w:val="22"/>
          <w:szCs w:val="22"/>
        </w:rPr>
        <w:t xml:space="preserve"> F </w:t>
      </w:r>
      <w:r w:rsidRPr="00B83BCF">
        <w:rPr>
          <w:rFonts w:cs="Arial"/>
          <w:sz w:val="22"/>
          <w:szCs w:val="22"/>
        </w:rPr>
        <w:t>(</w:t>
      </w:r>
      <w:r w:rsidRPr="00B83BCF">
        <w:rPr>
          <w:rFonts w:cs="Arial"/>
          <w:iCs/>
          <w:sz w:val="22"/>
          <w:szCs w:val="22"/>
        </w:rPr>
        <w:t>COI Compliance Regime</w:t>
      </w:r>
      <w:r w:rsidRPr="00B83BCF">
        <w:rPr>
          <w:rFonts w:cs="Arial"/>
          <w:sz w:val="22"/>
          <w:szCs w:val="22"/>
        </w:rPr>
        <w:t>).</w:t>
      </w:r>
      <w:bookmarkEnd w:id="9"/>
    </w:p>
    <w:p w14:paraId="1B44B05B" w14:textId="566D291C" w:rsidR="00E23D59" w:rsidRPr="00B83BCF" w:rsidRDefault="00E23D59" w:rsidP="00E23D59">
      <w:pPr>
        <w:pStyle w:val="MCoE-Section111"/>
        <w:jc w:val="both"/>
        <w:rPr>
          <w:rFonts w:cs="Arial"/>
          <w:sz w:val="22"/>
          <w:szCs w:val="22"/>
        </w:rPr>
      </w:pPr>
      <w:r w:rsidRPr="00B83BCF">
        <w:rPr>
          <w:rFonts w:cs="Arial"/>
          <w:sz w:val="22"/>
          <w:szCs w:val="22"/>
        </w:rPr>
        <w:t xml:space="preserve">Prior to giving notice under Paragraphs </w:t>
      </w:r>
      <w:r w:rsidR="00CC7DF3" w:rsidRPr="00F873D6">
        <w:rPr>
          <w:rFonts w:cs="Arial"/>
          <w:sz w:val="22"/>
          <w:szCs w:val="22"/>
        </w:rPr>
        <w:fldChar w:fldCharType="begin"/>
      </w:r>
      <w:r w:rsidR="00CC7DF3" w:rsidRPr="00F873D6">
        <w:rPr>
          <w:rFonts w:cs="Arial"/>
          <w:sz w:val="22"/>
          <w:szCs w:val="22"/>
        </w:rPr>
        <w:instrText xml:space="preserve"> REF _Ref131439873 \r \h </w:instrText>
      </w:r>
      <w:r w:rsidR="00F873D6">
        <w:rPr>
          <w:rFonts w:cs="Arial"/>
          <w:sz w:val="22"/>
          <w:szCs w:val="22"/>
        </w:rPr>
        <w:instrText xml:space="preserve"> \* MERGEFORMAT </w:instrText>
      </w:r>
      <w:r w:rsidR="00CC7DF3" w:rsidRPr="00F873D6">
        <w:rPr>
          <w:rFonts w:cs="Arial"/>
          <w:sz w:val="22"/>
          <w:szCs w:val="22"/>
        </w:rPr>
      </w:r>
      <w:r w:rsidR="00CC7DF3" w:rsidRPr="00F873D6">
        <w:rPr>
          <w:rFonts w:cs="Arial"/>
          <w:sz w:val="22"/>
          <w:szCs w:val="22"/>
        </w:rPr>
        <w:fldChar w:fldCharType="separate"/>
      </w:r>
      <w:r w:rsidR="00253215">
        <w:rPr>
          <w:rFonts w:cs="Arial"/>
          <w:sz w:val="22"/>
          <w:szCs w:val="22"/>
        </w:rPr>
        <w:t>5.2.1</w:t>
      </w:r>
      <w:r w:rsidR="00CC7DF3" w:rsidRPr="00F873D6">
        <w:rPr>
          <w:rFonts w:cs="Arial"/>
          <w:sz w:val="22"/>
          <w:szCs w:val="22"/>
        </w:rPr>
        <w:fldChar w:fldCharType="end"/>
      </w:r>
      <w:r w:rsidRPr="00F873D6">
        <w:rPr>
          <w:rFonts w:cs="Arial"/>
          <w:sz w:val="22"/>
          <w:szCs w:val="22"/>
        </w:rPr>
        <w:t xml:space="preserve"> or </w:t>
      </w:r>
      <w:r w:rsidRPr="00F873D6">
        <w:rPr>
          <w:rFonts w:cs="Arial"/>
          <w:sz w:val="22"/>
          <w:szCs w:val="22"/>
        </w:rPr>
        <w:fldChar w:fldCharType="begin"/>
      </w:r>
      <w:r w:rsidRPr="00260DE9">
        <w:rPr>
          <w:rFonts w:cs="Arial"/>
          <w:sz w:val="22"/>
          <w:szCs w:val="22"/>
          <w:highlight w:val="yellow"/>
        </w:rPr>
        <w:instrText xml:space="preserve"> REF _Ref466395367 \r \h  \* MERGEFORMAT </w:instrText>
      </w:r>
      <w:r w:rsidRPr="00F873D6">
        <w:rPr>
          <w:rFonts w:cs="Arial"/>
          <w:sz w:val="22"/>
          <w:szCs w:val="22"/>
        </w:rPr>
      </w:r>
      <w:r w:rsidRPr="00F873D6">
        <w:rPr>
          <w:rFonts w:cs="Arial"/>
          <w:sz w:val="22"/>
          <w:szCs w:val="22"/>
        </w:rPr>
        <w:fldChar w:fldCharType="separate"/>
      </w:r>
      <w:r w:rsidR="00C4329C" w:rsidRPr="00F873D6">
        <w:rPr>
          <w:rFonts w:cs="Arial"/>
          <w:sz w:val="22"/>
          <w:szCs w:val="22"/>
        </w:rPr>
        <w:fldChar w:fldCharType="begin"/>
      </w:r>
      <w:r w:rsidR="00C4329C" w:rsidRPr="00F873D6">
        <w:rPr>
          <w:rFonts w:cs="Arial"/>
          <w:sz w:val="22"/>
          <w:szCs w:val="22"/>
          <w:lang w:val="en-US"/>
        </w:rPr>
        <w:instrText xml:space="preserve"> REF _Ref131439895 \r \h </w:instrText>
      </w:r>
      <w:r w:rsidR="00F873D6" w:rsidRPr="00F873D6">
        <w:rPr>
          <w:rFonts w:cs="Arial"/>
          <w:sz w:val="22"/>
          <w:szCs w:val="22"/>
        </w:rPr>
        <w:instrText xml:space="preserve"> \* MERGEFORMAT </w:instrText>
      </w:r>
      <w:r w:rsidR="00C4329C" w:rsidRPr="00F873D6">
        <w:rPr>
          <w:rFonts w:cs="Arial"/>
          <w:sz w:val="22"/>
          <w:szCs w:val="22"/>
        </w:rPr>
      </w:r>
      <w:r w:rsidR="00C4329C" w:rsidRPr="00F873D6">
        <w:rPr>
          <w:rFonts w:cs="Arial"/>
          <w:sz w:val="22"/>
          <w:szCs w:val="22"/>
        </w:rPr>
        <w:fldChar w:fldCharType="separate"/>
      </w:r>
      <w:r w:rsidR="00C4329C" w:rsidRPr="00F873D6">
        <w:rPr>
          <w:rFonts w:cs="Arial"/>
          <w:sz w:val="22"/>
          <w:szCs w:val="22"/>
          <w:lang w:val="en-US"/>
        </w:rPr>
        <w:t>5.2.2</w:t>
      </w:r>
      <w:r w:rsidR="00C4329C" w:rsidRPr="00F873D6">
        <w:rPr>
          <w:rFonts w:cs="Arial"/>
          <w:sz w:val="22"/>
          <w:szCs w:val="22"/>
        </w:rPr>
        <w:fldChar w:fldCharType="end"/>
      </w:r>
      <w:r w:rsidRPr="00F873D6">
        <w:rPr>
          <w:rFonts w:cs="Arial"/>
          <w:sz w:val="22"/>
          <w:szCs w:val="22"/>
        </w:rPr>
        <w:fldChar w:fldCharType="end"/>
      </w:r>
      <w:r w:rsidRPr="00F873D6">
        <w:rPr>
          <w:rFonts w:cs="Arial"/>
          <w:sz w:val="22"/>
          <w:szCs w:val="22"/>
        </w:rPr>
        <w:t>,</w:t>
      </w:r>
      <w:r w:rsidRPr="00B83BCF">
        <w:rPr>
          <w:rFonts w:cs="Arial"/>
          <w:sz w:val="22"/>
          <w:szCs w:val="22"/>
        </w:rPr>
        <w:t xml:space="preserve"> the Authority shall consult with the </w:t>
      </w:r>
      <w:r w:rsidR="0066310A">
        <w:rPr>
          <w:rFonts w:cs="Arial"/>
          <w:sz w:val="22"/>
          <w:szCs w:val="22"/>
        </w:rPr>
        <w:t>Supplier</w:t>
      </w:r>
      <w:r w:rsidRPr="00B83BCF">
        <w:rPr>
          <w:rFonts w:cs="Arial"/>
          <w:sz w:val="22"/>
          <w:szCs w:val="22"/>
        </w:rPr>
        <w:t xml:space="preserve"> and advise the </w:t>
      </w:r>
      <w:r w:rsidR="0066310A">
        <w:rPr>
          <w:rFonts w:cs="Arial"/>
          <w:sz w:val="22"/>
          <w:szCs w:val="22"/>
        </w:rPr>
        <w:t>Supplier</w:t>
      </w:r>
      <w:r w:rsidRPr="00B83BCF">
        <w:rPr>
          <w:rFonts w:cs="Arial"/>
          <w:sz w:val="22"/>
          <w:szCs w:val="22"/>
        </w:rPr>
        <w:t xml:space="preserve"> of its concerns relating to the relevant Member of the Engaged Personnel.</w:t>
      </w:r>
    </w:p>
    <w:p w14:paraId="352E4244" w14:textId="67C0F81F" w:rsidR="00E23D59" w:rsidRPr="00B83BCF" w:rsidRDefault="00E23D59" w:rsidP="00E23D59">
      <w:pPr>
        <w:pStyle w:val="MCoE-Section111"/>
        <w:jc w:val="both"/>
        <w:rPr>
          <w:rFonts w:cs="Arial"/>
          <w:sz w:val="22"/>
          <w:szCs w:val="22"/>
        </w:rPr>
      </w:pPr>
      <w:bookmarkStart w:id="10" w:name="_Ref131440295"/>
      <w:r w:rsidRPr="00B83BCF">
        <w:rPr>
          <w:rFonts w:cs="Arial"/>
          <w:sz w:val="22"/>
          <w:szCs w:val="22"/>
        </w:rPr>
        <w:t xml:space="preserve">If any Member of the Engaged Personnel is dismissed on the grounds listed in Paragraphs </w:t>
      </w:r>
      <w:r w:rsidR="005C7C3F" w:rsidRPr="00556EF9">
        <w:rPr>
          <w:rFonts w:cs="Arial"/>
          <w:sz w:val="22"/>
          <w:szCs w:val="22"/>
        </w:rPr>
        <w:fldChar w:fldCharType="begin"/>
      </w:r>
      <w:r w:rsidR="005C7C3F" w:rsidRPr="00556EF9">
        <w:rPr>
          <w:rFonts w:cs="Arial"/>
          <w:sz w:val="22"/>
          <w:szCs w:val="22"/>
        </w:rPr>
        <w:instrText xml:space="preserve"> REF _Ref131439873 \r \h </w:instrText>
      </w:r>
      <w:r w:rsidR="00556EF9">
        <w:rPr>
          <w:rFonts w:cs="Arial"/>
          <w:sz w:val="22"/>
          <w:szCs w:val="22"/>
        </w:rPr>
        <w:instrText xml:space="preserve"> \* MERGEFORMAT </w:instrText>
      </w:r>
      <w:r w:rsidR="005C7C3F" w:rsidRPr="00556EF9">
        <w:rPr>
          <w:rFonts w:cs="Arial"/>
          <w:sz w:val="22"/>
          <w:szCs w:val="22"/>
        </w:rPr>
      </w:r>
      <w:r w:rsidR="005C7C3F" w:rsidRPr="00556EF9">
        <w:rPr>
          <w:rFonts w:cs="Arial"/>
          <w:sz w:val="22"/>
          <w:szCs w:val="22"/>
        </w:rPr>
        <w:fldChar w:fldCharType="separate"/>
      </w:r>
      <w:r w:rsidR="002258CE">
        <w:rPr>
          <w:rFonts w:cs="Arial"/>
          <w:sz w:val="22"/>
          <w:szCs w:val="22"/>
        </w:rPr>
        <w:t>5.2.1</w:t>
      </w:r>
      <w:r w:rsidR="005C7C3F" w:rsidRPr="00556EF9">
        <w:rPr>
          <w:rFonts w:cs="Arial"/>
          <w:sz w:val="22"/>
          <w:szCs w:val="22"/>
        </w:rPr>
        <w:fldChar w:fldCharType="end"/>
      </w:r>
      <w:r>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_Ref464816826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(B)</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_Ref508872164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(D)</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_Ref464816832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(E)</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_Ref464816835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(F)</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_Ref473935220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(G)</w:t>
      </w:r>
      <w:r w:rsidRPr="00556EF9">
        <w:rPr>
          <w:rFonts w:cs="Arial"/>
          <w:sz w:val="22"/>
          <w:szCs w:val="22"/>
        </w:rPr>
        <w:fldChar w:fldCharType="end"/>
      </w:r>
      <w:r w:rsidRPr="00556EF9">
        <w:rPr>
          <w:rFonts w:cs="Arial"/>
          <w:sz w:val="22"/>
          <w:szCs w:val="22"/>
        </w:rPr>
        <w:t xml:space="preserve">, </w:t>
      </w:r>
      <w:r w:rsidRPr="00556EF9">
        <w:rPr>
          <w:rFonts w:cs="Arial"/>
          <w:sz w:val="22"/>
          <w:szCs w:val="22"/>
        </w:rPr>
        <w:fldChar w:fldCharType="begin"/>
      </w:r>
      <w:r w:rsidRPr="00556EF9">
        <w:rPr>
          <w:rFonts w:cs="Arial"/>
          <w:sz w:val="22"/>
          <w:szCs w:val="22"/>
        </w:rPr>
        <w:instrText xml:space="preserve"> REF _Ref473935229 \r \h  \* MERGEFORMAT </w:instrText>
      </w:r>
      <w:r w:rsidRPr="00556EF9">
        <w:rPr>
          <w:rFonts w:cs="Arial"/>
          <w:sz w:val="22"/>
          <w:szCs w:val="22"/>
        </w:rPr>
      </w:r>
      <w:r w:rsidRPr="00556EF9">
        <w:rPr>
          <w:rFonts w:cs="Arial"/>
          <w:sz w:val="22"/>
          <w:szCs w:val="22"/>
        </w:rPr>
        <w:fldChar w:fldCharType="separate"/>
      </w:r>
      <w:r w:rsidRPr="00556EF9">
        <w:rPr>
          <w:rFonts w:cs="Arial"/>
          <w:sz w:val="22"/>
          <w:szCs w:val="22"/>
        </w:rPr>
        <w:t>(H)</w:t>
      </w:r>
      <w:r w:rsidRPr="00556EF9">
        <w:rPr>
          <w:rFonts w:cs="Arial"/>
          <w:sz w:val="22"/>
          <w:szCs w:val="22"/>
        </w:rPr>
        <w:fldChar w:fldCharType="end"/>
      </w:r>
      <w:r w:rsidRPr="00556EF9">
        <w:rPr>
          <w:rFonts w:cs="Arial"/>
          <w:sz w:val="22"/>
          <w:szCs w:val="22"/>
        </w:rPr>
        <w:t xml:space="preserve"> or </w:t>
      </w:r>
      <w:r w:rsidRPr="00556EF9">
        <w:rPr>
          <w:rFonts w:cs="Arial"/>
          <w:sz w:val="22"/>
          <w:szCs w:val="22"/>
        </w:rPr>
        <w:fldChar w:fldCharType="begin"/>
      </w:r>
      <w:r w:rsidRPr="00260DE9">
        <w:rPr>
          <w:rFonts w:cs="Arial"/>
          <w:sz w:val="22"/>
          <w:szCs w:val="22"/>
          <w:highlight w:val="yellow"/>
        </w:rPr>
        <w:instrText xml:space="preserve"> REF _Ref508872015 \r \h  \* MERGEFORMAT </w:instrText>
      </w:r>
      <w:r w:rsidRPr="00556EF9">
        <w:rPr>
          <w:rFonts w:cs="Arial"/>
          <w:sz w:val="22"/>
          <w:szCs w:val="22"/>
        </w:rPr>
      </w:r>
      <w:r w:rsidRPr="00556EF9">
        <w:rPr>
          <w:rFonts w:cs="Arial"/>
          <w:sz w:val="22"/>
          <w:szCs w:val="22"/>
        </w:rPr>
        <w:fldChar w:fldCharType="separate"/>
      </w:r>
      <w:r w:rsidR="00556EF9" w:rsidRPr="00556EF9">
        <w:rPr>
          <w:rFonts w:cs="Arial"/>
          <w:sz w:val="22"/>
          <w:szCs w:val="22"/>
          <w:lang w:val="en-US"/>
        </w:rPr>
        <w:t>(I)</w:t>
      </w:r>
      <w:r w:rsidRPr="00556EF9">
        <w:rPr>
          <w:rFonts w:cs="Arial"/>
          <w:sz w:val="22"/>
          <w:szCs w:val="22"/>
        </w:rPr>
        <w:fldChar w:fldCharType="end"/>
      </w:r>
      <w:r w:rsidRPr="00B83BCF">
        <w:rPr>
          <w:rFonts w:cs="Arial"/>
          <w:sz w:val="22"/>
          <w:szCs w:val="22"/>
        </w:rPr>
        <w:t xml:space="preserve"> then from the date of their dismissal, the </w:t>
      </w:r>
      <w:r w:rsidR="0066310A" w:rsidRPr="00556EF9">
        <w:rPr>
          <w:rFonts w:cs="Arial"/>
          <w:sz w:val="22"/>
          <w:szCs w:val="22"/>
        </w:rPr>
        <w:t>Supplier</w:t>
      </w:r>
      <w:r w:rsidRPr="00B83BCF">
        <w:rPr>
          <w:rFonts w:cs="Arial"/>
          <w:sz w:val="22"/>
          <w:szCs w:val="22"/>
        </w:rPr>
        <w:t xml:space="preserve"> shall not use that person in the performance of the Services.</w:t>
      </w:r>
      <w:bookmarkEnd w:id="10"/>
    </w:p>
    <w:p w14:paraId="4AB0EED0" w14:textId="77777777" w:rsidR="00E23D59" w:rsidRPr="00B83BCF" w:rsidRDefault="00E23D59" w:rsidP="00E23D59">
      <w:pPr>
        <w:pStyle w:val="MCoE-Section11"/>
        <w:jc w:val="both"/>
        <w:rPr>
          <w:rFonts w:cs="Arial"/>
          <w:b/>
          <w:sz w:val="22"/>
          <w:szCs w:val="22"/>
        </w:rPr>
      </w:pPr>
      <w:r w:rsidRPr="00B83BCF">
        <w:rPr>
          <w:rFonts w:cs="Arial"/>
          <w:b/>
          <w:sz w:val="22"/>
          <w:szCs w:val="22"/>
        </w:rPr>
        <w:t>Death or termination of employment</w:t>
      </w:r>
    </w:p>
    <w:p w14:paraId="00C67FAD" w14:textId="277A89D9" w:rsidR="00E23D59" w:rsidRPr="00B83BCF" w:rsidRDefault="00E23D59" w:rsidP="00E23D59">
      <w:pPr>
        <w:pStyle w:val="MCoE-Section111"/>
        <w:jc w:val="both"/>
        <w:rPr>
          <w:rFonts w:cs="Arial"/>
          <w:sz w:val="22"/>
          <w:szCs w:val="22"/>
        </w:rPr>
      </w:pPr>
      <w:r w:rsidRPr="00B83BCF">
        <w:rPr>
          <w:rFonts w:cs="Arial"/>
          <w:sz w:val="22"/>
          <w:szCs w:val="22"/>
        </w:rPr>
        <w:t xml:space="preserve">Where any Placement, or appointment to the </w:t>
      </w:r>
      <w:r w:rsidR="0066310A">
        <w:rPr>
          <w:rFonts w:cs="Arial"/>
          <w:sz w:val="22"/>
          <w:szCs w:val="22"/>
        </w:rPr>
        <w:t>Supplier</w:t>
      </w:r>
      <w:r w:rsidRPr="00B83BCF">
        <w:rPr>
          <w:rFonts w:cs="Arial"/>
          <w:sz w:val="22"/>
          <w:szCs w:val="22"/>
        </w:rPr>
        <w:t xml:space="preserve"> Delivery Team terminates on the:</w:t>
      </w:r>
    </w:p>
    <w:p w14:paraId="5A1CC8B8" w14:textId="62C61616" w:rsidR="00E23D59" w:rsidRPr="00B83BCF" w:rsidRDefault="00E23D59" w:rsidP="00E23D59">
      <w:pPr>
        <w:pStyle w:val="MCoE-Section111"/>
        <w:numPr>
          <w:ilvl w:val="2"/>
          <w:numId w:val="21"/>
        </w:numPr>
        <w:ind w:left="1985" w:hanging="567"/>
        <w:jc w:val="both"/>
        <w:rPr>
          <w:rFonts w:cs="Arial"/>
          <w:sz w:val="22"/>
          <w:szCs w:val="22"/>
        </w:rPr>
      </w:pPr>
      <w:r w:rsidRPr="00B83BCF">
        <w:rPr>
          <w:rFonts w:cs="Arial"/>
          <w:sz w:val="22"/>
          <w:szCs w:val="22"/>
        </w:rPr>
        <w:t xml:space="preserve">death of a </w:t>
      </w:r>
      <w:r w:rsidR="008753B5">
        <w:rPr>
          <w:rFonts w:cs="Arial"/>
          <w:sz w:val="22"/>
          <w:szCs w:val="22"/>
        </w:rPr>
        <w:t>m</w:t>
      </w:r>
      <w:r w:rsidRPr="00B83BCF">
        <w:rPr>
          <w:rFonts w:cs="Arial"/>
          <w:sz w:val="22"/>
          <w:szCs w:val="22"/>
        </w:rPr>
        <w:t xml:space="preserve">ember of the </w:t>
      </w:r>
      <w:r w:rsidR="008753B5">
        <w:rPr>
          <w:rFonts w:cs="Arial"/>
          <w:sz w:val="22"/>
          <w:szCs w:val="22"/>
        </w:rPr>
        <w:t>Engaged Personnel</w:t>
      </w:r>
      <w:r w:rsidRPr="00B83BCF">
        <w:rPr>
          <w:rFonts w:cs="Arial"/>
          <w:sz w:val="22"/>
          <w:szCs w:val="22"/>
        </w:rPr>
        <w:t>; or</w:t>
      </w:r>
    </w:p>
    <w:p w14:paraId="1D4D0F84" w14:textId="4FA84D6F" w:rsidR="00E23D59" w:rsidRPr="00B83BCF" w:rsidRDefault="00E23D59" w:rsidP="00E23D59">
      <w:pPr>
        <w:pStyle w:val="MCoE-Section111"/>
        <w:numPr>
          <w:ilvl w:val="2"/>
          <w:numId w:val="21"/>
        </w:numPr>
        <w:ind w:left="1985" w:hanging="567"/>
        <w:jc w:val="both"/>
        <w:rPr>
          <w:rFonts w:cs="Arial"/>
          <w:sz w:val="22"/>
          <w:szCs w:val="22"/>
        </w:rPr>
      </w:pPr>
      <w:r w:rsidRPr="00B83BCF">
        <w:rPr>
          <w:rFonts w:cs="Arial"/>
          <w:sz w:val="22"/>
          <w:szCs w:val="22"/>
        </w:rPr>
        <w:t xml:space="preserve">termination of the relevant </w:t>
      </w:r>
      <w:r w:rsidR="0046207C">
        <w:rPr>
          <w:rFonts w:cs="Arial"/>
          <w:sz w:val="22"/>
          <w:szCs w:val="22"/>
        </w:rPr>
        <w:t xml:space="preserve">Engaged </w:t>
      </w:r>
      <w:r w:rsidRPr="00B83BCF">
        <w:rPr>
          <w:rFonts w:cs="Arial"/>
          <w:sz w:val="22"/>
          <w:szCs w:val="22"/>
        </w:rPr>
        <w:t xml:space="preserve">Personnel's employment with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the </w:t>
      </w:r>
      <w:r w:rsidR="0066310A">
        <w:rPr>
          <w:rFonts w:cs="Arial"/>
          <w:sz w:val="22"/>
          <w:szCs w:val="22"/>
        </w:rPr>
        <w:t>Supplier</w:t>
      </w:r>
      <w:r w:rsidRPr="00B83BCF">
        <w:rPr>
          <w:rFonts w:cs="Arial"/>
          <w:sz w:val="22"/>
          <w:szCs w:val="22"/>
        </w:rPr>
        <w:t xml:space="preserve"> shall provide written notice of such termination, and shall nominate a replacement within five (5) Business Days. </w:t>
      </w:r>
    </w:p>
    <w:p w14:paraId="305903A3" w14:textId="7BE59FE5" w:rsidR="00E23D59" w:rsidRPr="00B83BCF" w:rsidRDefault="0066310A" w:rsidP="00E23D59">
      <w:pPr>
        <w:pStyle w:val="MCoE-Section111"/>
        <w:jc w:val="both"/>
        <w:rPr>
          <w:rFonts w:cs="Arial"/>
          <w:sz w:val="22"/>
          <w:szCs w:val="22"/>
        </w:rPr>
      </w:pPr>
      <w:r>
        <w:rPr>
          <w:rFonts w:cs="Arial"/>
          <w:sz w:val="22"/>
          <w:szCs w:val="22"/>
        </w:rPr>
        <w:t>Supplier</w:t>
      </w:r>
      <w:r w:rsidR="00E23D59" w:rsidRPr="00B83BCF">
        <w:rPr>
          <w:rFonts w:cs="Arial"/>
          <w:sz w:val="22"/>
          <w:szCs w:val="22"/>
        </w:rPr>
        <w:t xml:space="preserve"> right to terminate an Engagement for Engaged Personnel grievance</w:t>
      </w:r>
    </w:p>
    <w:p w14:paraId="61ED3F08" w14:textId="5449B828" w:rsidR="00E23D59" w:rsidRPr="00B83BCF" w:rsidRDefault="00E23D59" w:rsidP="00E23D59">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terminate any Engagement with immediate effect by written notice if the </w:t>
      </w:r>
      <w:r w:rsidR="0066310A">
        <w:rPr>
          <w:rFonts w:cs="Arial"/>
          <w:sz w:val="22"/>
          <w:szCs w:val="22"/>
        </w:rPr>
        <w:t>Supplier</w:t>
      </w:r>
      <w:r w:rsidRPr="00B83BCF">
        <w:rPr>
          <w:rFonts w:cs="Arial"/>
          <w:sz w:val="22"/>
          <w:szCs w:val="22"/>
        </w:rPr>
        <w:t xml:space="preserve"> (or, where relevant, a member of the </w:t>
      </w:r>
      <w:r w:rsidR="0066310A">
        <w:rPr>
          <w:rFonts w:cs="Arial"/>
          <w:sz w:val="22"/>
          <w:szCs w:val="22"/>
        </w:rPr>
        <w:t>Supplier</w:t>
      </w:r>
      <w:r w:rsidRPr="00B83BCF">
        <w:rPr>
          <w:rFonts w:cs="Arial"/>
          <w:sz w:val="22"/>
          <w:szCs w:val="22"/>
        </w:rPr>
        <w:t xml:space="preserve"> Group or a Sub-contractor) upholds a grievance of any Engaged Personnel relating to </w:t>
      </w:r>
      <w:proofErr w:type="gramStart"/>
      <w:r w:rsidRPr="00B83BCF">
        <w:rPr>
          <w:rFonts w:cs="Arial"/>
          <w:sz w:val="22"/>
          <w:szCs w:val="22"/>
        </w:rPr>
        <w:t>his or her</w:t>
      </w:r>
      <w:proofErr w:type="gramEnd"/>
      <w:r w:rsidRPr="00B83BCF">
        <w:rPr>
          <w:rFonts w:cs="Arial"/>
          <w:sz w:val="22"/>
          <w:szCs w:val="22"/>
        </w:rPr>
        <w:t xml:space="preserve"> Engagement and the Authority refuses or fails to take steps reasonably necessary for resolution of such Engaged Personnel's grievance.</w:t>
      </w:r>
    </w:p>
    <w:p w14:paraId="6598064C" w14:textId="77777777" w:rsidR="00E23D59" w:rsidRPr="00B83BCF" w:rsidRDefault="00E23D59" w:rsidP="00E23D59">
      <w:pPr>
        <w:pStyle w:val="MCoE-Section11"/>
        <w:keepNext w:val="0"/>
        <w:keepLines w:val="0"/>
        <w:ind w:left="652" w:hanging="510"/>
        <w:jc w:val="both"/>
        <w:rPr>
          <w:rFonts w:cs="Arial"/>
          <w:b/>
          <w:sz w:val="22"/>
          <w:szCs w:val="22"/>
        </w:rPr>
      </w:pPr>
      <w:r w:rsidRPr="00B83BCF">
        <w:rPr>
          <w:rFonts w:cs="Arial"/>
          <w:b/>
          <w:sz w:val="22"/>
          <w:szCs w:val="22"/>
        </w:rPr>
        <w:t>General</w:t>
      </w:r>
    </w:p>
    <w:p w14:paraId="14367D22" w14:textId="33B1860B" w:rsidR="00E23D59" w:rsidRPr="00B83BCF" w:rsidRDefault="00E23D59" w:rsidP="00E23D59">
      <w:pPr>
        <w:pStyle w:val="MCoE-Section111"/>
        <w:jc w:val="both"/>
        <w:rPr>
          <w:rFonts w:cs="Arial"/>
          <w:sz w:val="22"/>
          <w:szCs w:val="22"/>
        </w:rPr>
      </w:pPr>
      <w:r w:rsidRPr="00B83BCF">
        <w:rPr>
          <w:rFonts w:cs="Arial"/>
          <w:sz w:val="22"/>
          <w:szCs w:val="22"/>
        </w:rPr>
        <w:t xml:space="preserve">Where any Member of the Engaged Personnel is removed or dismissed or their Engagement terminates for any reason in accordance with this Paragraph </w:t>
      </w:r>
      <w:r w:rsidR="00A35547">
        <w:rPr>
          <w:rFonts w:cs="Arial"/>
          <w:sz w:val="22"/>
          <w:szCs w:val="22"/>
        </w:rPr>
        <w:t>5</w:t>
      </w:r>
      <w:r w:rsidR="00A35547" w:rsidRPr="00B83BCF">
        <w:rPr>
          <w:rFonts w:cs="Arial"/>
          <w:sz w:val="22"/>
          <w:szCs w:val="22"/>
        </w:rPr>
        <w:t xml:space="preserve"> </w:t>
      </w:r>
      <w:r w:rsidRPr="00B83BCF">
        <w:rPr>
          <w:rFonts w:cs="Arial"/>
          <w:sz w:val="22"/>
          <w:szCs w:val="22"/>
        </w:rPr>
        <w:t>(</w:t>
      </w:r>
      <w:r w:rsidRPr="00B83BCF">
        <w:rPr>
          <w:rFonts w:cs="Arial"/>
          <w:iCs/>
          <w:sz w:val="22"/>
          <w:szCs w:val="22"/>
        </w:rPr>
        <w:t>Removal and Replacement of Engaged Personnel</w:t>
      </w:r>
      <w:r w:rsidRPr="00B83BCF">
        <w:rPr>
          <w:rFonts w:cs="Arial"/>
          <w:sz w:val="22"/>
          <w:szCs w:val="22"/>
        </w:rPr>
        <w:t xml:space="preserve">), (subject to any specific requirements referred to above): </w:t>
      </w:r>
    </w:p>
    <w:p w14:paraId="5F8540D0" w14:textId="77777777" w:rsidR="00476C6E" w:rsidRDefault="00E23D59" w:rsidP="00476C6E">
      <w:pPr>
        <w:pStyle w:val="MCoE-Section111"/>
        <w:numPr>
          <w:ilvl w:val="2"/>
          <w:numId w:val="23"/>
        </w:numPr>
        <w:ind w:left="1985" w:hanging="567"/>
        <w:jc w:val="both"/>
        <w:rPr>
          <w:rFonts w:cs="Arial"/>
          <w:sz w:val="22"/>
          <w:szCs w:val="22"/>
        </w:rPr>
      </w:pPr>
      <w:r w:rsidRPr="00B83BCF">
        <w:rPr>
          <w:rFonts w:cs="Arial"/>
          <w:sz w:val="22"/>
          <w:szCs w:val="22"/>
        </w:rPr>
        <w:t xml:space="preserve">the </w:t>
      </w:r>
      <w:r w:rsidR="007B61EC">
        <w:rPr>
          <w:rFonts w:cs="Arial"/>
          <w:sz w:val="22"/>
          <w:szCs w:val="22"/>
        </w:rPr>
        <w:t>Supplier</w:t>
      </w:r>
      <w:r w:rsidRPr="00B83BCF">
        <w:rPr>
          <w:rFonts w:cs="Arial"/>
          <w:sz w:val="22"/>
          <w:szCs w:val="22"/>
        </w:rPr>
        <w:t xml:space="preserve"> shall as soon as possible (and in any event within five (5) Business Days of becoming aware of the need to find a replacement) nomina</w:t>
      </w:r>
      <w:r>
        <w:rPr>
          <w:rFonts w:cs="Arial"/>
          <w:sz w:val="22"/>
          <w:szCs w:val="22"/>
        </w:rPr>
        <w:t>te a replacement</w:t>
      </w:r>
      <w:r w:rsidR="00A033B5">
        <w:rPr>
          <w:rFonts w:cs="Arial"/>
          <w:sz w:val="22"/>
          <w:szCs w:val="22"/>
        </w:rPr>
        <w:t>.</w:t>
      </w:r>
      <w:r>
        <w:rPr>
          <w:rFonts w:cs="Arial"/>
          <w:sz w:val="22"/>
          <w:szCs w:val="22"/>
        </w:rPr>
        <w:t xml:space="preserve"> </w:t>
      </w:r>
    </w:p>
    <w:p w14:paraId="1223D7AC" w14:textId="77088751" w:rsidR="00E23D59" w:rsidRPr="00B83BCF" w:rsidRDefault="00E23D59" w:rsidP="00476C6E">
      <w:pPr>
        <w:pStyle w:val="MCoE-Section111"/>
        <w:numPr>
          <w:ilvl w:val="2"/>
          <w:numId w:val="23"/>
        </w:numPr>
        <w:ind w:left="1985" w:hanging="567"/>
        <w:jc w:val="both"/>
        <w:rPr>
          <w:rFonts w:cs="Arial"/>
          <w:sz w:val="22"/>
          <w:szCs w:val="22"/>
        </w:rPr>
      </w:pPr>
      <w:r w:rsidRPr="00B83BCF">
        <w:rPr>
          <w:rFonts w:cs="Arial"/>
          <w:sz w:val="22"/>
          <w:szCs w:val="22"/>
        </w:rPr>
        <w:t xml:space="preserve">the Fee payable for such replacement shall not increase during the original term of the Approved Tasking </w:t>
      </w:r>
      <w:r w:rsidR="008F7728">
        <w:rPr>
          <w:rFonts w:cs="Arial"/>
          <w:sz w:val="22"/>
          <w:szCs w:val="22"/>
        </w:rPr>
        <w:t>Order</w:t>
      </w:r>
      <w:r w:rsidRPr="00B83BCF">
        <w:rPr>
          <w:rFonts w:cs="Arial"/>
          <w:sz w:val="22"/>
          <w:szCs w:val="22"/>
        </w:rPr>
        <w:t xml:space="preserve"> from the Fee identified in such Approved Tasking </w:t>
      </w:r>
      <w:r w:rsidR="006B221E">
        <w:rPr>
          <w:rFonts w:cs="Arial"/>
          <w:sz w:val="22"/>
          <w:szCs w:val="22"/>
        </w:rPr>
        <w:t>Order</w:t>
      </w:r>
      <w:r w:rsidRPr="00B83BCF">
        <w:rPr>
          <w:rFonts w:cs="Arial"/>
          <w:sz w:val="22"/>
          <w:szCs w:val="22"/>
        </w:rPr>
        <w:t>; and</w:t>
      </w:r>
    </w:p>
    <w:p w14:paraId="4A511AED" w14:textId="2B2AA8E1" w:rsidR="00E23D59" w:rsidRDefault="006C6AE7" w:rsidP="00E23D59">
      <w:pPr>
        <w:pStyle w:val="MCoE-Section11"/>
        <w:spacing w:after="0"/>
        <w:jc w:val="both"/>
        <w:rPr>
          <w:rFonts w:cs="Arial"/>
          <w:sz w:val="22"/>
          <w:szCs w:val="22"/>
        </w:rPr>
      </w:pPr>
      <w:r>
        <w:rPr>
          <w:rFonts w:cs="Arial"/>
          <w:sz w:val="22"/>
          <w:szCs w:val="22"/>
        </w:rPr>
        <w:lastRenderedPageBreak/>
        <w:t xml:space="preserve">In </w:t>
      </w:r>
      <w:r w:rsidR="00D1494F">
        <w:rPr>
          <w:rFonts w:cs="Arial"/>
          <w:sz w:val="22"/>
          <w:szCs w:val="22"/>
        </w:rPr>
        <w:t xml:space="preserve">case of such replacement </w:t>
      </w:r>
      <w:r w:rsidR="00E23D59" w:rsidRPr="00B83BCF">
        <w:rPr>
          <w:rFonts w:cs="Arial"/>
          <w:sz w:val="22"/>
          <w:szCs w:val="22"/>
        </w:rPr>
        <w:t xml:space="preserve">the </w:t>
      </w:r>
      <w:r w:rsidR="0066310A">
        <w:rPr>
          <w:rFonts w:cs="Arial"/>
          <w:sz w:val="22"/>
          <w:szCs w:val="22"/>
        </w:rPr>
        <w:t>Supplier</w:t>
      </w:r>
      <w:r w:rsidR="00E23D59" w:rsidRPr="00B83BCF">
        <w:rPr>
          <w:rFonts w:cs="Arial"/>
          <w:sz w:val="22"/>
          <w:szCs w:val="22"/>
        </w:rPr>
        <w:t xml:space="preserve"> shall (other than in the case of a replacement under Paragraph </w:t>
      </w:r>
      <w:r w:rsidR="00266CBB">
        <w:rPr>
          <w:rFonts w:cs="Arial"/>
          <w:sz w:val="22"/>
          <w:szCs w:val="22"/>
        </w:rPr>
        <w:fldChar w:fldCharType="begin"/>
      </w:r>
      <w:r w:rsidR="00266CBB">
        <w:rPr>
          <w:rFonts w:cs="Arial"/>
          <w:sz w:val="22"/>
          <w:szCs w:val="22"/>
        </w:rPr>
        <w:instrText xml:space="preserve"> REF _Ref131440295 \r \h </w:instrText>
      </w:r>
      <w:r w:rsidR="00266CBB">
        <w:rPr>
          <w:rFonts w:cs="Arial"/>
          <w:sz w:val="22"/>
          <w:szCs w:val="22"/>
        </w:rPr>
      </w:r>
      <w:r w:rsidR="00266CBB">
        <w:rPr>
          <w:rFonts w:cs="Arial"/>
          <w:sz w:val="22"/>
          <w:szCs w:val="22"/>
        </w:rPr>
        <w:fldChar w:fldCharType="separate"/>
      </w:r>
      <w:r w:rsidR="00266CBB">
        <w:rPr>
          <w:rFonts w:cs="Arial"/>
          <w:sz w:val="22"/>
          <w:szCs w:val="22"/>
        </w:rPr>
        <w:t>5.2.4</w:t>
      </w:r>
      <w:r w:rsidR="00266CBB">
        <w:rPr>
          <w:rFonts w:cs="Arial"/>
          <w:sz w:val="22"/>
          <w:szCs w:val="22"/>
        </w:rPr>
        <w:fldChar w:fldCharType="end"/>
      </w:r>
      <w:r w:rsidR="00E23D59" w:rsidRPr="00B83BCF">
        <w:rPr>
          <w:rFonts w:cs="Arial"/>
          <w:sz w:val="22"/>
          <w:szCs w:val="22"/>
        </w:rPr>
        <w:t>) procure the completion of any handover that may be required at no charge</w:t>
      </w:r>
      <w:r w:rsidR="00E23D59">
        <w:rPr>
          <w:rFonts w:cs="Arial"/>
          <w:sz w:val="22"/>
          <w:szCs w:val="22"/>
        </w:rPr>
        <w:t xml:space="preserve"> to the Authority.</w:t>
      </w:r>
    </w:p>
    <w:p w14:paraId="2482E4B2" w14:textId="6811A0EB" w:rsidR="00E23D59" w:rsidRPr="002B5100" w:rsidRDefault="00E23D59" w:rsidP="00E23D59">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indemnify the Authority fully from and against all Losses arising </w:t>
      </w:r>
      <w:proofErr w:type="gramStart"/>
      <w:r w:rsidRPr="00B83BCF">
        <w:rPr>
          <w:rFonts w:cs="Arial"/>
          <w:sz w:val="22"/>
          <w:szCs w:val="22"/>
        </w:rPr>
        <w:t>as a result of</w:t>
      </w:r>
      <w:proofErr w:type="gramEnd"/>
      <w:r w:rsidRPr="00B83BCF">
        <w:rPr>
          <w:rFonts w:cs="Arial"/>
          <w:sz w:val="22"/>
          <w:szCs w:val="22"/>
        </w:rPr>
        <w:t xml:space="preserve"> or in connection with any claims or allegations made by any Engaged Personnel in connection with their removal pursuant to this Paragraph </w:t>
      </w:r>
      <w:r w:rsidR="00E91BE6">
        <w:rPr>
          <w:rFonts w:cs="Arial"/>
          <w:sz w:val="22"/>
          <w:szCs w:val="22"/>
        </w:rPr>
        <w:fldChar w:fldCharType="begin"/>
      </w:r>
      <w:r w:rsidR="00E91BE6">
        <w:rPr>
          <w:rFonts w:cs="Arial"/>
          <w:sz w:val="22"/>
          <w:szCs w:val="22"/>
        </w:rPr>
        <w:instrText xml:space="preserve"> REF _Ref131440337 \r \h </w:instrText>
      </w:r>
      <w:r w:rsidR="00E91BE6">
        <w:rPr>
          <w:rFonts w:cs="Arial"/>
          <w:sz w:val="22"/>
          <w:szCs w:val="22"/>
        </w:rPr>
      </w:r>
      <w:r w:rsidR="00E91BE6">
        <w:rPr>
          <w:rFonts w:cs="Arial"/>
          <w:sz w:val="22"/>
          <w:szCs w:val="22"/>
        </w:rPr>
        <w:fldChar w:fldCharType="separate"/>
      </w:r>
      <w:r w:rsidR="00E91BE6">
        <w:rPr>
          <w:rFonts w:cs="Arial"/>
          <w:sz w:val="22"/>
          <w:szCs w:val="22"/>
        </w:rPr>
        <w:t>5</w:t>
      </w:r>
      <w:r w:rsidR="00E91BE6">
        <w:rPr>
          <w:rFonts w:cs="Arial"/>
          <w:sz w:val="22"/>
          <w:szCs w:val="22"/>
        </w:rPr>
        <w:fldChar w:fldCharType="end"/>
      </w:r>
      <w:r w:rsidR="00671438">
        <w:rPr>
          <w:rFonts w:cs="Arial"/>
          <w:sz w:val="22"/>
          <w:szCs w:val="22"/>
        </w:rPr>
        <w:t xml:space="preserve"> </w:t>
      </w:r>
      <w:r w:rsidRPr="00B83BCF">
        <w:rPr>
          <w:rFonts w:cs="Arial"/>
          <w:sz w:val="22"/>
          <w:szCs w:val="22"/>
        </w:rPr>
        <w:t>(</w:t>
      </w:r>
      <w:r w:rsidRPr="24C4479A">
        <w:rPr>
          <w:rFonts w:cs="Arial"/>
          <w:sz w:val="22"/>
          <w:szCs w:val="22"/>
        </w:rPr>
        <w:t>Removal and Replacement of Engaged Personnel</w:t>
      </w:r>
      <w:r w:rsidRPr="00B83BCF">
        <w:rPr>
          <w:rFonts w:cs="Arial"/>
          <w:sz w:val="22"/>
          <w:szCs w:val="22"/>
        </w:rPr>
        <w:t>).</w:t>
      </w:r>
    </w:p>
    <w:p w14:paraId="4C8C3809" w14:textId="05BDF640" w:rsidR="00E23D59" w:rsidRPr="00B83BCF" w:rsidRDefault="00E23D59" w:rsidP="00E23D59">
      <w:pPr>
        <w:pStyle w:val="MCoE-Section11"/>
        <w:jc w:val="both"/>
        <w:rPr>
          <w:rFonts w:cs="Arial"/>
          <w:sz w:val="22"/>
          <w:szCs w:val="22"/>
        </w:rPr>
      </w:pPr>
      <w:r w:rsidRPr="24C4479A">
        <w:rPr>
          <w:rFonts w:cs="Arial"/>
          <w:sz w:val="22"/>
          <w:szCs w:val="22"/>
        </w:rPr>
        <w:t xml:space="preserve">The removal and replacement of any Engaged Personnel pursuant to this Paragraph </w:t>
      </w:r>
      <w:r w:rsidR="00942F49" w:rsidRPr="24C4479A">
        <w:rPr>
          <w:rFonts w:cs="Arial"/>
          <w:sz w:val="22"/>
          <w:szCs w:val="22"/>
        </w:rPr>
        <w:t xml:space="preserve">5 </w:t>
      </w:r>
      <w:r w:rsidRPr="24C4479A">
        <w:rPr>
          <w:rFonts w:cs="Arial"/>
          <w:sz w:val="22"/>
          <w:szCs w:val="22"/>
        </w:rPr>
        <w:t xml:space="preserve">(Removal and Replacement of Engaged Personnel) shall not excuse the </w:t>
      </w:r>
      <w:r w:rsidR="0066310A" w:rsidRPr="24C4479A">
        <w:rPr>
          <w:rFonts w:cs="Arial"/>
          <w:sz w:val="22"/>
          <w:szCs w:val="22"/>
        </w:rPr>
        <w:t>Supplier</w:t>
      </w:r>
      <w:r w:rsidRPr="24C4479A">
        <w:rPr>
          <w:rFonts w:cs="Arial"/>
          <w:sz w:val="22"/>
          <w:szCs w:val="22"/>
        </w:rPr>
        <w:t xml:space="preserve"> from any of its obligations under this Agreement.</w:t>
      </w:r>
    </w:p>
    <w:p w14:paraId="6D6A2FFD" w14:textId="77777777" w:rsidR="00C954CE" w:rsidRPr="00B83BCF" w:rsidRDefault="2179D94C" w:rsidP="00E2570A">
      <w:pPr>
        <w:pStyle w:val="MCoE-Section10"/>
        <w:spacing w:before="360" w:beforeAutospacing="0"/>
        <w:jc w:val="both"/>
        <w:rPr>
          <w:rFonts w:cs="Arial"/>
          <w:sz w:val="22"/>
          <w:szCs w:val="22"/>
        </w:rPr>
      </w:pPr>
      <w:r w:rsidRPr="00B83BCF">
        <w:rPr>
          <w:rFonts w:cs="Arial"/>
          <w:sz w:val="22"/>
          <w:szCs w:val="22"/>
        </w:rPr>
        <w:t>HEALTH AND SAFETY</w:t>
      </w:r>
    </w:p>
    <w:p w14:paraId="1DBFF087" w14:textId="1CEECD66" w:rsidR="00C954CE" w:rsidRPr="00B83BCF" w:rsidRDefault="2179D94C" w:rsidP="00B83BCF">
      <w:pPr>
        <w:pStyle w:val="MCoE-Section11"/>
        <w:jc w:val="both"/>
        <w:rPr>
          <w:rFonts w:cs="Arial"/>
          <w:sz w:val="22"/>
          <w:szCs w:val="22"/>
        </w:rPr>
      </w:pPr>
      <w:r w:rsidRPr="00B83BCF">
        <w:rPr>
          <w:rFonts w:cs="Arial"/>
          <w:sz w:val="22"/>
          <w:szCs w:val="22"/>
        </w:rPr>
        <w:t xml:space="preserve">Without limiting the </w:t>
      </w:r>
      <w:r w:rsidR="0066310A">
        <w:rPr>
          <w:rFonts w:cs="Arial"/>
          <w:sz w:val="22"/>
          <w:szCs w:val="22"/>
        </w:rPr>
        <w:t>Supplier</w:t>
      </w:r>
      <w:r w:rsidRPr="00B83BCF">
        <w:rPr>
          <w:rFonts w:cs="Arial"/>
          <w:sz w:val="22"/>
          <w:szCs w:val="22"/>
        </w:rPr>
        <w:t xml:space="preserve">'s obligation to comply with its Business Continuity Plan, the Authority shall be responsible for complying with all duties in relation to Engaged Personnel's health, </w:t>
      </w:r>
      <w:proofErr w:type="gramStart"/>
      <w:r w:rsidRPr="00B83BCF">
        <w:rPr>
          <w:rFonts w:cs="Arial"/>
          <w:sz w:val="22"/>
          <w:szCs w:val="22"/>
        </w:rPr>
        <w:t>safety</w:t>
      </w:r>
      <w:proofErr w:type="gramEnd"/>
      <w:r w:rsidRPr="00B83BCF">
        <w:rPr>
          <w:rFonts w:cs="Arial"/>
          <w:sz w:val="22"/>
          <w:szCs w:val="22"/>
        </w:rPr>
        <w:t xml:space="preserve"> and welfare when on the Authority's sites.</w:t>
      </w:r>
    </w:p>
    <w:p w14:paraId="677B2902" w14:textId="104A912F" w:rsidR="00E2570A" w:rsidRDefault="2179D94C" w:rsidP="00B83BCF">
      <w:pPr>
        <w:pStyle w:val="MCoE-Section11"/>
        <w:jc w:val="both"/>
        <w:rPr>
          <w:rFonts w:cs="Arial"/>
          <w:sz w:val="22"/>
          <w:szCs w:val="22"/>
        </w:rPr>
      </w:pPr>
      <w:r w:rsidRPr="00B83BCF">
        <w:rPr>
          <w:rFonts w:cs="Arial"/>
          <w:sz w:val="22"/>
          <w:szCs w:val="22"/>
        </w:rPr>
        <w:t xml:space="preserve">The Authority shall comply with any reasonable request by the </w:t>
      </w:r>
      <w:r w:rsidR="0066310A">
        <w:rPr>
          <w:rFonts w:cs="Arial"/>
          <w:sz w:val="22"/>
          <w:szCs w:val="22"/>
        </w:rPr>
        <w:t>Supplier</w:t>
      </w:r>
      <w:r w:rsidRPr="00B83BCF">
        <w:rPr>
          <w:rFonts w:cs="Arial"/>
          <w:sz w:val="22"/>
          <w:szCs w:val="22"/>
        </w:rPr>
        <w:t xml:space="preserve"> for information relating to the health and safety of any Engaged Personnel during their Engagement.</w:t>
      </w:r>
    </w:p>
    <w:p w14:paraId="27C49CFF" w14:textId="5E18FB79" w:rsidR="00E2570A" w:rsidRPr="00BA6592" w:rsidRDefault="00C954CE" w:rsidP="3D022805">
      <w:pPr>
        <w:pStyle w:val="MCoE-Section11"/>
        <w:jc w:val="both"/>
        <w:rPr>
          <w:rFonts w:cs="Arial"/>
          <w:sz w:val="22"/>
          <w:szCs w:val="22"/>
        </w:rPr>
      </w:pPr>
      <w:r w:rsidRPr="3D022805">
        <w:rPr>
          <w:rFonts w:cs="Arial"/>
          <w:sz w:val="22"/>
          <w:szCs w:val="22"/>
        </w:rPr>
        <w:t xml:space="preserve">The </w:t>
      </w:r>
      <w:r w:rsidR="0066310A">
        <w:rPr>
          <w:rFonts w:cs="Arial"/>
          <w:sz w:val="22"/>
          <w:szCs w:val="22"/>
        </w:rPr>
        <w:t>Supplier</w:t>
      </w:r>
      <w:r w:rsidRPr="3D022805">
        <w:rPr>
          <w:rFonts w:cs="Arial"/>
          <w:sz w:val="22"/>
          <w:szCs w:val="22"/>
        </w:rPr>
        <w:t xml:space="preserve"> shall notify the Authority of any health and safety hazards, risks associated with such hazards, or precautions which should be taken emanating from such risks resulting from work to be performed under this Agreement at an Authority site, in accordance with </w:t>
      </w:r>
      <w:r w:rsidR="00BA6592" w:rsidRPr="00BA6592">
        <w:rPr>
          <w:rFonts w:cs="Arial"/>
          <w:sz w:val="22"/>
          <w:szCs w:val="22"/>
        </w:rPr>
        <w:t>clause</w:t>
      </w:r>
      <w:r w:rsidRPr="00BA6592">
        <w:rPr>
          <w:rFonts w:cs="Arial"/>
          <w:sz w:val="22"/>
          <w:szCs w:val="22"/>
        </w:rPr>
        <w:t xml:space="preserve"> </w:t>
      </w:r>
      <w:r w:rsidR="00C242BA">
        <w:rPr>
          <w:rFonts w:cs="Arial"/>
          <w:sz w:val="22"/>
          <w:szCs w:val="22"/>
        </w:rPr>
        <w:t>39</w:t>
      </w:r>
      <w:r w:rsidR="00E32DB4">
        <w:rPr>
          <w:rFonts w:cs="Arial"/>
          <w:sz w:val="22"/>
          <w:szCs w:val="22"/>
        </w:rPr>
        <w:t xml:space="preserve"> </w:t>
      </w:r>
      <w:r w:rsidR="001B7EE3" w:rsidRPr="00BA6592">
        <w:rPr>
          <w:rFonts w:cs="Arial"/>
          <w:sz w:val="22"/>
          <w:szCs w:val="22"/>
        </w:rPr>
        <w:t>(</w:t>
      </w:r>
      <w:r w:rsidR="0066310A" w:rsidRPr="00BA6592">
        <w:rPr>
          <w:rFonts w:cs="Arial"/>
          <w:sz w:val="22"/>
          <w:szCs w:val="22"/>
        </w:rPr>
        <w:t>Supplier</w:t>
      </w:r>
      <w:r w:rsidR="001B7EE3" w:rsidRPr="00BA6592">
        <w:rPr>
          <w:rFonts w:cs="Arial"/>
          <w:sz w:val="22"/>
          <w:szCs w:val="22"/>
        </w:rPr>
        <w:t>’s Personnel at Government Establishments)</w:t>
      </w:r>
      <w:r w:rsidRPr="00BA6592">
        <w:rPr>
          <w:rFonts w:cs="Arial"/>
          <w:sz w:val="22"/>
          <w:szCs w:val="22"/>
        </w:rPr>
        <w:t>.</w:t>
      </w:r>
      <w:r w:rsidR="42396217" w:rsidRPr="00BA6592">
        <w:rPr>
          <w:rFonts w:cs="Arial"/>
          <w:sz w:val="22"/>
          <w:szCs w:val="22"/>
        </w:rPr>
        <w:t xml:space="preserve"> </w:t>
      </w:r>
    </w:p>
    <w:p w14:paraId="3CC798A9" w14:textId="77777777" w:rsidR="00C954CE" w:rsidRPr="00B83BCF" w:rsidRDefault="2179D94C" w:rsidP="00B83BCF">
      <w:pPr>
        <w:pStyle w:val="MCoE-Section10"/>
        <w:spacing w:before="360" w:beforeAutospacing="0"/>
        <w:jc w:val="both"/>
        <w:rPr>
          <w:rFonts w:cs="Arial"/>
          <w:sz w:val="22"/>
          <w:szCs w:val="22"/>
        </w:rPr>
      </w:pPr>
      <w:r w:rsidRPr="00B83BCF">
        <w:rPr>
          <w:rFonts w:cs="Arial"/>
          <w:sz w:val="22"/>
          <w:szCs w:val="22"/>
        </w:rPr>
        <w:t>ADMINISTRATIVE MATTERS</w:t>
      </w:r>
    </w:p>
    <w:p w14:paraId="503863CF" w14:textId="538B6214" w:rsidR="00C954CE" w:rsidRPr="00B83BCF" w:rsidRDefault="2179D94C" w:rsidP="00B83BCF">
      <w:pPr>
        <w:pStyle w:val="MCoE-Section11"/>
        <w:jc w:val="both"/>
        <w:rPr>
          <w:rFonts w:cs="Arial"/>
          <w:b/>
          <w:sz w:val="22"/>
          <w:szCs w:val="22"/>
        </w:rPr>
      </w:pPr>
      <w:r w:rsidRPr="00B83BCF">
        <w:rPr>
          <w:rFonts w:cs="Arial"/>
          <w:b/>
          <w:sz w:val="22"/>
          <w:szCs w:val="22"/>
        </w:rPr>
        <w:t xml:space="preserve">Contact requirements for Personnel and </w:t>
      </w:r>
      <w:r w:rsidR="0066310A">
        <w:rPr>
          <w:rFonts w:cs="Arial"/>
          <w:b/>
          <w:sz w:val="22"/>
          <w:szCs w:val="22"/>
        </w:rPr>
        <w:t>Supplier</w:t>
      </w:r>
      <w:r w:rsidRPr="00B83BCF">
        <w:rPr>
          <w:rFonts w:cs="Arial"/>
          <w:b/>
          <w:sz w:val="22"/>
          <w:szCs w:val="22"/>
        </w:rPr>
        <w:t xml:space="preserve"> Delivery Team Personnel</w:t>
      </w:r>
    </w:p>
    <w:p w14:paraId="1E59E2EE" w14:textId="4C8C7256" w:rsidR="00C954CE" w:rsidRPr="00B83BCF" w:rsidRDefault="2179D94C" w:rsidP="00E2570A">
      <w:pPr>
        <w:pStyle w:val="MCoE-Section11"/>
        <w:numPr>
          <w:ilvl w:val="0"/>
          <w:numId w:val="0"/>
        </w:numPr>
        <w:ind w:left="709"/>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ensure that it has at all times provided up to date contact details for each </w:t>
      </w:r>
      <w:r w:rsidR="00793527">
        <w:rPr>
          <w:rFonts w:cs="Arial"/>
          <w:sz w:val="22"/>
          <w:szCs w:val="22"/>
        </w:rPr>
        <w:t>m</w:t>
      </w:r>
      <w:r w:rsidRPr="00B83BCF">
        <w:rPr>
          <w:rFonts w:cs="Arial"/>
          <w:sz w:val="22"/>
          <w:szCs w:val="22"/>
        </w:rPr>
        <w:t>ember of the Engaged Personnel as follows:</w:t>
      </w:r>
    </w:p>
    <w:p w14:paraId="7963790F" w14:textId="1FE10B8B" w:rsidR="00C954CE" w:rsidRPr="00B83BCF" w:rsidRDefault="2179D94C" w:rsidP="00E2570A">
      <w:pPr>
        <w:pStyle w:val="MCoE-Section111"/>
        <w:jc w:val="both"/>
        <w:rPr>
          <w:rFonts w:cs="Arial"/>
          <w:sz w:val="22"/>
          <w:szCs w:val="22"/>
        </w:rPr>
      </w:pPr>
      <w:r w:rsidRPr="00B83BCF">
        <w:rPr>
          <w:rFonts w:cs="Arial"/>
          <w:sz w:val="22"/>
          <w:szCs w:val="22"/>
        </w:rPr>
        <w:t xml:space="preserve">the email contact for that </w:t>
      </w:r>
      <w:r w:rsidR="00793527">
        <w:rPr>
          <w:rFonts w:cs="Arial"/>
          <w:sz w:val="22"/>
          <w:szCs w:val="22"/>
        </w:rPr>
        <w:t>m</w:t>
      </w:r>
      <w:r w:rsidRPr="00B83BCF">
        <w:rPr>
          <w:rFonts w:cs="Arial"/>
          <w:sz w:val="22"/>
          <w:szCs w:val="22"/>
        </w:rPr>
        <w:t xml:space="preserve">ember of the Engaged Personnel (which shall be an email contact using an email address specific to the </w:t>
      </w:r>
      <w:r w:rsidR="0066310A">
        <w:rPr>
          <w:rFonts w:cs="Arial"/>
          <w:sz w:val="22"/>
          <w:szCs w:val="22"/>
        </w:rPr>
        <w:t>Supplier</w:t>
      </w:r>
      <w:r w:rsidRPr="00B83BCF">
        <w:rPr>
          <w:rFonts w:cs="Arial"/>
          <w:sz w:val="22"/>
          <w:szCs w:val="22"/>
        </w:rPr>
        <w:t xml:space="preserve">); and </w:t>
      </w:r>
    </w:p>
    <w:p w14:paraId="782821EB" w14:textId="52B38AB2" w:rsidR="00C954CE" w:rsidRPr="00B83BCF" w:rsidRDefault="2179D94C" w:rsidP="00B83BCF">
      <w:pPr>
        <w:pStyle w:val="MCoE-Section111"/>
        <w:jc w:val="both"/>
        <w:rPr>
          <w:rFonts w:cs="Arial"/>
          <w:sz w:val="22"/>
          <w:szCs w:val="22"/>
        </w:rPr>
      </w:pPr>
      <w:r w:rsidRPr="00B83BCF">
        <w:rPr>
          <w:rFonts w:cs="Arial"/>
          <w:sz w:val="22"/>
          <w:szCs w:val="22"/>
        </w:rPr>
        <w:t xml:space="preserve">a mobile phone number for that </w:t>
      </w:r>
      <w:r w:rsidR="00793527">
        <w:rPr>
          <w:rFonts w:cs="Arial"/>
          <w:sz w:val="22"/>
          <w:szCs w:val="22"/>
        </w:rPr>
        <w:t>m</w:t>
      </w:r>
      <w:r w:rsidRPr="00B83BCF">
        <w:rPr>
          <w:rFonts w:cs="Arial"/>
          <w:sz w:val="22"/>
          <w:szCs w:val="22"/>
        </w:rPr>
        <w:t>ember of the Engaged Personnel.</w:t>
      </w:r>
    </w:p>
    <w:p w14:paraId="36AA1CBF" w14:textId="4CDCBAC9" w:rsidR="00C954CE" w:rsidRPr="00793527" w:rsidRDefault="2179D94C" w:rsidP="00B83BCF">
      <w:pPr>
        <w:pStyle w:val="MCoE-Section11"/>
        <w:jc w:val="both"/>
        <w:rPr>
          <w:rFonts w:cs="Arial"/>
          <w:bCs w:val="0"/>
          <w:sz w:val="22"/>
          <w:szCs w:val="22"/>
        </w:rPr>
      </w:pPr>
      <w:bookmarkStart w:id="11" w:name="_Ref131439499"/>
      <w:r w:rsidRPr="00793527">
        <w:rPr>
          <w:rFonts w:cs="Arial"/>
          <w:b/>
          <w:sz w:val="22"/>
          <w:szCs w:val="22"/>
        </w:rPr>
        <w:t xml:space="preserve">Travel and Subsistence for Personnel </w:t>
      </w:r>
      <w:bookmarkEnd w:id="11"/>
    </w:p>
    <w:p w14:paraId="7294FBD4" w14:textId="3A615C02" w:rsidR="005C272E" w:rsidRPr="005C272E" w:rsidRDefault="005C272E">
      <w:pPr>
        <w:pStyle w:val="MCoE-Section111"/>
        <w:jc w:val="both"/>
        <w:rPr>
          <w:rFonts w:cs="Arial"/>
          <w:sz w:val="22"/>
          <w:szCs w:val="22"/>
        </w:rPr>
      </w:pPr>
      <w:bookmarkStart w:id="12" w:name="_Ref465080198"/>
      <w:r w:rsidRPr="00260DE9">
        <w:rPr>
          <w:rFonts w:cs="Arial"/>
          <w:sz w:val="22"/>
          <w:szCs w:val="22"/>
        </w:rPr>
        <w:t xml:space="preserve">The amount of remote working vs in-person attendance will vary for each role. Where the role permits, the Authority will support a blended working approach between the specified </w:t>
      </w:r>
      <w:r>
        <w:rPr>
          <w:rFonts w:cs="Arial"/>
          <w:sz w:val="22"/>
          <w:szCs w:val="22"/>
        </w:rPr>
        <w:t>Base L</w:t>
      </w:r>
      <w:r w:rsidRPr="00260DE9">
        <w:rPr>
          <w:rFonts w:cs="Arial"/>
          <w:sz w:val="22"/>
          <w:szCs w:val="22"/>
        </w:rPr>
        <w:t>ocation of the host team with the remainder of the working week being worked remotely or from home, alternatively known as hybrid working.</w:t>
      </w:r>
    </w:p>
    <w:p w14:paraId="371DA647" w14:textId="4AF68EFB" w:rsidR="00C954CE" w:rsidRPr="00B83BCF" w:rsidRDefault="00621046" w:rsidP="00260DE9">
      <w:pPr>
        <w:pStyle w:val="MCoE-Section111"/>
        <w:jc w:val="both"/>
        <w:rPr>
          <w:rFonts w:cs="Arial"/>
          <w:sz w:val="22"/>
          <w:szCs w:val="22"/>
        </w:rPr>
      </w:pPr>
      <w:r>
        <w:rPr>
          <w:rFonts w:cs="Arial"/>
          <w:sz w:val="22"/>
          <w:szCs w:val="22"/>
        </w:rPr>
        <w:lastRenderedPageBreak/>
        <w:t xml:space="preserve">The </w:t>
      </w:r>
      <w:r w:rsidR="0066310A">
        <w:rPr>
          <w:rFonts w:cs="Arial"/>
          <w:sz w:val="22"/>
          <w:szCs w:val="22"/>
        </w:rPr>
        <w:t>Supplier</w:t>
      </w:r>
      <w:r w:rsidR="2179D94C" w:rsidRPr="00B83BCF">
        <w:rPr>
          <w:rFonts w:cs="Arial"/>
          <w:sz w:val="22"/>
          <w:szCs w:val="22"/>
        </w:rPr>
        <w:t xml:space="preserve"> acknowledges and agrees that travel and subsistence costs and expenses for Personnel shall only be payable by the Authority where:</w:t>
      </w:r>
    </w:p>
    <w:p w14:paraId="0780B1EF" w14:textId="4D30BF98" w:rsidR="00C954CE" w:rsidRPr="00BF339A" w:rsidRDefault="2179D94C" w:rsidP="00260DE9">
      <w:pPr>
        <w:pStyle w:val="MCoE-Section111"/>
        <w:numPr>
          <w:ilvl w:val="3"/>
          <w:numId w:val="17"/>
        </w:numPr>
        <w:jc w:val="both"/>
        <w:rPr>
          <w:rFonts w:cs="Arial"/>
          <w:sz w:val="22"/>
          <w:szCs w:val="22"/>
        </w:rPr>
      </w:pPr>
      <w:r w:rsidRPr="00BF339A">
        <w:rPr>
          <w:rFonts w:cs="Arial"/>
          <w:sz w:val="22"/>
          <w:szCs w:val="22"/>
        </w:rPr>
        <w:t xml:space="preserve">the </w:t>
      </w:r>
      <w:r w:rsidR="00793527">
        <w:rPr>
          <w:rFonts w:cs="Arial"/>
          <w:sz w:val="22"/>
          <w:szCs w:val="22"/>
        </w:rPr>
        <w:t>m</w:t>
      </w:r>
      <w:r w:rsidRPr="00BF339A">
        <w:rPr>
          <w:rFonts w:cs="Arial"/>
          <w:sz w:val="22"/>
          <w:szCs w:val="22"/>
        </w:rPr>
        <w:t xml:space="preserve">ember of the Personnel is directed by the Authority to </w:t>
      </w:r>
      <w:r w:rsidR="0066748D" w:rsidRPr="00BF339A">
        <w:rPr>
          <w:rFonts w:cs="Arial"/>
          <w:sz w:val="22"/>
          <w:szCs w:val="22"/>
        </w:rPr>
        <w:t xml:space="preserve">travel to </w:t>
      </w:r>
      <w:r w:rsidRPr="00BF339A">
        <w:rPr>
          <w:rFonts w:cs="Arial"/>
          <w:sz w:val="22"/>
          <w:szCs w:val="22"/>
        </w:rPr>
        <w:t xml:space="preserve">work at other sites to those identified </w:t>
      </w:r>
      <w:r w:rsidR="00670301">
        <w:rPr>
          <w:rFonts w:cs="Arial"/>
          <w:sz w:val="22"/>
          <w:szCs w:val="22"/>
        </w:rPr>
        <w:t>as a Base Location</w:t>
      </w:r>
      <w:r w:rsidR="00670301" w:rsidRPr="00BF339A">
        <w:rPr>
          <w:rFonts w:cs="Arial"/>
          <w:sz w:val="22"/>
          <w:szCs w:val="22"/>
        </w:rPr>
        <w:t xml:space="preserve"> </w:t>
      </w:r>
      <w:r w:rsidRPr="00BF339A">
        <w:rPr>
          <w:rFonts w:cs="Arial"/>
          <w:sz w:val="22"/>
          <w:szCs w:val="22"/>
        </w:rPr>
        <w:t xml:space="preserve">in the Approved Tasking </w:t>
      </w:r>
      <w:proofErr w:type="gramStart"/>
      <w:r w:rsidR="00670301">
        <w:rPr>
          <w:rFonts w:cs="Arial"/>
          <w:sz w:val="22"/>
          <w:szCs w:val="22"/>
        </w:rPr>
        <w:t>Order</w:t>
      </w:r>
      <w:r w:rsidR="001C5D8B">
        <w:rPr>
          <w:rFonts w:cs="Arial"/>
          <w:sz w:val="22"/>
          <w:szCs w:val="22"/>
        </w:rPr>
        <w:t xml:space="preserve"> </w:t>
      </w:r>
      <w:r w:rsidRPr="00BF339A">
        <w:rPr>
          <w:rFonts w:cs="Arial"/>
          <w:sz w:val="22"/>
          <w:szCs w:val="22"/>
        </w:rPr>
        <w:t>;</w:t>
      </w:r>
      <w:proofErr w:type="gramEnd"/>
    </w:p>
    <w:p w14:paraId="5A77EE6A" w14:textId="7EF131F4" w:rsidR="00890C43" w:rsidRDefault="2179D94C" w:rsidP="00260DE9">
      <w:pPr>
        <w:pStyle w:val="MCoE-Section111"/>
        <w:numPr>
          <w:ilvl w:val="3"/>
          <w:numId w:val="17"/>
        </w:numPr>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has the prior written agreement of the Authority to incur such costs and expenses </w:t>
      </w:r>
      <w:r w:rsidR="006E0C08">
        <w:rPr>
          <w:rFonts w:cs="Arial"/>
          <w:sz w:val="22"/>
          <w:szCs w:val="22"/>
        </w:rPr>
        <w:t>as</w:t>
      </w:r>
      <w:r w:rsidRPr="00B83BCF">
        <w:rPr>
          <w:rFonts w:cs="Arial"/>
          <w:sz w:val="22"/>
          <w:szCs w:val="22"/>
        </w:rPr>
        <w:t xml:space="preserve"> set out in an Approved Tasking </w:t>
      </w:r>
      <w:proofErr w:type="gramStart"/>
      <w:r w:rsidRPr="00B83BCF">
        <w:rPr>
          <w:rFonts w:cs="Arial"/>
          <w:sz w:val="22"/>
          <w:szCs w:val="22"/>
        </w:rPr>
        <w:t>Order;</w:t>
      </w:r>
      <w:proofErr w:type="gramEnd"/>
      <w:r w:rsidRPr="00B83BCF">
        <w:rPr>
          <w:rFonts w:cs="Arial"/>
          <w:sz w:val="22"/>
          <w:szCs w:val="22"/>
        </w:rPr>
        <w:t xml:space="preserve"> </w:t>
      </w:r>
    </w:p>
    <w:p w14:paraId="27D12893" w14:textId="11E67318" w:rsidR="00C954CE" w:rsidRPr="00B83BCF" w:rsidRDefault="00265BE6" w:rsidP="00584BA4">
      <w:pPr>
        <w:pStyle w:val="MCoE-Section111"/>
        <w:numPr>
          <w:ilvl w:val="3"/>
          <w:numId w:val="17"/>
        </w:numPr>
        <w:jc w:val="both"/>
        <w:rPr>
          <w:rFonts w:cs="Arial"/>
          <w:sz w:val="22"/>
          <w:szCs w:val="22"/>
        </w:rPr>
      </w:pPr>
      <w:r>
        <w:rPr>
          <w:rFonts w:cs="Arial"/>
          <w:sz w:val="22"/>
          <w:szCs w:val="22"/>
        </w:rPr>
        <w:t>where no limit of liability for travel and subsistence is set out in the Approved Tasking Order</w:t>
      </w:r>
      <w:r w:rsidR="00387B3F">
        <w:rPr>
          <w:rFonts w:cs="Arial"/>
          <w:sz w:val="22"/>
          <w:szCs w:val="22"/>
        </w:rPr>
        <w:t xml:space="preserve">, a Change Request must be made to include an appropriate limit of liability </w:t>
      </w:r>
      <w:proofErr w:type="gramStart"/>
      <w:r w:rsidR="00387B3F">
        <w:rPr>
          <w:rFonts w:cs="Arial"/>
          <w:sz w:val="22"/>
          <w:szCs w:val="22"/>
        </w:rPr>
        <w:t>in the event that</w:t>
      </w:r>
      <w:proofErr w:type="gramEnd"/>
      <w:r w:rsidR="00387B3F">
        <w:rPr>
          <w:rFonts w:cs="Arial"/>
          <w:sz w:val="22"/>
          <w:szCs w:val="22"/>
        </w:rPr>
        <w:t xml:space="preserve"> </w:t>
      </w:r>
      <w:r w:rsidR="00BE7383">
        <w:rPr>
          <w:rFonts w:cs="Arial"/>
          <w:sz w:val="22"/>
          <w:szCs w:val="22"/>
        </w:rPr>
        <w:t xml:space="preserve">it is required; </w:t>
      </w:r>
      <w:r w:rsidR="2179D94C" w:rsidRPr="00B83BCF">
        <w:rPr>
          <w:rFonts w:cs="Arial"/>
          <w:sz w:val="22"/>
          <w:szCs w:val="22"/>
        </w:rPr>
        <w:t>and</w:t>
      </w:r>
    </w:p>
    <w:p w14:paraId="1E0E505E" w14:textId="16AC004F" w:rsidR="00B83BCF" w:rsidRDefault="00C954CE" w:rsidP="00584BA4">
      <w:pPr>
        <w:pStyle w:val="MCoE-Section111"/>
        <w:numPr>
          <w:ilvl w:val="3"/>
          <w:numId w:val="17"/>
        </w:numPr>
        <w:jc w:val="both"/>
        <w:rPr>
          <w:rFonts w:cs="Arial"/>
          <w:sz w:val="22"/>
          <w:szCs w:val="22"/>
        </w:rPr>
      </w:pPr>
      <w:r w:rsidRPr="00B83BCF">
        <w:rPr>
          <w:rFonts w:cs="Arial"/>
          <w:sz w:val="22"/>
          <w:szCs w:val="22"/>
        </w:rPr>
        <w:t>the costs and expenses comply with the limits identified in Paragraph </w:t>
      </w:r>
      <w:r w:rsidR="00221EBA">
        <w:rPr>
          <w:rFonts w:cs="Arial"/>
          <w:sz w:val="22"/>
          <w:szCs w:val="22"/>
        </w:rPr>
        <w:fldChar w:fldCharType="begin"/>
      </w:r>
      <w:r w:rsidR="00221EBA">
        <w:rPr>
          <w:rFonts w:cs="Arial"/>
          <w:sz w:val="22"/>
          <w:szCs w:val="22"/>
        </w:rPr>
        <w:instrText xml:space="preserve"> REF _Ref465080779 \r \h </w:instrText>
      </w:r>
      <w:r w:rsidR="00221EBA">
        <w:rPr>
          <w:rFonts w:cs="Arial"/>
          <w:sz w:val="22"/>
          <w:szCs w:val="22"/>
        </w:rPr>
      </w:r>
      <w:r w:rsidR="00221EBA">
        <w:rPr>
          <w:rFonts w:cs="Arial"/>
          <w:sz w:val="22"/>
          <w:szCs w:val="22"/>
        </w:rPr>
        <w:fldChar w:fldCharType="separate"/>
      </w:r>
      <w:r w:rsidR="00221EBA">
        <w:rPr>
          <w:rFonts w:cs="Arial"/>
          <w:sz w:val="22"/>
          <w:szCs w:val="22"/>
        </w:rPr>
        <w:t>7.5</w:t>
      </w:r>
      <w:r w:rsidR="00221EBA">
        <w:rPr>
          <w:rFonts w:cs="Arial"/>
          <w:sz w:val="22"/>
          <w:szCs w:val="22"/>
        </w:rPr>
        <w:fldChar w:fldCharType="end"/>
      </w:r>
      <w:r w:rsidR="004E18A0" w:rsidRPr="00B83BCF">
        <w:rPr>
          <w:rFonts w:cs="Arial"/>
          <w:sz w:val="22"/>
          <w:szCs w:val="22"/>
        </w:rPr>
        <w:t xml:space="preserve"> </w:t>
      </w:r>
      <w:r w:rsidR="2179D94C" w:rsidRPr="00B83BCF">
        <w:rPr>
          <w:rFonts w:cs="Arial"/>
          <w:sz w:val="22"/>
          <w:szCs w:val="22"/>
        </w:rPr>
        <w:t>and no other such costs or expenses shall be</w:t>
      </w:r>
      <w:r w:rsidR="00E2570A">
        <w:rPr>
          <w:rFonts w:cs="Arial"/>
          <w:sz w:val="22"/>
          <w:szCs w:val="22"/>
        </w:rPr>
        <w:t xml:space="preserve"> payable under this Agreement.</w:t>
      </w:r>
    </w:p>
    <w:p w14:paraId="262DEC22" w14:textId="295E8554" w:rsidR="00C954CE" w:rsidRPr="00B83BCF" w:rsidRDefault="2179D94C" w:rsidP="00B83BCF">
      <w:pPr>
        <w:pStyle w:val="MCoE-Section11"/>
        <w:keepNext w:val="0"/>
        <w:keepLines w:val="0"/>
        <w:ind w:left="652" w:hanging="510"/>
        <w:jc w:val="both"/>
        <w:rPr>
          <w:rFonts w:cs="Arial"/>
          <w:sz w:val="22"/>
          <w:szCs w:val="22"/>
        </w:rPr>
      </w:pPr>
      <w:bookmarkStart w:id="13" w:name="_Ref508873226"/>
      <w:bookmarkStart w:id="14" w:name="_Ref465080597"/>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submit claims for travel and subsistence expenses in a format acceptable to the Authority (acting reasonably) and shall detail travel and subsistence costs and expenses separately for each Approved Tasking Order and in relation to each individual</w:t>
      </w:r>
      <w:r w:rsidR="00793527">
        <w:rPr>
          <w:rFonts w:cs="Arial"/>
          <w:sz w:val="22"/>
          <w:szCs w:val="22"/>
        </w:rPr>
        <w:t xml:space="preserve"> member of the Personnel</w:t>
      </w:r>
      <w:r w:rsidRPr="00B83BCF">
        <w:rPr>
          <w:rFonts w:cs="Arial"/>
          <w:sz w:val="22"/>
          <w:szCs w:val="22"/>
        </w:rPr>
        <w:t>.</w:t>
      </w:r>
      <w:bookmarkEnd w:id="13"/>
      <w:r w:rsidRPr="00B83BCF">
        <w:rPr>
          <w:rFonts w:cs="Arial"/>
          <w:sz w:val="22"/>
          <w:szCs w:val="22"/>
        </w:rPr>
        <w:t xml:space="preserve">  </w:t>
      </w:r>
    </w:p>
    <w:p w14:paraId="4AC8A0DA" w14:textId="7832BADF" w:rsidR="00C954CE" w:rsidRPr="00B83BCF" w:rsidRDefault="2179D94C" w:rsidP="00B83BCF">
      <w:pPr>
        <w:pStyle w:val="MCoE-Section11"/>
        <w:keepNext w:val="0"/>
        <w:keepLines w:val="0"/>
        <w:ind w:left="652" w:hanging="510"/>
        <w:jc w:val="both"/>
        <w:rPr>
          <w:rFonts w:cs="Arial"/>
          <w:sz w:val="22"/>
          <w:szCs w:val="22"/>
        </w:rPr>
      </w:pPr>
      <w:r w:rsidRPr="00B83BCF">
        <w:rPr>
          <w:rFonts w:cs="Arial"/>
          <w:sz w:val="22"/>
          <w:szCs w:val="22"/>
        </w:rPr>
        <w:t xml:space="preserve">No amount shall be payable by the Authority without evidence acceptable to the Authority (acting reasonably) of the costs and expenses having been incurred </w:t>
      </w:r>
      <w:r w:rsidRPr="00B83BCF">
        <w:rPr>
          <w:rFonts w:eastAsia="Times New Roman" w:cs="Arial"/>
          <w:sz w:val="22"/>
          <w:szCs w:val="22"/>
        </w:rPr>
        <w:t xml:space="preserve">and the Authority shall not pay any handling charge, fee or profit element or VAT in respect of the </w:t>
      </w:r>
      <w:r w:rsidR="0066310A">
        <w:rPr>
          <w:rFonts w:eastAsia="Times New Roman" w:cs="Arial"/>
          <w:sz w:val="22"/>
          <w:szCs w:val="22"/>
        </w:rPr>
        <w:t>Supplier</w:t>
      </w:r>
      <w:r w:rsidRPr="00B83BCF">
        <w:rPr>
          <w:rFonts w:eastAsia="Times New Roman" w:cs="Arial"/>
          <w:sz w:val="22"/>
          <w:szCs w:val="22"/>
        </w:rPr>
        <w:t xml:space="preserve"> issuing claims to the Authority in respect of such costs and expenses.</w:t>
      </w:r>
    </w:p>
    <w:p w14:paraId="0DCFB67F" w14:textId="7B9D1032" w:rsidR="00C954CE" w:rsidRPr="00260DE9" w:rsidRDefault="2179D94C" w:rsidP="00B83BCF">
      <w:pPr>
        <w:pStyle w:val="MCoE-Section11"/>
        <w:keepNext w:val="0"/>
        <w:keepLines w:val="0"/>
        <w:ind w:left="652" w:hanging="510"/>
        <w:jc w:val="both"/>
        <w:rPr>
          <w:rFonts w:cs="Arial"/>
          <w:sz w:val="22"/>
          <w:szCs w:val="22"/>
        </w:rPr>
      </w:pPr>
      <w:bookmarkStart w:id="15" w:name="_Ref465080779"/>
      <w:r w:rsidRPr="00B83BCF">
        <w:rPr>
          <w:rFonts w:cs="Arial"/>
          <w:sz w:val="22"/>
          <w:szCs w:val="22"/>
        </w:rPr>
        <w:t xml:space="preserve">The limit on, and categories of claims for, travel and subsistence costs and expenses shall be as </w:t>
      </w:r>
      <w:r w:rsidR="008D01E5">
        <w:rPr>
          <w:rFonts w:cs="Arial"/>
          <w:sz w:val="22"/>
          <w:szCs w:val="22"/>
        </w:rPr>
        <w:t xml:space="preserve">prescribed by </w:t>
      </w:r>
      <w:r w:rsidR="009226A6">
        <w:rPr>
          <w:rFonts w:cs="Arial"/>
          <w:sz w:val="22"/>
          <w:szCs w:val="22"/>
        </w:rPr>
        <w:t>the DE&amp;S</w:t>
      </w:r>
      <w:r w:rsidR="008D01E5">
        <w:rPr>
          <w:rFonts w:cs="Arial"/>
          <w:sz w:val="22"/>
          <w:szCs w:val="22"/>
        </w:rPr>
        <w:t xml:space="preserve"> </w:t>
      </w:r>
      <w:bookmarkEnd w:id="14"/>
      <w:bookmarkEnd w:id="15"/>
      <w:r w:rsidR="00501DEE" w:rsidRPr="00870A72">
        <w:fldChar w:fldCharType="begin"/>
      </w:r>
      <w:ins w:id="16" w:author="Nixon, Paula Professional II (DES CEO-DP-CM1)" w:date="2023-05-19T16:50:00Z">
        <w:r w:rsidR="008C2C89">
          <w:instrText>HYPERLINK "C:\\w:\\r\\sites\\defnet\\HOCS\\_layouts\\15\\Doc.aspx?sourcedoc={4E41E91C-19DE-4D92-8DE9-DE153A7ED6B9}&amp;file=Business-Travel-Guide.docx&amp;action=default&amp;mobileredirect=true&amp;cid=1da302db-1233-4f71-9818-dabce49e0e93"</w:instrText>
        </w:r>
      </w:ins>
      <w:del w:id="17" w:author="Nixon, Paula Professional II (DES CEO-DP-CM1)" w:date="2023-05-19T16:50:00Z">
        <w:r w:rsidR="00501DEE" w:rsidRPr="00870A72" w:rsidDel="008C2C89">
          <w:rPr>
            <w:sz w:val="22"/>
            <w:szCs w:val="22"/>
          </w:rPr>
          <w:delInstrText>HYPERLINK "../../../../../../w:/r/sites/defnet/HOCS/_layouts/15/Doc.aspx?sourcedoc=%7B4E41E91C-19DE-4D92-8DE9-DE153A7ED6B9%7D&amp;file=Business-Travel-Guide.docx&amp;action=default&amp;mobileredirect=true&amp;cid=1da302db-1233-4f71-9818-dabce49e0e93"</w:delInstrText>
        </w:r>
      </w:del>
      <w:ins w:id="18" w:author="Nixon, Paula Professional II (DES CEO-DP-CM1)" w:date="2023-05-19T16:50:00Z"/>
      <w:r w:rsidR="00501DEE" w:rsidRPr="00870A72">
        <w:fldChar w:fldCharType="separate"/>
      </w:r>
      <w:r w:rsidR="00B539DE">
        <w:fldChar w:fldCharType="begin"/>
      </w:r>
      <w:r w:rsidR="00B539DE">
        <w:instrText xml:space="preserve"> HYPERLINK "https://modgovuk.sharepoint.com/:w:/r/sites/defnet/HOCS/_layouts/15/Doc.aspx?sourcedoc=%7B4E41E91C-19DE-4D92-8DE9-DE153A7ED6B9%7D&amp;file=Business-Travel-Guide.docx&amp;action=default&amp;mobileredirect=true&amp;cid=1da302db-1233-4f71-9818-dabce49e0e93" </w:instrText>
      </w:r>
      <w:ins w:id="19" w:author="Nixon, Paula Professional II (DES CEO-DP-CM1)" w:date="2023-05-19T16:50:00Z"/>
      <w:r w:rsidR="00B539DE">
        <w:fldChar w:fldCharType="separate"/>
      </w:r>
      <w:r w:rsidR="008D01E5" w:rsidRPr="00870A72">
        <w:rPr>
          <w:rStyle w:val="Hyperlink"/>
          <w:sz w:val="22"/>
          <w:szCs w:val="22"/>
        </w:rPr>
        <w:t>Business-Travel-Guide.docx (sharepoint.com)</w:t>
      </w:r>
      <w:r w:rsidR="00B539DE">
        <w:rPr>
          <w:rStyle w:val="Hyperlink"/>
          <w:sz w:val="22"/>
          <w:szCs w:val="22"/>
        </w:rPr>
        <w:fldChar w:fldCharType="end"/>
      </w:r>
      <w:r w:rsidR="00501DEE" w:rsidRPr="00870A72">
        <w:rPr>
          <w:rStyle w:val="Hyperlink"/>
          <w:sz w:val="22"/>
          <w:szCs w:val="22"/>
        </w:rPr>
        <w:fldChar w:fldCharType="end"/>
      </w:r>
      <w:r w:rsidRPr="00B83BCF">
        <w:rPr>
          <w:rFonts w:cs="Arial"/>
          <w:sz w:val="22"/>
          <w:szCs w:val="22"/>
        </w:rPr>
        <w:t xml:space="preserve"> (unless otherwise provided in an Approved Tasking Order) and shall not be amended during the Term</w:t>
      </w:r>
      <w:r w:rsidRPr="00260DE9">
        <w:rPr>
          <w:rFonts w:cs="Arial"/>
          <w:sz w:val="22"/>
          <w:szCs w:val="22"/>
        </w:rPr>
        <w:t>:</w:t>
      </w:r>
      <w:r w:rsidR="00855230" w:rsidRPr="00260DE9">
        <w:rPr>
          <w:rFonts w:cs="Arial"/>
          <w:sz w:val="22"/>
          <w:szCs w:val="22"/>
        </w:rPr>
        <w:t xml:space="preserve"> </w:t>
      </w:r>
    </w:p>
    <w:p w14:paraId="27822677" w14:textId="50473E73"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claim within the detailed subsistence limits set out below</w:t>
      </w:r>
      <w:r w:rsidR="00E76437">
        <w:rPr>
          <w:rFonts w:cs="Arial"/>
          <w:sz w:val="22"/>
          <w:szCs w:val="22"/>
        </w:rPr>
        <w:t>, which shall not include claims for alcohol</w:t>
      </w:r>
      <w:r w:rsidRPr="00B83BCF">
        <w:rPr>
          <w:rFonts w:cs="Arial"/>
          <w:sz w:val="22"/>
          <w:szCs w:val="22"/>
        </w:rPr>
        <w:t>:</w:t>
      </w:r>
    </w:p>
    <w:p w14:paraId="5A138AE9" w14:textId="60C262BC"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claim for car journeys made in the performance of an Approved Tasking Order at the rate of </w:t>
      </w:r>
      <w:r w:rsidR="00DE7D97">
        <w:rPr>
          <w:rFonts w:cs="Arial"/>
          <w:sz w:val="22"/>
          <w:szCs w:val="22"/>
        </w:rPr>
        <w:t>45</w:t>
      </w:r>
      <w:r w:rsidR="00DE7D97" w:rsidRPr="00B83BCF">
        <w:rPr>
          <w:rFonts w:cs="Arial"/>
          <w:sz w:val="22"/>
          <w:szCs w:val="22"/>
        </w:rPr>
        <w:t xml:space="preserve"> </w:t>
      </w:r>
      <w:r w:rsidRPr="00B83BCF">
        <w:rPr>
          <w:rFonts w:cs="Arial"/>
          <w:sz w:val="22"/>
          <w:szCs w:val="22"/>
        </w:rPr>
        <w:t>pence per mile (including VAT</w:t>
      </w:r>
      <w:proofErr w:type="gramStart"/>
      <w:r w:rsidRPr="00B83BCF">
        <w:rPr>
          <w:rFonts w:cs="Arial"/>
          <w:sz w:val="22"/>
          <w:szCs w:val="22"/>
        </w:rPr>
        <w:t>);</w:t>
      </w:r>
      <w:proofErr w:type="gramEnd"/>
      <w:r w:rsidRPr="00B83BCF">
        <w:rPr>
          <w:rFonts w:cs="Arial"/>
          <w:sz w:val="22"/>
          <w:szCs w:val="22"/>
        </w:rPr>
        <w:t xml:space="preserve"> </w:t>
      </w:r>
    </w:p>
    <w:p w14:paraId="3AC502BB" w14:textId="3FBAFB64" w:rsidR="00C954CE" w:rsidRPr="00B83BCF" w:rsidRDefault="2179D94C" w:rsidP="00B83BCF">
      <w:pPr>
        <w:pStyle w:val="MCoE-Section1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may not make any claim for the cost of or any deductible payable under a vehicle insurance policy; and  </w:t>
      </w:r>
    </w:p>
    <w:p w14:paraId="3306A3F7" w14:textId="2028A4AD" w:rsidR="00C954CE" w:rsidRPr="00B83BCF" w:rsidRDefault="2179D94C" w:rsidP="00B83BCF">
      <w:pPr>
        <w:pStyle w:val="MCoE-Section111"/>
        <w:jc w:val="both"/>
        <w:rPr>
          <w:rFonts w:cs="Arial"/>
          <w:sz w:val="22"/>
          <w:szCs w:val="22"/>
        </w:rPr>
      </w:pPr>
      <w:bookmarkStart w:id="20" w:name="_Ref467414011"/>
      <w:r w:rsidRPr="00B83BCF">
        <w:rPr>
          <w:rFonts w:cs="Arial"/>
          <w:sz w:val="22"/>
          <w:szCs w:val="22"/>
        </w:rPr>
        <w:t xml:space="preserve">in exceptional circumstances and with the prior authorisation of the Authority, where it is deemed to be in the public interest, the </w:t>
      </w:r>
      <w:r w:rsidR="0066310A">
        <w:rPr>
          <w:rFonts w:cs="Arial"/>
          <w:sz w:val="22"/>
          <w:szCs w:val="22"/>
        </w:rPr>
        <w:t>Supplier</w:t>
      </w:r>
      <w:r w:rsidRPr="00B83BCF">
        <w:rPr>
          <w:rFonts w:cs="Arial"/>
          <w:sz w:val="22"/>
          <w:szCs w:val="22"/>
        </w:rPr>
        <w:t xml:space="preserve"> may request reimbursement for short-term car hire to meet the performance requirements of an Approved</w:t>
      </w:r>
      <w:r w:rsidR="001F0BD4">
        <w:rPr>
          <w:rFonts w:cs="Arial"/>
          <w:sz w:val="22"/>
          <w:szCs w:val="22"/>
        </w:rPr>
        <w:t xml:space="preserve"> Tasking Order</w:t>
      </w:r>
      <w:r w:rsidRPr="00B83BCF">
        <w:rPr>
          <w:rFonts w:cs="Arial"/>
          <w:sz w:val="22"/>
          <w:szCs w:val="22"/>
        </w:rPr>
        <w:t>.</w:t>
      </w:r>
      <w:bookmarkEnd w:id="20"/>
    </w:p>
    <w:p w14:paraId="20CD0104" w14:textId="52425225" w:rsidR="00DF3F14" w:rsidRPr="00B83BCF" w:rsidRDefault="2179D94C" w:rsidP="00B83BCF">
      <w:pPr>
        <w:pStyle w:val="MCoE-Section111"/>
        <w:jc w:val="both"/>
        <w:rPr>
          <w:rFonts w:cs="Arial"/>
          <w:b/>
          <w:sz w:val="22"/>
          <w:szCs w:val="22"/>
        </w:rPr>
      </w:pPr>
      <w:r w:rsidRPr="00B83BCF">
        <w:rPr>
          <w:rFonts w:cs="Arial"/>
          <w:sz w:val="22"/>
          <w:szCs w:val="22"/>
        </w:rPr>
        <w:t xml:space="preserve">Wherever possible, the </w:t>
      </w:r>
      <w:r w:rsidR="0066310A">
        <w:rPr>
          <w:rFonts w:cs="Arial"/>
          <w:sz w:val="22"/>
          <w:szCs w:val="22"/>
        </w:rPr>
        <w:t>Supplier</w:t>
      </w:r>
      <w:r w:rsidRPr="00B83BCF">
        <w:rPr>
          <w:rFonts w:cs="Arial"/>
          <w:sz w:val="22"/>
          <w:szCs w:val="22"/>
        </w:rPr>
        <w:t xml:space="preserve"> shall procure that Personnel use any benefits obtained as a direct consequence of the </w:t>
      </w:r>
      <w:r w:rsidR="0066310A">
        <w:rPr>
          <w:rFonts w:cs="Arial"/>
          <w:sz w:val="22"/>
          <w:szCs w:val="22"/>
        </w:rPr>
        <w:t>Supplier</w:t>
      </w:r>
      <w:r w:rsidRPr="00B83BCF">
        <w:rPr>
          <w:rFonts w:cs="Arial"/>
          <w:sz w:val="22"/>
          <w:szCs w:val="22"/>
        </w:rPr>
        <w:t xml:space="preserve">’s performance under the Agreement when undertaking further travel (for example </w:t>
      </w:r>
      <w:r w:rsidRPr="00B83BCF">
        <w:rPr>
          <w:rFonts w:cs="Arial"/>
          <w:sz w:val="22"/>
          <w:szCs w:val="22"/>
        </w:rPr>
        <w:lastRenderedPageBreak/>
        <w:t xml:space="preserve">including air miles) and the </w:t>
      </w:r>
      <w:r w:rsidR="0066310A">
        <w:rPr>
          <w:rFonts w:cs="Arial"/>
          <w:sz w:val="22"/>
          <w:szCs w:val="22"/>
        </w:rPr>
        <w:t>Supplier</w:t>
      </w:r>
      <w:r w:rsidRPr="00B83BCF">
        <w:rPr>
          <w:rFonts w:cs="Arial"/>
          <w:sz w:val="22"/>
          <w:szCs w:val="22"/>
        </w:rPr>
        <w:t xml:space="preserve"> shall offset any savings against the costs of further travel required in the performance of an Engagement.</w:t>
      </w:r>
    </w:p>
    <w:p w14:paraId="73ACB876" w14:textId="77777777" w:rsidR="00C954CE" w:rsidRPr="00B83BCF" w:rsidRDefault="2179D94C" w:rsidP="00B83BCF">
      <w:pPr>
        <w:pStyle w:val="MCoE-Section11"/>
        <w:jc w:val="both"/>
        <w:rPr>
          <w:rFonts w:cs="Arial"/>
          <w:b/>
          <w:sz w:val="22"/>
          <w:szCs w:val="22"/>
        </w:rPr>
      </w:pPr>
      <w:r w:rsidRPr="00B83BCF">
        <w:rPr>
          <w:rFonts w:cs="Arial"/>
          <w:b/>
          <w:sz w:val="22"/>
          <w:szCs w:val="22"/>
        </w:rPr>
        <w:t>Desk booking</w:t>
      </w:r>
      <w:r w:rsidR="00032C5F" w:rsidRPr="00B83BCF">
        <w:rPr>
          <w:rFonts w:cs="Arial"/>
          <w:b/>
          <w:sz w:val="22"/>
          <w:szCs w:val="22"/>
        </w:rPr>
        <w:t xml:space="preserve"> </w:t>
      </w:r>
      <w:r w:rsidRPr="00B83BCF">
        <w:rPr>
          <w:rFonts w:cs="Arial"/>
          <w:b/>
          <w:sz w:val="22"/>
          <w:szCs w:val="22"/>
        </w:rPr>
        <w:t>– Abbey Wood</w:t>
      </w:r>
    </w:p>
    <w:p w14:paraId="442D880B" w14:textId="279C41A1" w:rsidR="00C954CE" w:rsidRPr="00B83BCF" w:rsidRDefault="47D589FF" w:rsidP="00B83BCF">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procure that Engaged Personnel </w:t>
      </w:r>
      <w:r w:rsidR="00FB5027">
        <w:rPr>
          <w:rFonts w:cs="Arial"/>
          <w:sz w:val="22"/>
          <w:szCs w:val="22"/>
        </w:rPr>
        <w:t>who attend</w:t>
      </w:r>
      <w:r w:rsidRPr="00B83BCF">
        <w:rPr>
          <w:rFonts w:cs="Arial"/>
          <w:sz w:val="22"/>
          <w:szCs w:val="22"/>
        </w:rPr>
        <w:t xml:space="preserve"> Abbey Wood comply with the Authority's desk booking arrangements and shall use the Authority Facilities Management system to forward-book: </w:t>
      </w:r>
    </w:p>
    <w:p w14:paraId="21C8ED88" w14:textId="77777777" w:rsidR="00C954CE" w:rsidRPr="00B83BCF" w:rsidRDefault="2179D94C" w:rsidP="00B83BCF">
      <w:pPr>
        <w:pStyle w:val="MCoE-Section111"/>
        <w:jc w:val="both"/>
        <w:rPr>
          <w:rFonts w:cs="Arial"/>
          <w:sz w:val="22"/>
          <w:szCs w:val="22"/>
        </w:rPr>
      </w:pPr>
      <w:r w:rsidRPr="00B83BCF">
        <w:rPr>
          <w:rFonts w:cs="Arial"/>
          <w:sz w:val="22"/>
          <w:szCs w:val="22"/>
        </w:rPr>
        <w:t>meeting rooms, hot-desks, and video conferencing suites; and</w:t>
      </w:r>
    </w:p>
    <w:p w14:paraId="344D4496" w14:textId="77777777" w:rsidR="00C954CE" w:rsidRPr="00B83BCF" w:rsidRDefault="2179D94C" w:rsidP="00B83BCF">
      <w:pPr>
        <w:pStyle w:val="MCoE-Section111"/>
        <w:jc w:val="both"/>
        <w:rPr>
          <w:rFonts w:cs="Arial"/>
          <w:sz w:val="22"/>
          <w:szCs w:val="22"/>
        </w:rPr>
      </w:pPr>
      <w:r w:rsidRPr="00B83BCF">
        <w:rPr>
          <w:rFonts w:cs="Arial"/>
          <w:sz w:val="22"/>
          <w:szCs w:val="22"/>
        </w:rPr>
        <w:t xml:space="preserve">visitor access and passes for all Engaged Personnel not located on-site. </w:t>
      </w:r>
    </w:p>
    <w:p w14:paraId="0C42C232" w14:textId="308E8ABE" w:rsidR="00E2570A" w:rsidRPr="002B5100" w:rsidRDefault="00032C5F" w:rsidP="002B5100">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procure that Engaged Personnel at other sites shall adhere to the relevant booking arrangements at the site on which they are located, the details of which shall be set out in each Approved Tasking </w:t>
      </w:r>
      <w:r w:rsidR="006A3AD2">
        <w:rPr>
          <w:rFonts w:cs="Arial"/>
          <w:sz w:val="22"/>
          <w:szCs w:val="22"/>
        </w:rPr>
        <w:t>Order</w:t>
      </w:r>
      <w:r w:rsidRPr="00B83BCF">
        <w:rPr>
          <w:rFonts w:cs="Arial"/>
          <w:sz w:val="22"/>
          <w:szCs w:val="22"/>
        </w:rPr>
        <w:t>.</w:t>
      </w:r>
    </w:p>
    <w:p w14:paraId="78209E73" w14:textId="77777777" w:rsidR="00C954CE" w:rsidRPr="00B83BCF" w:rsidRDefault="2179D94C" w:rsidP="00B83BCF">
      <w:pPr>
        <w:pStyle w:val="MCoE-Section11"/>
        <w:jc w:val="both"/>
        <w:rPr>
          <w:rFonts w:cs="Arial"/>
          <w:b/>
          <w:sz w:val="22"/>
          <w:szCs w:val="22"/>
        </w:rPr>
      </w:pPr>
      <w:r w:rsidRPr="00B83BCF">
        <w:rPr>
          <w:rFonts w:cs="Arial"/>
          <w:b/>
          <w:sz w:val="22"/>
          <w:szCs w:val="22"/>
        </w:rPr>
        <w:t>Visitors on Authority sites</w:t>
      </w:r>
    </w:p>
    <w:p w14:paraId="166B9B04" w14:textId="2F572E2D" w:rsidR="00C954CE" w:rsidRPr="00B83BCF" w:rsidRDefault="00C954CE" w:rsidP="00E2570A">
      <w:pPr>
        <w:pStyle w:val="MCoE-Section11"/>
        <w:numPr>
          <w:ilvl w:val="0"/>
          <w:numId w:val="0"/>
        </w:numPr>
        <w:ind w:left="709"/>
        <w:jc w:val="both"/>
        <w:rPr>
          <w:rFonts w:cs="Arial"/>
          <w:sz w:val="22"/>
          <w:szCs w:val="22"/>
        </w:rPr>
      </w:pPr>
      <w:r w:rsidRPr="00B83BCF">
        <w:rPr>
          <w:rFonts w:cs="Arial"/>
          <w:sz w:val="22"/>
          <w:szCs w:val="22"/>
        </w:rPr>
        <w:t xml:space="preserve">If the </w:t>
      </w:r>
      <w:r w:rsidR="0066310A">
        <w:rPr>
          <w:rFonts w:cs="Arial"/>
          <w:sz w:val="22"/>
          <w:szCs w:val="22"/>
        </w:rPr>
        <w:t>Supplier</w:t>
      </w:r>
      <w:r w:rsidRPr="00B83BCF">
        <w:rPr>
          <w:rFonts w:cs="Arial"/>
          <w:sz w:val="22"/>
          <w:szCs w:val="22"/>
        </w:rPr>
        <w:t xml:space="preserve"> intends to bring visitors (including specialist resources) onto an Authority site, without limiting the </w:t>
      </w:r>
      <w:r w:rsidR="0066310A">
        <w:rPr>
          <w:rFonts w:cs="Arial"/>
          <w:sz w:val="22"/>
          <w:szCs w:val="22"/>
        </w:rPr>
        <w:t>Supplier</w:t>
      </w:r>
      <w:r w:rsidRPr="00B83BCF">
        <w:rPr>
          <w:rFonts w:cs="Arial"/>
          <w:sz w:val="22"/>
          <w:szCs w:val="22"/>
        </w:rPr>
        <w:t xml:space="preserve">'s obligation to comply with </w:t>
      </w:r>
      <w:r w:rsidRPr="00260DE9">
        <w:rPr>
          <w:rFonts w:cs="Arial"/>
          <w:sz w:val="22"/>
          <w:szCs w:val="22"/>
          <w:highlight w:val="yellow"/>
        </w:rPr>
        <w:t>Part XII</w:t>
      </w:r>
      <w:r w:rsidRPr="00B83BCF">
        <w:rPr>
          <w:rFonts w:cs="Arial"/>
          <w:sz w:val="22"/>
          <w:szCs w:val="22"/>
        </w:rPr>
        <w:t xml:space="preserve"> (</w:t>
      </w:r>
      <w:r w:rsidRPr="00B83BCF">
        <w:rPr>
          <w:rFonts w:cs="Arial"/>
          <w:iCs/>
          <w:sz w:val="22"/>
          <w:szCs w:val="22"/>
        </w:rPr>
        <w:t>Security</w:t>
      </w:r>
      <w:r w:rsidRPr="00B83BCF">
        <w:rPr>
          <w:rFonts w:cs="Arial"/>
          <w:sz w:val="22"/>
          <w:szCs w:val="22"/>
        </w:rPr>
        <w:t xml:space="preserve">) of the Agreement, the </w:t>
      </w:r>
      <w:r w:rsidR="0066310A">
        <w:rPr>
          <w:rFonts w:cs="Arial"/>
          <w:sz w:val="22"/>
          <w:szCs w:val="22"/>
        </w:rPr>
        <w:t>Supplier</w:t>
      </w:r>
      <w:r w:rsidRPr="00B83BCF">
        <w:rPr>
          <w:rFonts w:cs="Arial"/>
          <w:sz w:val="22"/>
          <w:szCs w:val="22"/>
        </w:rPr>
        <w:t xml:space="preserve"> shall:</w:t>
      </w:r>
    </w:p>
    <w:p w14:paraId="39269809" w14:textId="77777777" w:rsidR="00C954CE" w:rsidRPr="00B83BCF" w:rsidRDefault="2179D94C" w:rsidP="00B83BCF">
      <w:pPr>
        <w:pStyle w:val="MCoE-Section111"/>
        <w:jc w:val="both"/>
        <w:rPr>
          <w:rFonts w:cs="Arial"/>
          <w:sz w:val="22"/>
          <w:szCs w:val="22"/>
        </w:rPr>
      </w:pPr>
      <w:r w:rsidRPr="00B83BCF">
        <w:rPr>
          <w:rFonts w:cs="Arial"/>
          <w:sz w:val="22"/>
          <w:szCs w:val="22"/>
        </w:rPr>
        <w:t>obtain the prior approval of the Authority Delivery Team; and</w:t>
      </w:r>
    </w:p>
    <w:p w14:paraId="18A351DC" w14:textId="77777777" w:rsidR="00C954CE" w:rsidRPr="00B83BCF" w:rsidRDefault="2179D94C" w:rsidP="00B83BCF">
      <w:pPr>
        <w:pStyle w:val="MCoE-Section111"/>
        <w:jc w:val="both"/>
        <w:rPr>
          <w:rFonts w:cs="Arial"/>
          <w:sz w:val="22"/>
          <w:szCs w:val="22"/>
        </w:rPr>
      </w:pPr>
      <w:r w:rsidRPr="00B83BCF">
        <w:rPr>
          <w:rFonts w:cs="Arial"/>
          <w:sz w:val="22"/>
          <w:szCs w:val="22"/>
        </w:rPr>
        <w:t>if such approval is obtained, ensure that all visitors or specialist resources it brings onto Authority sites have been briefed on applicable site safety and security policies.</w:t>
      </w:r>
    </w:p>
    <w:p w14:paraId="4C882E6D" w14:textId="422E7033" w:rsidR="00C954CE" w:rsidRPr="00B83BCF" w:rsidRDefault="2179D94C" w:rsidP="00B83BCF">
      <w:pPr>
        <w:pStyle w:val="MCoE-Section11"/>
        <w:jc w:val="both"/>
        <w:rPr>
          <w:rFonts w:cs="Arial"/>
          <w:sz w:val="22"/>
          <w:szCs w:val="22"/>
        </w:rPr>
      </w:pPr>
      <w:r w:rsidRPr="00B83BCF">
        <w:rPr>
          <w:rFonts w:cs="Arial"/>
          <w:sz w:val="22"/>
          <w:szCs w:val="22"/>
        </w:rPr>
        <w:t xml:space="preserve">The Personnel may be required to visit other DE&amp;S sites across the UK, </w:t>
      </w:r>
      <w:proofErr w:type="gramStart"/>
      <w:r w:rsidRPr="00B83BCF">
        <w:rPr>
          <w:rFonts w:cs="Arial"/>
          <w:sz w:val="22"/>
          <w:szCs w:val="22"/>
        </w:rPr>
        <w:t>in order to</w:t>
      </w:r>
      <w:proofErr w:type="gramEnd"/>
      <w:r w:rsidRPr="00B83BCF">
        <w:rPr>
          <w:rFonts w:cs="Arial"/>
          <w:sz w:val="22"/>
          <w:szCs w:val="22"/>
        </w:rPr>
        <w:t xml:space="preserve"> carry out the duties specified in the requirements of the role under the Approved Tasking Order. This will be identified in the Approved Tasking Order or agreed from time to time.</w:t>
      </w:r>
    </w:p>
    <w:p w14:paraId="1F69ECB5" w14:textId="4E510E71" w:rsidR="00C954CE" w:rsidRPr="00B83BCF" w:rsidRDefault="2179D94C" w:rsidP="00B83BCF">
      <w:pPr>
        <w:pStyle w:val="MCoE-Section10"/>
        <w:spacing w:before="360" w:beforeAutospacing="0"/>
        <w:jc w:val="both"/>
        <w:rPr>
          <w:rFonts w:cs="Arial"/>
          <w:sz w:val="22"/>
          <w:szCs w:val="22"/>
        </w:rPr>
      </w:pPr>
      <w:bookmarkStart w:id="21" w:name="_Ref352787818"/>
      <w:bookmarkStart w:id="22" w:name="_Ref352862171"/>
      <w:bookmarkStart w:id="23" w:name="_Ref386709298"/>
      <w:bookmarkEnd w:id="12"/>
      <w:r w:rsidRPr="00B83BCF">
        <w:rPr>
          <w:rFonts w:cs="Arial"/>
          <w:sz w:val="22"/>
          <w:szCs w:val="22"/>
        </w:rPr>
        <w:t xml:space="preserve">LIABILITY FOR ENGAGED PERSONNEL </w:t>
      </w:r>
      <w:bookmarkEnd w:id="21"/>
      <w:bookmarkEnd w:id="22"/>
      <w:bookmarkEnd w:id="23"/>
    </w:p>
    <w:p w14:paraId="3DAA9ED1" w14:textId="4CF1AF42" w:rsidR="00C954CE" w:rsidRPr="00B83BCF" w:rsidRDefault="2179D94C" w:rsidP="00B83BCF">
      <w:pPr>
        <w:pStyle w:val="MCoE-Section11"/>
        <w:jc w:val="both"/>
        <w:rPr>
          <w:rFonts w:cs="Arial"/>
          <w:sz w:val="22"/>
          <w:szCs w:val="22"/>
        </w:rPr>
      </w:pPr>
      <w:bookmarkStart w:id="24" w:name="_Ref352861732"/>
      <w:r w:rsidRPr="00B83BCF">
        <w:rPr>
          <w:rFonts w:cs="Arial"/>
          <w:sz w:val="22"/>
          <w:szCs w:val="22"/>
        </w:rPr>
        <w:t xml:space="preserve">The </w:t>
      </w:r>
      <w:r w:rsidR="0066310A">
        <w:rPr>
          <w:rFonts w:cs="Arial"/>
          <w:sz w:val="22"/>
          <w:szCs w:val="22"/>
        </w:rPr>
        <w:t>Supplier</w:t>
      </w:r>
      <w:r w:rsidRPr="00B83BCF">
        <w:rPr>
          <w:rFonts w:cs="Arial"/>
          <w:sz w:val="22"/>
          <w:szCs w:val="22"/>
        </w:rPr>
        <w:t xml:space="preserve"> expressly acknowledges that Engaged Personnel are its (or, where relevant, a member of the </w:t>
      </w:r>
      <w:r w:rsidR="0066310A">
        <w:rPr>
          <w:rFonts w:cs="Arial"/>
          <w:sz w:val="22"/>
          <w:szCs w:val="22"/>
        </w:rPr>
        <w:t>Supplier</w:t>
      </w:r>
      <w:r w:rsidRPr="00B83BCF">
        <w:rPr>
          <w:rFonts w:cs="Arial"/>
          <w:sz w:val="22"/>
          <w:szCs w:val="22"/>
        </w:rPr>
        <w:t xml:space="preserve"> Group's or its Sub-contractor's) employees.</w:t>
      </w:r>
    </w:p>
    <w:p w14:paraId="559B8134" w14:textId="6EDD5130" w:rsidR="00C954CE" w:rsidRPr="00B83BCF" w:rsidRDefault="2179D94C" w:rsidP="00B83BCF">
      <w:pPr>
        <w:pStyle w:val="MCoE-Section11"/>
        <w:jc w:val="both"/>
        <w:rPr>
          <w:rFonts w:cs="Arial"/>
          <w:sz w:val="22"/>
          <w:szCs w:val="22"/>
        </w:rPr>
      </w:pPr>
      <w:r w:rsidRPr="00B83BCF">
        <w:rPr>
          <w:rFonts w:cs="Arial"/>
          <w:sz w:val="22"/>
          <w:szCs w:val="22"/>
        </w:rPr>
        <w:t xml:space="preserve">The </w:t>
      </w:r>
      <w:r w:rsidR="0066310A">
        <w:rPr>
          <w:rFonts w:cs="Arial"/>
          <w:sz w:val="22"/>
          <w:szCs w:val="22"/>
        </w:rPr>
        <w:t>Supplier</w:t>
      </w:r>
      <w:r w:rsidRPr="00B83BCF">
        <w:rPr>
          <w:rFonts w:cs="Arial"/>
          <w:sz w:val="22"/>
          <w:szCs w:val="22"/>
        </w:rPr>
        <w:t xml:space="preserve"> shall be liable to the Authority for all Losses which arise out of any negligence of any Engaged Personnel in connection with this Agreement or the Personnel Services.</w:t>
      </w:r>
    </w:p>
    <w:bookmarkEnd w:id="24"/>
    <w:p w14:paraId="345E1523" w14:textId="77777777" w:rsidR="00C954CE" w:rsidRPr="00B83BCF" w:rsidRDefault="00C954CE" w:rsidP="00B83BCF">
      <w:pPr>
        <w:keepNext/>
        <w:tabs>
          <w:tab w:val="clear" w:pos="709"/>
        </w:tabs>
        <w:spacing w:before="200" w:after="100"/>
        <w:ind w:left="709"/>
        <w:jc w:val="both"/>
        <w:outlineLvl w:val="1"/>
        <w:rPr>
          <w:rFonts w:cs="Arial"/>
          <w:sz w:val="22"/>
          <w:szCs w:val="22"/>
        </w:rPr>
        <w:sectPr w:rsidR="00C954CE" w:rsidRPr="00B83BCF" w:rsidSect="00A40109">
          <w:headerReference w:type="even" r:id="rId11"/>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sectPr>
      </w:pPr>
    </w:p>
    <w:p w14:paraId="185DA241" w14:textId="729FFEA5" w:rsidR="00C954CE" w:rsidRPr="00B83BCF" w:rsidRDefault="00C954CE" w:rsidP="00260DE9">
      <w:pPr>
        <w:pStyle w:val="AppendixHeading"/>
        <w:keepNext/>
        <w:numPr>
          <w:ilvl w:val="0"/>
          <w:numId w:val="0"/>
        </w:numPr>
        <w:jc w:val="left"/>
        <w:outlineLvl w:val="0"/>
        <w:rPr>
          <w:rFonts w:cs="Arial"/>
          <w:sz w:val="22"/>
          <w:szCs w:val="22"/>
        </w:rPr>
      </w:pPr>
      <w:bookmarkStart w:id="25" w:name="_Ref467073451"/>
      <w:r w:rsidRPr="00B83BCF">
        <w:rPr>
          <w:rFonts w:cs="Arial"/>
          <w:sz w:val="22"/>
          <w:szCs w:val="22"/>
        </w:rPr>
        <w:lastRenderedPageBreak/>
        <w:br/>
      </w:r>
      <w:r w:rsidR="2179D94C" w:rsidRPr="00DF268C">
        <w:rPr>
          <w:rFonts w:cs="Arial"/>
          <w:sz w:val="22"/>
          <w:szCs w:val="22"/>
          <w:highlight w:val="yellow"/>
        </w:rPr>
        <w:t>Letter of Placement</w:t>
      </w:r>
      <w:bookmarkEnd w:id="25"/>
      <w:r w:rsidR="00E81B2A" w:rsidRPr="00DF268C">
        <w:rPr>
          <w:rFonts w:cs="Arial"/>
          <w:sz w:val="22"/>
          <w:szCs w:val="22"/>
          <w:highlight w:val="yellow"/>
        </w:rPr>
        <w:t xml:space="preserve"> – rules of engagement</w:t>
      </w:r>
      <w:r w:rsidR="00DF268C" w:rsidRPr="00DF268C">
        <w:rPr>
          <w:rFonts w:cs="Arial"/>
          <w:sz w:val="22"/>
          <w:szCs w:val="22"/>
          <w:highlight w:val="yellow"/>
        </w:rPr>
        <w:t xml:space="preserve"> # consolidate various placement documentation</w:t>
      </w:r>
    </w:p>
    <w:p w14:paraId="5B26567A" w14:textId="77777777" w:rsidR="00C954CE" w:rsidRPr="00B83BCF" w:rsidRDefault="00C954CE" w:rsidP="00B83BCF">
      <w:pPr>
        <w:pStyle w:val="BodyText"/>
        <w:keepNext/>
        <w:jc w:val="both"/>
        <w:rPr>
          <w:rFonts w:cs="Arial"/>
          <w:sz w:val="22"/>
          <w:szCs w:val="22"/>
        </w:rPr>
      </w:pPr>
    </w:p>
    <w:p w14:paraId="68D06F5E" w14:textId="77777777" w:rsidR="00C954CE" w:rsidRDefault="2179D94C" w:rsidP="00B83BCF">
      <w:pPr>
        <w:pStyle w:val="BodyText"/>
        <w:keepNext/>
        <w:jc w:val="both"/>
        <w:rPr>
          <w:rFonts w:cs="Arial"/>
          <w:sz w:val="22"/>
          <w:szCs w:val="22"/>
        </w:rPr>
      </w:pPr>
      <w:r w:rsidRPr="00B83BCF">
        <w:rPr>
          <w:rFonts w:cs="Arial"/>
          <w:sz w:val="22"/>
          <w:szCs w:val="22"/>
        </w:rPr>
        <w:t>Dear [</w:t>
      </w:r>
      <w:r w:rsidRPr="00B83BCF">
        <w:rPr>
          <w:rFonts w:cs="Arial"/>
          <w:iCs/>
          <w:sz w:val="22"/>
          <w:szCs w:val="22"/>
        </w:rPr>
        <w:t>Name</w:t>
      </w:r>
      <w:r w:rsidRPr="00B83BCF">
        <w:rPr>
          <w:rFonts w:cs="Arial"/>
          <w:sz w:val="22"/>
          <w:szCs w:val="22"/>
        </w:rPr>
        <w:t>]</w:t>
      </w:r>
    </w:p>
    <w:p w14:paraId="1F4D5C51" w14:textId="77777777" w:rsidR="00B83BCF" w:rsidRPr="00B83BCF" w:rsidRDefault="00B83BCF" w:rsidP="00B83BCF">
      <w:pPr>
        <w:pStyle w:val="BodyText"/>
        <w:keepNext/>
        <w:jc w:val="both"/>
        <w:rPr>
          <w:rFonts w:cs="Arial"/>
          <w:sz w:val="22"/>
          <w:szCs w:val="22"/>
        </w:rPr>
      </w:pPr>
    </w:p>
    <w:p w14:paraId="75DB49DE" w14:textId="77777777" w:rsidR="00C954CE" w:rsidRPr="00B83BCF" w:rsidRDefault="2179D94C" w:rsidP="00B83BCF">
      <w:pPr>
        <w:pStyle w:val="BodyText"/>
        <w:keepNext/>
        <w:jc w:val="both"/>
        <w:rPr>
          <w:rFonts w:cs="Arial"/>
          <w:sz w:val="22"/>
          <w:szCs w:val="22"/>
        </w:rPr>
      </w:pPr>
      <w:r w:rsidRPr="00B83BCF">
        <w:rPr>
          <w:rFonts w:cs="Arial"/>
          <w:sz w:val="22"/>
          <w:szCs w:val="22"/>
        </w:rPr>
        <w:t>Following our recent discussions</w:t>
      </w:r>
      <w:r w:rsidR="00B83BCF">
        <w:rPr>
          <w:rFonts w:cs="Arial"/>
          <w:sz w:val="22"/>
          <w:szCs w:val="22"/>
        </w:rPr>
        <w:t>,</w:t>
      </w:r>
      <w:r w:rsidRPr="00B83BCF">
        <w:rPr>
          <w:rFonts w:cs="Arial"/>
          <w:sz w:val="22"/>
          <w:szCs w:val="22"/>
        </w:rPr>
        <w:t xml:space="preserve"> I am writing to confirm the terms of your placement by [</w:t>
      </w:r>
      <w:r w:rsidRPr="00B83BCF">
        <w:rPr>
          <w:rFonts w:cs="Arial"/>
          <w:iCs/>
          <w:sz w:val="22"/>
          <w:szCs w:val="22"/>
        </w:rPr>
        <w:t>name of company</w:t>
      </w:r>
      <w:r w:rsidRPr="00B83BCF">
        <w:rPr>
          <w:rFonts w:cs="Arial"/>
          <w:sz w:val="22"/>
          <w:szCs w:val="22"/>
        </w:rPr>
        <w:t>] (the "</w:t>
      </w:r>
      <w:r w:rsidRPr="00B83BCF">
        <w:rPr>
          <w:rFonts w:cs="Arial"/>
          <w:b/>
          <w:bCs/>
          <w:sz w:val="22"/>
          <w:szCs w:val="22"/>
        </w:rPr>
        <w:t>Company</w:t>
      </w:r>
      <w:r w:rsidRPr="00B83BCF">
        <w:rPr>
          <w:rFonts w:cs="Arial"/>
          <w:sz w:val="22"/>
          <w:szCs w:val="22"/>
        </w:rPr>
        <w:t>") with The Secretary of State for Defence (the "</w:t>
      </w:r>
      <w:r w:rsidRPr="00B83BCF">
        <w:rPr>
          <w:rFonts w:cs="Arial"/>
          <w:b/>
          <w:bCs/>
          <w:sz w:val="22"/>
          <w:szCs w:val="22"/>
        </w:rPr>
        <w:t>Authority</w:t>
      </w:r>
      <w:r w:rsidRPr="00B83BCF">
        <w:rPr>
          <w:rFonts w:cs="Arial"/>
          <w:sz w:val="22"/>
          <w:szCs w:val="22"/>
        </w:rPr>
        <w:t>") as follows:</w:t>
      </w:r>
    </w:p>
    <w:p w14:paraId="78ADBD8F" w14:textId="77777777" w:rsidR="00C954CE" w:rsidRPr="00B83BCF" w:rsidRDefault="2179D94C" w:rsidP="00B83BCF">
      <w:pPr>
        <w:pStyle w:val="MCoE-Section10"/>
        <w:numPr>
          <w:ilvl w:val="0"/>
          <w:numId w:val="19"/>
        </w:numPr>
        <w:spacing w:before="360" w:beforeAutospacing="0"/>
        <w:jc w:val="both"/>
        <w:rPr>
          <w:rFonts w:cs="Arial"/>
          <w:sz w:val="22"/>
          <w:szCs w:val="22"/>
        </w:rPr>
      </w:pPr>
      <w:bookmarkStart w:id="26" w:name="_Toc466901273"/>
      <w:bookmarkStart w:id="27" w:name="_Toc466924982"/>
      <w:r w:rsidRPr="00B83BCF">
        <w:rPr>
          <w:rFonts w:cs="Arial"/>
          <w:sz w:val="22"/>
          <w:szCs w:val="22"/>
        </w:rPr>
        <w:t>purpose and period of Placement</w:t>
      </w:r>
      <w:bookmarkEnd w:id="26"/>
      <w:bookmarkEnd w:id="27"/>
    </w:p>
    <w:p w14:paraId="3C4E1727" w14:textId="77777777" w:rsidR="00C954CE" w:rsidRPr="00B83BCF" w:rsidRDefault="2179D94C" w:rsidP="00B83BCF">
      <w:pPr>
        <w:pStyle w:val="MCoE-Section11"/>
        <w:jc w:val="both"/>
        <w:rPr>
          <w:rFonts w:cs="Arial"/>
          <w:sz w:val="22"/>
          <w:szCs w:val="22"/>
        </w:rPr>
      </w:pPr>
      <w:r w:rsidRPr="00B83BCF">
        <w:rPr>
          <w:rFonts w:cs="Arial"/>
          <w:sz w:val="22"/>
          <w:szCs w:val="22"/>
        </w:rPr>
        <w:t>You will be placed with the Authority, working at [</w:t>
      </w:r>
      <w:r w:rsidRPr="00B83BCF">
        <w:rPr>
          <w:rFonts w:cs="Arial"/>
          <w:iCs/>
          <w:sz w:val="22"/>
          <w:szCs w:val="22"/>
        </w:rPr>
        <w:t>address</w:t>
      </w:r>
      <w:r w:rsidRPr="00B83BCF">
        <w:rPr>
          <w:rFonts w:cs="Arial"/>
          <w:sz w:val="22"/>
          <w:szCs w:val="22"/>
        </w:rPr>
        <w:t>] (the "Premises") to assist the Authority with [</w:t>
      </w:r>
      <w:r w:rsidRPr="00B83BCF">
        <w:rPr>
          <w:rFonts w:cs="Arial"/>
          <w:iCs/>
          <w:sz w:val="22"/>
          <w:szCs w:val="22"/>
        </w:rPr>
        <w:t>insert description of duties</w:t>
      </w:r>
      <w:r w:rsidRPr="00B83BCF">
        <w:rPr>
          <w:rFonts w:cs="Arial"/>
          <w:sz w:val="22"/>
          <w:szCs w:val="22"/>
        </w:rPr>
        <w:t>] [as described in the schedule attached to this letter] (the "Services") (the "Placement").</w:t>
      </w:r>
    </w:p>
    <w:p w14:paraId="1ADB04EB" w14:textId="77777777" w:rsidR="00C954CE" w:rsidRPr="00B83BCF" w:rsidRDefault="2179D94C" w:rsidP="00B83BCF">
      <w:pPr>
        <w:pStyle w:val="MCoE-Section11"/>
        <w:jc w:val="both"/>
        <w:rPr>
          <w:rFonts w:cs="Arial"/>
          <w:sz w:val="22"/>
          <w:szCs w:val="22"/>
        </w:rPr>
      </w:pPr>
      <w:r w:rsidRPr="00B83BCF">
        <w:rPr>
          <w:rFonts w:cs="Arial"/>
          <w:sz w:val="22"/>
          <w:szCs w:val="22"/>
        </w:rPr>
        <w:t>The period of your Placement will, unless you are notified by us to the contrary, be the period from [</w:t>
      </w:r>
      <w:r w:rsidRPr="00B83BCF">
        <w:rPr>
          <w:rFonts w:cs="Arial"/>
          <w:iCs/>
          <w:sz w:val="22"/>
          <w:szCs w:val="22"/>
        </w:rPr>
        <w:t>date</w:t>
      </w:r>
      <w:r w:rsidRPr="00B83BCF">
        <w:rPr>
          <w:rFonts w:cs="Arial"/>
          <w:sz w:val="22"/>
          <w:szCs w:val="22"/>
        </w:rPr>
        <w:t>] (the "Commencement Date") until the earlier of the date on which:</w:t>
      </w:r>
    </w:p>
    <w:p w14:paraId="5F58655D" w14:textId="77777777" w:rsidR="00C954CE" w:rsidRPr="00B83BCF" w:rsidRDefault="2179D94C" w:rsidP="00B83BCF">
      <w:pPr>
        <w:pStyle w:val="MCoE-Section111"/>
        <w:jc w:val="both"/>
        <w:rPr>
          <w:rFonts w:cs="Arial"/>
          <w:sz w:val="22"/>
          <w:szCs w:val="22"/>
        </w:rPr>
      </w:pPr>
      <w:r w:rsidRPr="00B83BCF">
        <w:rPr>
          <w:rFonts w:cs="Arial"/>
          <w:sz w:val="22"/>
          <w:szCs w:val="22"/>
        </w:rPr>
        <w:t>the Company ceases to provide services under:</w:t>
      </w:r>
    </w:p>
    <w:p w14:paraId="5D359140" w14:textId="77777777" w:rsidR="00C954CE" w:rsidRPr="00B83BCF" w:rsidRDefault="2179D94C" w:rsidP="00B83BCF">
      <w:pPr>
        <w:pStyle w:val="Heading4"/>
        <w:tabs>
          <w:tab w:val="clear" w:pos="2268"/>
          <w:tab w:val="num" w:pos="1985"/>
          <w:tab w:val="left" w:pos="2977"/>
          <w:tab w:val="left" w:pos="3686"/>
          <w:tab w:val="left" w:pos="4394"/>
          <w:tab w:val="right" w:pos="8789"/>
        </w:tabs>
        <w:ind w:left="1985" w:hanging="567"/>
        <w:jc w:val="both"/>
        <w:rPr>
          <w:rFonts w:cs="Arial"/>
          <w:b w:val="0"/>
          <w:sz w:val="22"/>
          <w:szCs w:val="22"/>
        </w:rPr>
      </w:pPr>
      <w:r w:rsidRPr="00B83BCF">
        <w:rPr>
          <w:rFonts w:cs="Arial"/>
          <w:b w:val="0"/>
          <w:sz w:val="22"/>
          <w:szCs w:val="22"/>
        </w:rPr>
        <w:t xml:space="preserve">the </w:t>
      </w:r>
      <w:r w:rsidR="006765A1">
        <w:rPr>
          <w:rFonts w:cs="Arial"/>
          <w:b w:val="0"/>
          <w:sz w:val="22"/>
          <w:szCs w:val="22"/>
        </w:rPr>
        <w:t>Programme</w:t>
      </w:r>
      <w:r w:rsidRPr="00B83BCF">
        <w:rPr>
          <w:rFonts w:cs="Arial"/>
          <w:b w:val="0"/>
          <w:sz w:val="22"/>
          <w:szCs w:val="22"/>
        </w:rPr>
        <w:t xml:space="preserve"> </w:t>
      </w:r>
      <w:r w:rsidRPr="00B83BCF">
        <w:rPr>
          <w:rFonts w:cs="Arial"/>
          <w:b w:val="0"/>
          <w:sz w:val="22"/>
          <w:szCs w:val="22"/>
          <w:lang w:eastAsia="en-US"/>
        </w:rPr>
        <w:t>Delivery Partner</w:t>
      </w:r>
      <w:r w:rsidRPr="00B83BCF">
        <w:rPr>
          <w:rFonts w:cs="Arial"/>
          <w:b w:val="0"/>
          <w:sz w:val="22"/>
          <w:szCs w:val="22"/>
        </w:rPr>
        <w:t xml:space="preserve"> agreement made between [the Company] and the Authority (the "</w:t>
      </w:r>
      <w:r w:rsidRPr="00B83BCF">
        <w:rPr>
          <w:rFonts w:cs="Arial"/>
          <w:sz w:val="22"/>
          <w:szCs w:val="22"/>
        </w:rPr>
        <w:t>Agreement</w:t>
      </w:r>
      <w:r w:rsidRPr="00B83BCF">
        <w:rPr>
          <w:rFonts w:cs="Arial"/>
          <w:b w:val="0"/>
          <w:sz w:val="22"/>
          <w:szCs w:val="22"/>
        </w:rPr>
        <w:t>"); or</w:t>
      </w:r>
    </w:p>
    <w:p w14:paraId="6B1236BD" w14:textId="17BD1E66" w:rsidR="00C954CE" w:rsidRPr="00B83BCF" w:rsidRDefault="2179D94C" w:rsidP="00B83BCF">
      <w:pPr>
        <w:pStyle w:val="Heading4"/>
        <w:tabs>
          <w:tab w:val="clear" w:pos="2268"/>
          <w:tab w:val="num" w:pos="1985"/>
          <w:tab w:val="left" w:pos="2977"/>
          <w:tab w:val="left" w:pos="3686"/>
          <w:tab w:val="left" w:pos="4394"/>
          <w:tab w:val="right" w:pos="8789"/>
        </w:tabs>
        <w:ind w:left="1985" w:hanging="567"/>
        <w:jc w:val="both"/>
        <w:rPr>
          <w:rFonts w:cs="Arial"/>
          <w:b w:val="0"/>
          <w:sz w:val="22"/>
          <w:szCs w:val="22"/>
        </w:rPr>
      </w:pPr>
      <w:r w:rsidRPr="00B83BCF">
        <w:rPr>
          <w:rFonts w:cs="Arial"/>
          <w:b w:val="0"/>
          <w:sz w:val="22"/>
          <w:szCs w:val="22"/>
        </w:rPr>
        <w:t xml:space="preserve">the tasking order </w:t>
      </w:r>
      <w:proofErr w:type="gramStart"/>
      <w:r w:rsidRPr="00B83BCF">
        <w:rPr>
          <w:rFonts w:cs="Arial"/>
          <w:b w:val="0"/>
          <w:sz w:val="22"/>
          <w:szCs w:val="22"/>
        </w:rPr>
        <w:t>entered into</w:t>
      </w:r>
      <w:proofErr w:type="gramEnd"/>
      <w:r w:rsidRPr="00B83BCF">
        <w:rPr>
          <w:rFonts w:cs="Arial"/>
          <w:b w:val="0"/>
          <w:sz w:val="22"/>
          <w:szCs w:val="22"/>
        </w:rPr>
        <w:t xml:space="preserve"> between [the Company] and the Authority pursuant to which you will provide the Services to the Authority on behalf of [Company] (the "</w:t>
      </w:r>
      <w:r w:rsidRPr="00B83BCF">
        <w:rPr>
          <w:rFonts w:cs="Arial"/>
          <w:sz w:val="22"/>
          <w:szCs w:val="22"/>
        </w:rPr>
        <w:t>Tasking Order</w:t>
      </w:r>
      <w:r w:rsidRPr="00B83BCF">
        <w:rPr>
          <w:rFonts w:cs="Arial"/>
          <w:b w:val="0"/>
          <w:sz w:val="22"/>
          <w:szCs w:val="22"/>
        </w:rPr>
        <w:t>"); and</w:t>
      </w:r>
    </w:p>
    <w:p w14:paraId="34CADF7B" w14:textId="4D43E574" w:rsidR="00C954CE" w:rsidRPr="00B83BCF" w:rsidRDefault="2179D94C" w:rsidP="00B83BCF">
      <w:pPr>
        <w:pStyle w:val="MCoE-Section111"/>
        <w:jc w:val="both"/>
        <w:rPr>
          <w:rFonts w:cs="Arial"/>
          <w:sz w:val="22"/>
          <w:szCs w:val="22"/>
        </w:rPr>
      </w:pPr>
      <w:r w:rsidRPr="00B83BCF">
        <w:rPr>
          <w:rFonts w:cs="Arial"/>
          <w:sz w:val="22"/>
          <w:szCs w:val="22"/>
        </w:rPr>
        <w:t>the Agreement or the Tasking Order expires or is terminated,</w:t>
      </w:r>
      <w:r w:rsidR="002A6223" w:rsidRPr="00B83BCF">
        <w:rPr>
          <w:rFonts w:cs="Arial"/>
          <w:sz w:val="22"/>
          <w:szCs w:val="22"/>
        </w:rPr>
        <w:t xml:space="preserve"> </w:t>
      </w:r>
      <w:r w:rsidRPr="00B83BCF">
        <w:rPr>
          <w:rFonts w:cs="Arial"/>
          <w:sz w:val="22"/>
          <w:szCs w:val="22"/>
        </w:rPr>
        <w:t>(the "Placement Period").</w:t>
      </w:r>
    </w:p>
    <w:p w14:paraId="65EC3E09"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We will notify you as soon as reasonably practicable of the date on which the Placement Period will end.</w:t>
      </w:r>
    </w:p>
    <w:p w14:paraId="3314BCA2" w14:textId="77777777" w:rsidR="00C954CE" w:rsidRPr="00B83BCF" w:rsidRDefault="2179D94C" w:rsidP="00B83BCF">
      <w:pPr>
        <w:pStyle w:val="MCoE-Section10"/>
        <w:keepNext w:val="0"/>
        <w:keepLines w:val="0"/>
        <w:spacing w:before="360" w:beforeAutospacing="0"/>
        <w:jc w:val="both"/>
        <w:rPr>
          <w:rFonts w:cs="Arial"/>
          <w:sz w:val="22"/>
          <w:szCs w:val="22"/>
        </w:rPr>
      </w:pPr>
      <w:bookmarkStart w:id="28" w:name="_Toc466901274"/>
      <w:bookmarkStart w:id="29" w:name="_Toc466924983"/>
      <w:r w:rsidRPr="00B83BCF">
        <w:rPr>
          <w:rFonts w:cs="Arial"/>
          <w:sz w:val="22"/>
          <w:szCs w:val="22"/>
        </w:rPr>
        <w:t>your Status</w:t>
      </w:r>
      <w:bookmarkEnd w:id="28"/>
      <w:bookmarkEnd w:id="29"/>
    </w:p>
    <w:p w14:paraId="3D9552C4"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During the Placement Period:</w:t>
      </w:r>
    </w:p>
    <w:p w14:paraId="249500B9"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 xml:space="preserve">you will remain the Company's </w:t>
      </w:r>
      <w:proofErr w:type="gramStart"/>
      <w:r w:rsidRPr="00B83BCF">
        <w:rPr>
          <w:rFonts w:cs="Arial"/>
          <w:sz w:val="22"/>
          <w:szCs w:val="22"/>
        </w:rPr>
        <w:t>employee;</w:t>
      </w:r>
      <w:proofErr w:type="gramEnd"/>
    </w:p>
    <w:p w14:paraId="034972AE" w14:textId="77777777" w:rsidR="00C954CE" w:rsidRPr="00B83BCF" w:rsidRDefault="2179D94C" w:rsidP="00B83BCF">
      <w:pPr>
        <w:pStyle w:val="MCoE-Section11"/>
        <w:keepNext w:val="0"/>
        <w:keepLines w:val="0"/>
        <w:jc w:val="both"/>
        <w:rPr>
          <w:rFonts w:cs="Arial"/>
          <w:sz w:val="22"/>
          <w:szCs w:val="22"/>
        </w:rPr>
      </w:pPr>
      <w:r w:rsidRPr="00B83BCF">
        <w:rPr>
          <w:rFonts w:cs="Arial"/>
          <w:sz w:val="22"/>
          <w:szCs w:val="22"/>
        </w:rPr>
        <w:t xml:space="preserve">your employment contract with the Company will remain in full force and </w:t>
      </w:r>
      <w:proofErr w:type="gramStart"/>
      <w:r w:rsidRPr="00B83BCF">
        <w:rPr>
          <w:rFonts w:cs="Arial"/>
          <w:sz w:val="22"/>
          <w:szCs w:val="22"/>
        </w:rPr>
        <w:t>effect;</w:t>
      </w:r>
      <w:proofErr w:type="gramEnd"/>
    </w:p>
    <w:p w14:paraId="33C13CE7" w14:textId="77777777" w:rsidR="00C954CE" w:rsidRPr="00B83BCF"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t xml:space="preserve">you will continue to be subject to the Company's rules, </w:t>
      </w:r>
      <w:proofErr w:type="gramStart"/>
      <w:r w:rsidRPr="00B83BCF">
        <w:rPr>
          <w:rFonts w:cs="Arial"/>
          <w:sz w:val="22"/>
          <w:szCs w:val="22"/>
        </w:rPr>
        <w:t>policies</w:t>
      </w:r>
      <w:proofErr w:type="gramEnd"/>
      <w:r w:rsidRPr="00B83BCF">
        <w:rPr>
          <w:rFonts w:cs="Arial"/>
          <w:sz w:val="22"/>
          <w:szCs w:val="22"/>
        </w:rPr>
        <w:t xml:space="preserve"> and procedures (including in relation to grievances and </w:t>
      </w:r>
      <w:r w:rsidR="002A6223" w:rsidRPr="00B83BCF">
        <w:rPr>
          <w:rFonts w:cs="Arial"/>
          <w:sz w:val="22"/>
          <w:szCs w:val="22"/>
        </w:rPr>
        <w:t>disciplinaries</w:t>
      </w:r>
      <w:r w:rsidRPr="00B83BCF">
        <w:rPr>
          <w:rFonts w:cs="Arial"/>
          <w:sz w:val="22"/>
          <w:szCs w:val="22"/>
        </w:rPr>
        <w:t>); and</w:t>
      </w:r>
    </w:p>
    <w:p w14:paraId="5D650FA6" w14:textId="696BDD24" w:rsidR="00926E9B"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lastRenderedPageBreak/>
        <w:t xml:space="preserve">your entitlement to remuneration and benefits will remain the same and continue to be provided by the Company. </w:t>
      </w:r>
    </w:p>
    <w:p w14:paraId="09162B6D" w14:textId="49D9D788" w:rsidR="00C954CE" w:rsidRPr="00B83BCF" w:rsidRDefault="2179D94C" w:rsidP="00933D23">
      <w:pPr>
        <w:tabs>
          <w:tab w:val="clear" w:pos="709"/>
          <w:tab w:val="clear" w:pos="1559"/>
          <w:tab w:val="clear" w:pos="2268"/>
          <w:tab w:val="clear" w:pos="2977"/>
          <w:tab w:val="clear" w:pos="3686"/>
          <w:tab w:val="clear" w:pos="4394"/>
          <w:tab w:val="clear" w:pos="8789"/>
        </w:tabs>
        <w:spacing w:after="160" w:line="259" w:lineRule="auto"/>
        <w:rPr>
          <w:rFonts w:cs="Arial"/>
          <w:sz w:val="22"/>
          <w:szCs w:val="22"/>
        </w:rPr>
      </w:pPr>
      <w:bookmarkStart w:id="30" w:name="_Toc466901275"/>
      <w:bookmarkStart w:id="31" w:name="_Toc466924984"/>
      <w:r w:rsidRPr="00B83BCF">
        <w:rPr>
          <w:rFonts w:cs="Arial"/>
          <w:sz w:val="22"/>
          <w:szCs w:val="22"/>
        </w:rPr>
        <w:t>DUTIES</w:t>
      </w:r>
      <w:bookmarkEnd w:id="30"/>
      <w:bookmarkEnd w:id="31"/>
    </w:p>
    <w:p w14:paraId="328C9917" w14:textId="77777777" w:rsidR="00C954CE" w:rsidRPr="00B83BCF" w:rsidRDefault="2179D94C" w:rsidP="00B83BCF">
      <w:pPr>
        <w:pStyle w:val="MCoE-Section11"/>
        <w:jc w:val="both"/>
        <w:rPr>
          <w:rFonts w:cs="Arial"/>
          <w:sz w:val="22"/>
          <w:szCs w:val="22"/>
        </w:rPr>
      </w:pPr>
      <w:r w:rsidRPr="00B83BCF">
        <w:rPr>
          <w:rFonts w:cs="Arial"/>
          <w:sz w:val="22"/>
          <w:szCs w:val="22"/>
        </w:rPr>
        <w:t xml:space="preserve">During the Placement Period you agree to not, without the prior written approval of the Authority, enter into any contract or arrangement, make any representation, give any warranty, incur any liability, assume any obligation, whether express or implied, of any kind on behalf of the Authority or bind the Authority in any </w:t>
      </w:r>
      <w:proofErr w:type="gramStart"/>
      <w:r w:rsidRPr="00B83BCF">
        <w:rPr>
          <w:rFonts w:cs="Arial"/>
          <w:sz w:val="22"/>
          <w:szCs w:val="22"/>
        </w:rPr>
        <w:t>way;</w:t>
      </w:r>
      <w:proofErr w:type="gramEnd"/>
    </w:p>
    <w:p w14:paraId="56D9CC70" w14:textId="77777777" w:rsidR="00C954CE" w:rsidRPr="00B83BCF" w:rsidRDefault="2179D94C" w:rsidP="00B83BCF">
      <w:pPr>
        <w:pStyle w:val="MCoE-Section11"/>
        <w:jc w:val="both"/>
        <w:rPr>
          <w:rFonts w:cs="Arial"/>
          <w:sz w:val="22"/>
          <w:szCs w:val="22"/>
        </w:rPr>
      </w:pPr>
      <w:r w:rsidRPr="00B83BCF">
        <w:rPr>
          <w:rFonts w:cs="Arial"/>
          <w:sz w:val="22"/>
          <w:szCs w:val="22"/>
        </w:rPr>
        <w:t>During the Placement Period, you agree to:</w:t>
      </w:r>
    </w:p>
    <w:p w14:paraId="7C84D0A8" w14:textId="77777777" w:rsidR="00C954CE" w:rsidRPr="00B83BCF" w:rsidRDefault="2179D94C" w:rsidP="00B83BCF">
      <w:pPr>
        <w:pStyle w:val="MCoE-Section111"/>
        <w:jc w:val="both"/>
        <w:rPr>
          <w:rFonts w:cs="Arial"/>
          <w:sz w:val="22"/>
          <w:szCs w:val="22"/>
        </w:rPr>
      </w:pPr>
      <w:r w:rsidRPr="00B83BCF">
        <w:rPr>
          <w:rFonts w:cs="Arial"/>
          <w:sz w:val="22"/>
          <w:szCs w:val="22"/>
        </w:rPr>
        <w:t>provide the Services to the Authority during your normal working hours, as set out in your employment contract (subject to any restriction or variation required by the Authority having regard to its normal office hours and service requirements and save when absent by reason of incapacity or leave entitlement in accordance with your employment contract or the Company's other applicable policies</w:t>
      </w:r>
      <w:proofErr w:type="gramStart"/>
      <w:r w:rsidRPr="00B83BCF">
        <w:rPr>
          <w:rFonts w:cs="Arial"/>
          <w:sz w:val="22"/>
          <w:szCs w:val="22"/>
        </w:rPr>
        <w:t>);</w:t>
      </w:r>
      <w:proofErr w:type="gramEnd"/>
    </w:p>
    <w:p w14:paraId="0E45B36C" w14:textId="77777777" w:rsidR="00C954CE" w:rsidRPr="00B83BCF" w:rsidRDefault="2179D94C" w:rsidP="00B83BCF">
      <w:pPr>
        <w:pStyle w:val="MCoE-Section111"/>
        <w:jc w:val="both"/>
        <w:rPr>
          <w:rFonts w:cs="Arial"/>
          <w:sz w:val="22"/>
          <w:szCs w:val="22"/>
        </w:rPr>
      </w:pPr>
      <w:r w:rsidRPr="00B83BCF">
        <w:rPr>
          <w:rFonts w:cs="Arial"/>
          <w:sz w:val="22"/>
          <w:szCs w:val="22"/>
        </w:rPr>
        <w:t xml:space="preserve">faithfully and diligently perform the Services with all reasonable and appropriate care and skill (having regard to the role you are to discharge in performing the Services) and exercise such powers as may from time to time be reasonably required by the </w:t>
      </w:r>
      <w:proofErr w:type="gramStart"/>
      <w:r w:rsidRPr="00B83BCF">
        <w:rPr>
          <w:rFonts w:cs="Arial"/>
          <w:sz w:val="22"/>
          <w:szCs w:val="22"/>
        </w:rPr>
        <w:t>Authority;</w:t>
      </w:r>
      <w:proofErr w:type="gramEnd"/>
    </w:p>
    <w:p w14:paraId="2300E96A" w14:textId="77777777" w:rsidR="00C954CE" w:rsidRPr="00B83BCF" w:rsidRDefault="2179D94C" w:rsidP="00B83BCF">
      <w:pPr>
        <w:pStyle w:val="MCoE-Section111"/>
        <w:jc w:val="both"/>
        <w:rPr>
          <w:rFonts w:cs="Arial"/>
          <w:sz w:val="22"/>
          <w:szCs w:val="22"/>
        </w:rPr>
      </w:pPr>
      <w:r w:rsidRPr="00B83BCF">
        <w:rPr>
          <w:rFonts w:cs="Arial"/>
          <w:sz w:val="22"/>
          <w:szCs w:val="22"/>
        </w:rPr>
        <w:t xml:space="preserve">act in accordance with all reasonable instructions of, and comply with all lawful directions given by, the </w:t>
      </w:r>
      <w:proofErr w:type="gramStart"/>
      <w:r w:rsidRPr="00B83BCF">
        <w:rPr>
          <w:rFonts w:cs="Arial"/>
          <w:sz w:val="22"/>
          <w:szCs w:val="22"/>
        </w:rPr>
        <w:t>Authority;</w:t>
      </w:r>
      <w:proofErr w:type="gramEnd"/>
    </w:p>
    <w:p w14:paraId="75073D4E" w14:textId="77777777" w:rsidR="00C954CE" w:rsidRPr="00B83BCF" w:rsidRDefault="2179D94C" w:rsidP="00B83BCF">
      <w:pPr>
        <w:pStyle w:val="MCoE-Section111"/>
        <w:jc w:val="both"/>
        <w:rPr>
          <w:rFonts w:cs="Arial"/>
          <w:sz w:val="22"/>
          <w:szCs w:val="22"/>
        </w:rPr>
      </w:pPr>
      <w:r w:rsidRPr="00B83BCF">
        <w:rPr>
          <w:rFonts w:cs="Arial"/>
          <w:sz w:val="22"/>
          <w:szCs w:val="22"/>
        </w:rPr>
        <w:t>comply with all applicable policies and procedures of the Authority, to the extent that copies of the same have been provided to you prior to the commencement of your Placement, or such further or amended policies and procedures as are introduced by the Authority during the Placement Period and copies of which are provided to you; and</w:t>
      </w:r>
    </w:p>
    <w:p w14:paraId="31C7C336" w14:textId="77777777" w:rsidR="00C954CE" w:rsidRPr="00B83BCF" w:rsidRDefault="2179D94C" w:rsidP="00B83BCF">
      <w:pPr>
        <w:pStyle w:val="MCoE-Section111"/>
        <w:jc w:val="both"/>
        <w:rPr>
          <w:rFonts w:cs="Arial"/>
          <w:sz w:val="22"/>
          <w:szCs w:val="22"/>
        </w:rPr>
      </w:pPr>
      <w:r w:rsidRPr="00B83BCF">
        <w:rPr>
          <w:rFonts w:cs="Arial"/>
          <w:sz w:val="22"/>
          <w:szCs w:val="22"/>
        </w:rPr>
        <w:t>comply with your obligations (express and implied) under your employment contract.</w:t>
      </w:r>
    </w:p>
    <w:p w14:paraId="5798BB6B" w14:textId="77777777" w:rsidR="00C954CE" w:rsidRPr="00B83BCF" w:rsidRDefault="2179D94C" w:rsidP="00B83BCF">
      <w:pPr>
        <w:pStyle w:val="MCoE-Section11"/>
        <w:jc w:val="both"/>
        <w:rPr>
          <w:rFonts w:cs="Arial"/>
          <w:sz w:val="22"/>
          <w:szCs w:val="22"/>
        </w:rPr>
      </w:pPr>
      <w:r w:rsidRPr="00B83BCF">
        <w:rPr>
          <w:rFonts w:cs="Arial"/>
          <w:sz w:val="22"/>
          <w:szCs w:val="22"/>
        </w:rPr>
        <w:t>If your Placement is terminated by the Authority because:</w:t>
      </w:r>
    </w:p>
    <w:p w14:paraId="195AD8AE" w14:textId="77777777" w:rsidR="00C954CE" w:rsidRPr="00B83BCF" w:rsidRDefault="00C954CE" w:rsidP="00B83BCF">
      <w:pPr>
        <w:pStyle w:val="MCoE-Section111"/>
        <w:jc w:val="both"/>
        <w:rPr>
          <w:rFonts w:cs="Arial"/>
          <w:sz w:val="22"/>
          <w:szCs w:val="22"/>
        </w:rPr>
      </w:pPr>
      <w:r w:rsidRPr="00B83BCF">
        <w:rPr>
          <w:rFonts w:cs="Arial"/>
          <w:sz w:val="22"/>
          <w:szCs w:val="22"/>
        </w:rPr>
        <w:t xml:space="preserve">in the reasonable opinion of the Authority, you have demonstrated a level of performance that is unsatisfactory in any material respect or prejudicial to the working relationship of the Authority with the Company or with any officer, </w:t>
      </w:r>
      <w:r w:rsidR="00114560" w:rsidRPr="00B83BCF">
        <w:rPr>
          <w:rFonts w:cs="Arial"/>
          <w:sz w:val="22"/>
          <w:szCs w:val="22"/>
        </w:rPr>
        <w:t>e</w:t>
      </w:r>
      <w:r w:rsidRPr="00B83BCF">
        <w:rPr>
          <w:rFonts w:cs="Arial"/>
          <w:sz w:val="22"/>
          <w:szCs w:val="22"/>
        </w:rPr>
        <w:t xml:space="preserve">mployee, representative, agent, adviser or contractor of the Authority or with any member of the armed </w:t>
      </w:r>
      <w:proofErr w:type="gramStart"/>
      <w:r w:rsidRPr="00B83BCF">
        <w:rPr>
          <w:rFonts w:cs="Arial"/>
          <w:sz w:val="22"/>
          <w:szCs w:val="22"/>
        </w:rPr>
        <w:t>forces;</w:t>
      </w:r>
      <w:proofErr w:type="gramEnd"/>
    </w:p>
    <w:p w14:paraId="4D3758C3" w14:textId="77777777" w:rsidR="00C954CE" w:rsidRPr="00B83BCF" w:rsidRDefault="2179D94C" w:rsidP="00B83BCF">
      <w:pPr>
        <w:pStyle w:val="MCoE-Section111"/>
        <w:jc w:val="both"/>
        <w:rPr>
          <w:rFonts w:cs="Arial"/>
          <w:sz w:val="22"/>
          <w:szCs w:val="22"/>
        </w:rPr>
      </w:pPr>
      <w:r w:rsidRPr="00B83BCF">
        <w:rPr>
          <w:rFonts w:cs="Arial"/>
          <w:sz w:val="22"/>
          <w:szCs w:val="22"/>
        </w:rPr>
        <w:t xml:space="preserve">you have acted in a manner which, in the reasonable opinion of the Authority, is materially damaging or potentially materially damaging to the Authority or which is likely to bring the Authority into </w:t>
      </w:r>
      <w:proofErr w:type="gramStart"/>
      <w:r w:rsidRPr="00B83BCF">
        <w:rPr>
          <w:rFonts w:cs="Arial"/>
          <w:sz w:val="22"/>
          <w:szCs w:val="22"/>
        </w:rPr>
        <w:t>disrepute;</w:t>
      </w:r>
      <w:proofErr w:type="gramEnd"/>
    </w:p>
    <w:p w14:paraId="5F550A9A" w14:textId="77777777" w:rsidR="00C954CE" w:rsidRPr="00B83BCF" w:rsidRDefault="2179D94C" w:rsidP="00B83BCF">
      <w:pPr>
        <w:pStyle w:val="MCoE-Section111"/>
        <w:jc w:val="both"/>
        <w:rPr>
          <w:rFonts w:cs="Arial"/>
          <w:sz w:val="22"/>
          <w:szCs w:val="22"/>
        </w:rPr>
      </w:pPr>
      <w:r w:rsidRPr="00B83BCF">
        <w:rPr>
          <w:rFonts w:cs="Arial"/>
          <w:sz w:val="22"/>
          <w:szCs w:val="22"/>
        </w:rPr>
        <w:t>you are in breach of any:</w:t>
      </w:r>
    </w:p>
    <w:p w14:paraId="5C84A703" w14:textId="77777777" w:rsidR="00E2570A" w:rsidRDefault="2179D94C" w:rsidP="00B83BCF">
      <w:pPr>
        <w:pStyle w:val="Heading4"/>
        <w:numPr>
          <w:ilvl w:val="3"/>
          <w:numId w:val="25"/>
        </w:numPr>
        <w:jc w:val="both"/>
        <w:rPr>
          <w:rFonts w:cs="Arial"/>
          <w:b w:val="0"/>
          <w:sz w:val="22"/>
          <w:szCs w:val="22"/>
        </w:rPr>
      </w:pPr>
      <w:r w:rsidRPr="00B83BCF">
        <w:rPr>
          <w:rFonts w:cs="Arial"/>
          <w:b w:val="0"/>
          <w:sz w:val="22"/>
          <w:szCs w:val="22"/>
        </w:rPr>
        <w:lastRenderedPageBreak/>
        <w:t xml:space="preserve">laws, regulations, directives, statutes, subordinate legislation, common law and civil codes in the UK and any other jurisdiction relevant to the </w:t>
      </w:r>
      <w:proofErr w:type="gramStart"/>
      <w:r w:rsidRPr="00B83BCF">
        <w:rPr>
          <w:rFonts w:cs="Arial"/>
          <w:b w:val="0"/>
          <w:sz w:val="22"/>
          <w:szCs w:val="22"/>
        </w:rPr>
        <w:t>Services;</w:t>
      </w:r>
      <w:proofErr w:type="gramEnd"/>
    </w:p>
    <w:p w14:paraId="154C10CC"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any judgements, orders, notices, instruments, decisions or awards of any court or competent authority or </w:t>
      </w:r>
      <w:proofErr w:type="gramStart"/>
      <w:r w:rsidRPr="00B83BCF">
        <w:rPr>
          <w:rFonts w:cs="Arial"/>
          <w:b w:val="0"/>
          <w:sz w:val="22"/>
          <w:szCs w:val="22"/>
        </w:rPr>
        <w:t>tribunal;</w:t>
      </w:r>
      <w:proofErr w:type="gramEnd"/>
    </w:p>
    <w:p w14:paraId="222D3163"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codes of practice having force of </w:t>
      </w:r>
      <w:proofErr w:type="gramStart"/>
      <w:r w:rsidRPr="00B83BCF">
        <w:rPr>
          <w:rFonts w:cs="Arial"/>
          <w:b w:val="0"/>
          <w:sz w:val="22"/>
          <w:szCs w:val="22"/>
        </w:rPr>
        <w:t>law;</w:t>
      </w:r>
      <w:proofErr w:type="gramEnd"/>
    </w:p>
    <w:p w14:paraId="3ACC5D2F" w14:textId="77777777" w:rsidR="00C954CE" w:rsidRPr="00B83BCF" w:rsidRDefault="2179D94C" w:rsidP="00B83BCF">
      <w:pPr>
        <w:pStyle w:val="Heading4"/>
        <w:jc w:val="both"/>
        <w:rPr>
          <w:rFonts w:cs="Arial"/>
          <w:b w:val="0"/>
          <w:sz w:val="22"/>
          <w:szCs w:val="22"/>
        </w:rPr>
      </w:pPr>
      <w:r w:rsidRPr="00B83BCF">
        <w:rPr>
          <w:rFonts w:cs="Arial"/>
          <w:b w:val="0"/>
          <w:sz w:val="22"/>
          <w:szCs w:val="22"/>
        </w:rPr>
        <w:t>statutory guidance and policy notes in the UK and any other relevant jurisdictions; or</w:t>
      </w:r>
    </w:p>
    <w:p w14:paraId="4D1FB315"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policy of the Authority relating to a security </w:t>
      </w:r>
      <w:proofErr w:type="gramStart"/>
      <w:r w:rsidRPr="00B83BCF">
        <w:rPr>
          <w:rFonts w:cs="Arial"/>
          <w:b w:val="0"/>
          <w:sz w:val="22"/>
          <w:szCs w:val="22"/>
        </w:rPr>
        <w:t>matter;</w:t>
      </w:r>
      <w:proofErr w:type="gramEnd"/>
      <w:r w:rsidRPr="00B83BCF">
        <w:rPr>
          <w:rFonts w:cs="Arial"/>
          <w:b w:val="0"/>
          <w:sz w:val="22"/>
          <w:szCs w:val="22"/>
        </w:rPr>
        <w:t xml:space="preserve"> </w:t>
      </w:r>
    </w:p>
    <w:p w14:paraId="542612C1" w14:textId="77777777" w:rsidR="00C954CE" w:rsidRPr="00B83BCF" w:rsidRDefault="2179D94C" w:rsidP="00B83BCF">
      <w:pPr>
        <w:pStyle w:val="MCoE-Section111"/>
        <w:jc w:val="both"/>
        <w:rPr>
          <w:rFonts w:cs="Arial"/>
          <w:sz w:val="22"/>
          <w:szCs w:val="22"/>
        </w:rPr>
      </w:pPr>
      <w:r w:rsidRPr="00B83BCF">
        <w:rPr>
          <w:rFonts w:cs="Arial"/>
          <w:sz w:val="22"/>
          <w:szCs w:val="22"/>
        </w:rPr>
        <w:t xml:space="preserve">you have failed a drug or alcohol </w:t>
      </w:r>
      <w:proofErr w:type="gramStart"/>
      <w:r w:rsidRPr="00B83BCF">
        <w:rPr>
          <w:rFonts w:cs="Arial"/>
          <w:sz w:val="22"/>
          <w:szCs w:val="22"/>
        </w:rPr>
        <w:t>test;</w:t>
      </w:r>
      <w:proofErr w:type="gramEnd"/>
    </w:p>
    <w:p w14:paraId="53AA660E" w14:textId="4386F7EB" w:rsidR="00C954CE" w:rsidRPr="00B83BCF" w:rsidRDefault="00C954CE" w:rsidP="00B83BCF">
      <w:pPr>
        <w:pStyle w:val="MCoE-Section111"/>
        <w:jc w:val="both"/>
        <w:rPr>
          <w:rFonts w:cs="Arial"/>
          <w:sz w:val="22"/>
          <w:szCs w:val="22"/>
        </w:rPr>
      </w:pPr>
      <w:r w:rsidRPr="00B83BCF">
        <w:rPr>
          <w:rFonts w:cs="Arial"/>
          <w:sz w:val="22"/>
          <w:szCs w:val="22"/>
        </w:rPr>
        <w:t>you have not complied with your obligations in relation to conflicts of interest under Paragraph </w:t>
      </w:r>
      <w:r w:rsidR="00626FFB">
        <w:rPr>
          <w:rFonts w:cs="Arial"/>
          <w:sz w:val="22"/>
          <w:szCs w:val="22"/>
        </w:rPr>
        <w:t>6</w:t>
      </w:r>
      <w:r w:rsidR="00626FFB" w:rsidRPr="00B83BCF">
        <w:rPr>
          <w:rFonts w:cs="Arial"/>
          <w:sz w:val="22"/>
          <w:szCs w:val="22"/>
        </w:rPr>
        <w:t xml:space="preserve"> </w:t>
      </w:r>
      <w:r w:rsidRPr="00B83BCF">
        <w:rPr>
          <w:rFonts w:cs="Arial"/>
          <w:sz w:val="22"/>
          <w:szCs w:val="22"/>
        </w:rPr>
        <w:t>(</w:t>
      </w:r>
      <w:r w:rsidRPr="00B83BCF">
        <w:rPr>
          <w:rFonts w:cs="Arial"/>
          <w:iCs/>
          <w:sz w:val="22"/>
          <w:szCs w:val="22"/>
        </w:rPr>
        <w:t>Conflicts of Interest</w:t>
      </w:r>
      <w:r w:rsidRPr="00B83BCF">
        <w:rPr>
          <w:rFonts w:cs="Arial"/>
          <w:sz w:val="22"/>
          <w:szCs w:val="22"/>
        </w:rPr>
        <w:t>); or</w:t>
      </w:r>
    </w:p>
    <w:p w14:paraId="7694AFD1" w14:textId="77777777" w:rsidR="00756242" w:rsidRDefault="2179D94C" w:rsidP="00B83BCF">
      <w:pPr>
        <w:pStyle w:val="MCoE-Section111"/>
        <w:jc w:val="both"/>
        <w:rPr>
          <w:ins w:id="32" w:author="Author"/>
          <w:rFonts w:cs="Arial"/>
          <w:sz w:val="22"/>
          <w:szCs w:val="22"/>
        </w:rPr>
      </w:pPr>
      <w:r w:rsidRPr="00B83BCF">
        <w:rPr>
          <w:rFonts w:cs="Arial"/>
          <w:sz w:val="22"/>
          <w:szCs w:val="22"/>
        </w:rPr>
        <w:t>you have been rated by the Authority as "unsatisfactory" or "poor" pursuant to your performance review on 2 consecutive occasions,</w:t>
      </w:r>
      <w:r w:rsidR="002A6223" w:rsidRPr="00B83BCF">
        <w:rPr>
          <w:rFonts w:cs="Arial"/>
          <w:sz w:val="22"/>
          <w:szCs w:val="22"/>
        </w:rPr>
        <w:t xml:space="preserve"> </w:t>
      </w:r>
    </w:p>
    <w:p w14:paraId="4B1A0F29" w14:textId="5F39FEB3" w:rsidR="00C954CE" w:rsidRPr="008C2C89" w:rsidRDefault="2179D94C" w:rsidP="008C2C89">
      <w:pPr>
        <w:pStyle w:val="MCoE-Section11"/>
        <w:rPr>
          <w:sz w:val="22"/>
          <w:szCs w:val="22"/>
          <w:rPrChange w:id="33" w:author="Author">
            <w:rPr/>
          </w:rPrChange>
        </w:rPr>
        <w:pPrChange w:id="34" w:author="Author">
          <w:pPr>
            <w:pStyle w:val="MCoE-Section111"/>
            <w:jc w:val="both"/>
          </w:pPr>
        </w:pPrChange>
      </w:pPr>
      <w:r w:rsidRPr="008C2C89">
        <w:rPr>
          <w:sz w:val="22"/>
          <w:szCs w:val="22"/>
          <w:rPrChange w:id="35" w:author="Author">
            <w:rPr/>
          </w:rPrChange>
        </w:rPr>
        <w:t xml:space="preserve">then you will not be employed by the Company in providing any services </w:t>
      </w:r>
      <w:ins w:id="36" w:author="Author">
        <w:r w:rsidR="00756242">
          <w:rPr>
            <w:sz w:val="22"/>
            <w:szCs w:val="22"/>
          </w:rPr>
          <w:t>under this Agreement</w:t>
        </w:r>
      </w:ins>
      <w:del w:id="37" w:author="Author">
        <w:r w:rsidRPr="008C2C89" w:rsidDel="00756242">
          <w:rPr>
            <w:sz w:val="22"/>
            <w:szCs w:val="22"/>
            <w:rPrChange w:id="38" w:author="Author">
              <w:rPr/>
            </w:rPrChange>
          </w:rPr>
          <w:delText>to the Authority</w:delText>
        </w:r>
      </w:del>
      <w:r w:rsidRPr="008C2C89">
        <w:rPr>
          <w:sz w:val="22"/>
          <w:szCs w:val="22"/>
          <w:rPrChange w:id="39" w:author="Author">
            <w:rPr/>
          </w:rPrChange>
        </w:rPr>
        <w:t xml:space="preserve"> for the remainder of the term of your employment with the Company.</w:t>
      </w:r>
    </w:p>
    <w:p w14:paraId="41C47D33" w14:textId="77777777" w:rsidR="00C954CE" w:rsidRPr="00B83BCF" w:rsidRDefault="2179D94C" w:rsidP="00B83BCF">
      <w:pPr>
        <w:pStyle w:val="MCoE-Section10"/>
        <w:spacing w:before="360" w:beforeAutospacing="0"/>
        <w:jc w:val="both"/>
        <w:rPr>
          <w:rFonts w:cs="Arial"/>
          <w:sz w:val="22"/>
          <w:szCs w:val="22"/>
        </w:rPr>
      </w:pPr>
      <w:bookmarkStart w:id="40" w:name="_Toc466901276"/>
      <w:bookmarkStart w:id="41" w:name="_Toc466924985"/>
      <w:r w:rsidRPr="00B83BCF">
        <w:rPr>
          <w:rFonts w:cs="Arial"/>
          <w:sz w:val="22"/>
          <w:szCs w:val="22"/>
        </w:rPr>
        <w:t xml:space="preserve">standards and GENERAL PRINCIPLES OF CONDUCT </w:t>
      </w:r>
      <w:bookmarkEnd w:id="40"/>
      <w:bookmarkEnd w:id="41"/>
    </w:p>
    <w:p w14:paraId="2A03D72F" w14:textId="77777777" w:rsidR="00C954CE" w:rsidRPr="00B83BCF" w:rsidRDefault="2179D94C" w:rsidP="00B83BCF">
      <w:pPr>
        <w:pStyle w:val="MCoE-Section11"/>
        <w:jc w:val="both"/>
        <w:rPr>
          <w:rFonts w:cs="Arial"/>
          <w:sz w:val="22"/>
          <w:szCs w:val="22"/>
        </w:rPr>
      </w:pPr>
      <w:r w:rsidRPr="00B83BCF">
        <w:rPr>
          <w:rFonts w:cs="Arial"/>
          <w:sz w:val="22"/>
          <w:szCs w:val="22"/>
        </w:rPr>
        <w:t>During the Placement Period, you agree to:</w:t>
      </w:r>
    </w:p>
    <w:p w14:paraId="7062EEC1" w14:textId="2A251E54" w:rsidR="00C954CE" w:rsidRPr="00B83BCF" w:rsidRDefault="00C954CE" w:rsidP="00B83BCF">
      <w:pPr>
        <w:pStyle w:val="MCoE-Section111"/>
        <w:jc w:val="both"/>
        <w:rPr>
          <w:rFonts w:cs="Arial"/>
          <w:sz w:val="22"/>
          <w:szCs w:val="22"/>
        </w:rPr>
      </w:pPr>
      <w:r w:rsidRPr="00B83BCF">
        <w:rPr>
          <w:rFonts w:cs="Arial"/>
          <w:sz w:val="22"/>
          <w:szCs w:val="22"/>
        </w:rPr>
        <w:t xml:space="preserve">observe the standards of work and behaviour and general conditions of conduct applicable to Civil Servants as laid down in the Civil Service Code and Departmental rules, [copies of which are available from </w:t>
      </w:r>
      <w:r w:rsidRPr="00260DE9">
        <w:rPr>
          <w:rFonts w:cs="Arial"/>
          <w:sz w:val="22"/>
          <w:szCs w:val="22"/>
          <w:highlight w:val="yellow"/>
        </w:rPr>
        <w:t>[</w:t>
      </w:r>
      <w:r w:rsidRPr="00260DE9">
        <w:rPr>
          <w:rFonts w:cs="Arial"/>
          <w:iCs/>
          <w:sz w:val="22"/>
          <w:szCs w:val="22"/>
          <w:highlight w:val="yellow"/>
        </w:rPr>
        <w:t>insert name</w:t>
      </w:r>
      <w:r w:rsidRPr="00260DE9">
        <w:rPr>
          <w:rFonts w:cs="Arial"/>
          <w:sz w:val="22"/>
          <w:szCs w:val="22"/>
          <w:highlight w:val="yellow"/>
        </w:rPr>
        <w:t>]</w:t>
      </w:r>
      <w:r w:rsidR="00725ED7">
        <w:rPr>
          <w:rFonts w:cs="Arial"/>
          <w:sz w:val="22"/>
          <w:szCs w:val="22"/>
          <w:highlight w:val="yellow"/>
        </w:rPr>
        <w:t xml:space="preserve"> </w:t>
      </w:r>
      <w:r w:rsidRPr="00260DE9">
        <w:rPr>
          <w:rFonts w:cs="Arial"/>
          <w:sz w:val="22"/>
          <w:szCs w:val="22"/>
          <w:highlight w:val="yellow"/>
        </w:rPr>
        <w:t>[copies of which have been provided to you</w:t>
      </w:r>
      <w:proofErr w:type="gramStart"/>
      <w:r w:rsidRPr="00260DE9">
        <w:rPr>
          <w:rFonts w:cs="Arial"/>
          <w:sz w:val="22"/>
          <w:szCs w:val="22"/>
          <w:highlight w:val="yellow"/>
        </w:rPr>
        <w:t>];</w:t>
      </w:r>
      <w:proofErr w:type="gramEnd"/>
      <w:r w:rsidRPr="00B83BCF">
        <w:rPr>
          <w:rFonts w:cs="Arial"/>
          <w:sz w:val="22"/>
          <w:szCs w:val="22"/>
        </w:rPr>
        <w:t xml:space="preserve"> </w:t>
      </w:r>
    </w:p>
    <w:p w14:paraId="1E6E434C" w14:textId="77777777" w:rsidR="00C954CE" w:rsidRPr="00B83BCF" w:rsidRDefault="00C954CE" w:rsidP="00B83BCF">
      <w:pPr>
        <w:pStyle w:val="MCoE-Section111"/>
        <w:jc w:val="both"/>
        <w:rPr>
          <w:rFonts w:cs="Arial"/>
          <w:sz w:val="22"/>
          <w:szCs w:val="22"/>
        </w:rPr>
      </w:pPr>
      <w:r w:rsidRPr="00B83BCF">
        <w:rPr>
          <w:rFonts w:cs="Arial"/>
          <w:sz w:val="22"/>
          <w:szCs w:val="22"/>
        </w:rPr>
        <w:t>observe the same rules and conditions as Civil Servants as regards the undertaking of political activities on a national or local basis ([copies of which are available from [</w:t>
      </w:r>
      <w:r w:rsidRPr="00B83BCF">
        <w:rPr>
          <w:rFonts w:cs="Arial"/>
          <w:iCs/>
          <w:sz w:val="22"/>
          <w:szCs w:val="22"/>
        </w:rPr>
        <w:t xml:space="preserve">insert </w:t>
      </w:r>
      <w:proofErr w:type="gramStart"/>
      <w:r w:rsidRPr="00B83BCF">
        <w:rPr>
          <w:rFonts w:cs="Arial"/>
          <w:iCs/>
          <w:sz w:val="22"/>
          <w:szCs w:val="22"/>
        </w:rPr>
        <w:t>name</w:t>
      </w:r>
      <w:r w:rsidRPr="00B83BCF">
        <w:rPr>
          <w:rFonts w:cs="Arial"/>
          <w:sz w:val="22"/>
          <w:szCs w:val="22"/>
        </w:rPr>
        <w:t>][</w:t>
      </w:r>
      <w:proofErr w:type="gramEnd"/>
      <w:r w:rsidRPr="00B83BCF">
        <w:rPr>
          <w:rFonts w:cs="Arial"/>
          <w:sz w:val="22"/>
          <w:szCs w:val="22"/>
        </w:rPr>
        <w:t xml:space="preserve">copies of which have been provided to you]) and may in certain circumstances be barred from undertaking such activities; </w:t>
      </w:r>
    </w:p>
    <w:p w14:paraId="071884B8" w14:textId="77777777" w:rsidR="00C954CE" w:rsidRPr="00B83BCF" w:rsidRDefault="2179D94C" w:rsidP="00B83BCF">
      <w:pPr>
        <w:pStyle w:val="MCoE-Section111"/>
        <w:jc w:val="both"/>
        <w:rPr>
          <w:rFonts w:cs="Arial"/>
          <w:sz w:val="22"/>
          <w:szCs w:val="22"/>
        </w:rPr>
      </w:pPr>
      <w:bookmarkStart w:id="42" w:name="_Ref386728808"/>
      <w:r w:rsidRPr="00B83BCF">
        <w:rPr>
          <w:rFonts w:cs="Arial"/>
          <w:sz w:val="22"/>
          <w:szCs w:val="22"/>
        </w:rPr>
        <w:t>observe as regards outside activities, the following general principles applicable to Authority staff:</w:t>
      </w:r>
      <w:bookmarkEnd w:id="42"/>
    </w:p>
    <w:p w14:paraId="52A82C9B" w14:textId="77777777" w:rsidR="00E2570A" w:rsidRDefault="2179D94C" w:rsidP="00B83BCF">
      <w:pPr>
        <w:pStyle w:val="Heading4"/>
        <w:numPr>
          <w:ilvl w:val="3"/>
          <w:numId w:val="26"/>
        </w:numPr>
        <w:tabs>
          <w:tab w:val="left" w:pos="2977"/>
          <w:tab w:val="left" w:pos="3686"/>
          <w:tab w:val="left" w:pos="4394"/>
          <w:tab w:val="right" w:pos="8789"/>
        </w:tabs>
        <w:jc w:val="both"/>
        <w:rPr>
          <w:rFonts w:cs="Arial"/>
          <w:b w:val="0"/>
          <w:sz w:val="22"/>
          <w:szCs w:val="22"/>
        </w:rPr>
      </w:pPr>
      <w:r w:rsidRPr="00B83BCF">
        <w:rPr>
          <w:rFonts w:cs="Arial"/>
          <w:b w:val="0"/>
          <w:sz w:val="22"/>
          <w:szCs w:val="22"/>
        </w:rPr>
        <w:t xml:space="preserve">no member of staff may engage at any time in private activity during working hours which would in any way impair his or her usefulness as a public </w:t>
      </w:r>
      <w:proofErr w:type="gramStart"/>
      <w:r w:rsidRPr="00B83BCF">
        <w:rPr>
          <w:rFonts w:cs="Arial"/>
          <w:b w:val="0"/>
          <w:sz w:val="22"/>
          <w:szCs w:val="22"/>
        </w:rPr>
        <w:t>servant;</w:t>
      </w:r>
      <w:proofErr w:type="gramEnd"/>
    </w:p>
    <w:p w14:paraId="37D12F44" w14:textId="77777777" w:rsidR="00C954CE"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 xml:space="preserve">no member of staff may engage in any occupation which might in any way conflict with the interests of the Authority or be inconsistent with </w:t>
      </w:r>
      <w:proofErr w:type="gramStart"/>
      <w:r w:rsidRPr="00B83BCF">
        <w:rPr>
          <w:rFonts w:cs="Arial"/>
          <w:b w:val="0"/>
          <w:sz w:val="22"/>
          <w:szCs w:val="22"/>
        </w:rPr>
        <w:t>his or her</w:t>
      </w:r>
      <w:proofErr w:type="gramEnd"/>
      <w:r w:rsidRPr="00B83BCF">
        <w:rPr>
          <w:rFonts w:cs="Arial"/>
          <w:b w:val="0"/>
          <w:sz w:val="22"/>
          <w:szCs w:val="22"/>
        </w:rPr>
        <w:t xml:space="preserve"> position as a public servant. Special </w:t>
      </w:r>
      <w:r w:rsidRPr="00B83BCF">
        <w:rPr>
          <w:rFonts w:cs="Arial"/>
          <w:b w:val="0"/>
          <w:sz w:val="22"/>
          <w:szCs w:val="22"/>
        </w:rPr>
        <w:lastRenderedPageBreak/>
        <w:t xml:space="preserve">care should be taken when attending outside seminars and conferences as </w:t>
      </w:r>
      <w:proofErr w:type="gramStart"/>
      <w:r w:rsidRPr="00B83BCF">
        <w:rPr>
          <w:rFonts w:cs="Arial"/>
          <w:b w:val="0"/>
          <w:sz w:val="22"/>
          <w:szCs w:val="22"/>
        </w:rPr>
        <w:t>his or her</w:t>
      </w:r>
      <w:proofErr w:type="gramEnd"/>
      <w:r w:rsidRPr="00B83BCF">
        <w:rPr>
          <w:rFonts w:cs="Arial"/>
          <w:b w:val="0"/>
          <w:sz w:val="22"/>
          <w:szCs w:val="22"/>
        </w:rPr>
        <w:t xml:space="preserve"> status within the Authority may convey official endorsement of his or her views; and</w:t>
      </w:r>
    </w:p>
    <w:p w14:paraId="6F0F1A18"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 xml:space="preserve">no member of staff may communicate with the public or media, publish material or submit material with the intention or likelihood of publication or otherwise release material, in any medium, which is in any way connected with work undertaken by </w:t>
      </w:r>
      <w:proofErr w:type="gramStart"/>
      <w:r w:rsidRPr="00B83BCF">
        <w:rPr>
          <w:rFonts w:cs="Arial"/>
          <w:b w:val="0"/>
          <w:sz w:val="22"/>
          <w:szCs w:val="22"/>
        </w:rPr>
        <w:t>him or her</w:t>
      </w:r>
      <w:proofErr w:type="gramEnd"/>
      <w:r w:rsidRPr="00B83BCF">
        <w:rPr>
          <w:rFonts w:cs="Arial"/>
          <w:b w:val="0"/>
          <w:sz w:val="22"/>
          <w:szCs w:val="22"/>
        </w:rPr>
        <w:t xml:space="preserve"> in connection with the Authority; and</w:t>
      </w:r>
    </w:p>
    <w:p w14:paraId="3168F51E" w14:textId="77777777" w:rsidR="00C954CE" w:rsidRPr="00B83BCF" w:rsidRDefault="2179D94C" w:rsidP="00B83BCF">
      <w:pPr>
        <w:pStyle w:val="MCoE-Section111"/>
        <w:jc w:val="both"/>
        <w:rPr>
          <w:rFonts w:cs="Arial"/>
          <w:sz w:val="22"/>
          <w:szCs w:val="22"/>
        </w:rPr>
      </w:pPr>
      <w:r w:rsidRPr="00B83BCF">
        <w:rPr>
          <w:rFonts w:cs="Arial"/>
          <w:sz w:val="22"/>
          <w:szCs w:val="22"/>
        </w:rPr>
        <w:t xml:space="preserve">prior to seeking or receiving legal advice relating to or </w:t>
      </w:r>
      <w:proofErr w:type="gramStart"/>
      <w:r w:rsidRPr="00B83BCF">
        <w:rPr>
          <w:rFonts w:cs="Arial"/>
          <w:sz w:val="22"/>
          <w:szCs w:val="22"/>
        </w:rPr>
        <w:t>in the course of</w:t>
      </w:r>
      <w:proofErr w:type="gramEnd"/>
      <w:r w:rsidRPr="00B83BCF">
        <w:rPr>
          <w:rFonts w:cs="Arial"/>
          <w:sz w:val="22"/>
          <w:szCs w:val="22"/>
        </w:rPr>
        <w:t xml:space="preserve"> your Placement, notify the Government Legal Service or the barrister, solicitor or law firm (as applicable) providing that advice that you are a Member of the Personnel under the Agreement.</w:t>
      </w:r>
    </w:p>
    <w:p w14:paraId="2290570B" w14:textId="2D5BD17B" w:rsidR="00C954CE" w:rsidRPr="00B83BCF" w:rsidRDefault="00C954CE" w:rsidP="00B83BCF">
      <w:pPr>
        <w:pStyle w:val="MCoE-Section11"/>
        <w:jc w:val="both"/>
        <w:rPr>
          <w:rFonts w:cs="Arial"/>
          <w:sz w:val="22"/>
          <w:szCs w:val="22"/>
        </w:rPr>
      </w:pPr>
      <w:r w:rsidRPr="00B83BCF">
        <w:rPr>
          <w:rFonts w:cs="Arial"/>
          <w:sz w:val="22"/>
          <w:szCs w:val="22"/>
        </w:rPr>
        <w:t xml:space="preserve">It is a condition of the Placement that you will not engage in any activity, occupation or undertaking as detailed in Paragraph </w:t>
      </w:r>
      <w:r w:rsidRPr="00B83BCF">
        <w:rPr>
          <w:rFonts w:cs="Arial"/>
          <w:sz w:val="22"/>
          <w:szCs w:val="22"/>
        </w:rPr>
        <w:fldChar w:fldCharType="begin"/>
      </w:r>
      <w:r w:rsidRPr="00B83BCF">
        <w:rPr>
          <w:rFonts w:cs="Arial"/>
          <w:sz w:val="22"/>
          <w:szCs w:val="22"/>
        </w:rPr>
        <w:instrText xml:space="preserve"> REF _Ref386728808 \r \h  \* MERGEFORMAT </w:instrText>
      </w:r>
      <w:r w:rsidRPr="00B83BCF">
        <w:rPr>
          <w:rFonts w:cs="Arial"/>
          <w:sz w:val="22"/>
          <w:szCs w:val="22"/>
        </w:rPr>
      </w:r>
      <w:r w:rsidRPr="00B83BCF">
        <w:rPr>
          <w:rFonts w:cs="Arial"/>
          <w:sz w:val="22"/>
          <w:szCs w:val="22"/>
        </w:rPr>
        <w:fldChar w:fldCharType="separate"/>
      </w:r>
      <w:r w:rsidR="00725ED7">
        <w:rPr>
          <w:rFonts w:cs="Arial"/>
          <w:sz w:val="22"/>
          <w:szCs w:val="22"/>
        </w:rPr>
        <w:t>3.1.3</w:t>
      </w:r>
      <w:r w:rsidRPr="00B83BCF">
        <w:rPr>
          <w:rFonts w:cs="Arial"/>
          <w:sz w:val="22"/>
          <w:szCs w:val="22"/>
        </w:rPr>
        <w:fldChar w:fldCharType="end"/>
      </w:r>
      <w:r w:rsidRPr="00B83BCF">
        <w:rPr>
          <w:rFonts w:cs="Arial"/>
          <w:sz w:val="22"/>
          <w:szCs w:val="22"/>
        </w:rPr>
        <w:t xml:space="preserve"> without first obtaining the written consent of the Authority.</w:t>
      </w:r>
    </w:p>
    <w:p w14:paraId="1667FDFE" w14:textId="77777777" w:rsidR="00C954CE" w:rsidRPr="00B83BCF" w:rsidRDefault="2179D94C" w:rsidP="00B83BCF">
      <w:pPr>
        <w:pStyle w:val="MCoE-Section10"/>
        <w:spacing w:before="360" w:beforeAutospacing="0"/>
        <w:jc w:val="both"/>
        <w:rPr>
          <w:rFonts w:cs="Arial"/>
          <w:sz w:val="22"/>
          <w:szCs w:val="22"/>
        </w:rPr>
      </w:pPr>
      <w:bookmarkStart w:id="43" w:name="_Toc466901277"/>
      <w:bookmarkStart w:id="44" w:name="_Toc466924986"/>
      <w:r w:rsidRPr="00B83BCF">
        <w:rPr>
          <w:rFonts w:cs="Arial"/>
          <w:sz w:val="22"/>
          <w:szCs w:val="22"/>
        </w:rPr>
        <w:t>Leave, sickness or other absence</w:t>
      </w:r>
      <w:bookmarkEnd w:id="43"/>
      <w:bookmarkEnd w:id="44"/>
    </w:p>
    <w:p w14:paraId="2E87A735" w14:textId="058B9E38" w:rsidR="00C954CE" w:rsidRPr="00B83BCF" w:rsidRDefault="00C954CE" w:rsidP="00B83BCF">
      <w:pPr>
        <w:pStyle w:val="MCoE-Section11"/>
        <w:jc w:val="both"/>
        <w:rPr>
          <w:rFonts w:cs="Arial"/>
          <w:sz w:val="22"/>
          <w:szCs w:val="22"/>
        </w:rPr>
      </w:pPr>
      <w:r w:rsidRPr="00B83BCF">
        <w:rPr>
          <w:rFonts w:cs="Arial"/>
          <w:sz w:val="22"/>
          <w:szCs w:val="22"/>
        </w:rPr>
        <w:t xml:space="preserve">During the Placement Period, you will continue to be entitled to annual leave, public holidays, sick </w:t>
      </w:r>
      <w:proofErr w:type="gramStart"/>
      <w:r w:rsidRPr="00B83BCF">
        <w:rPr>
          <w:rFonts w:cs="Arial"/>
          <w:sz w:val="22"/>
          <w:szCs w:val="22"/>
        </w:rPr>
        <w:t>leave</w:t>
      </w:r>
      <w:proofErr w:type="gramEnd"/>
      <w:r w:rsidRPr="00B83BCF">
        <w:rPr>
          <w:rFonts w:cs="Arial"/>
          <w:sz w:val="22"/>
          <w:szCs w:val="22"/>
        </w:rPr>
        <w:t xml:space="preserve"> and other absence (including compassionate, maternity, paternity or adoption leave) applicable to your employment with the Company and in accordance with your employment </w:t>
      </w:r>
      <w:r w:rsidR="008F6208" w:rsidRPr="00B83BCF">
        <w:rPr>
          <w:rFonts w:cs="Arial"/>
          <w:sz w:val="22"/>
          <w:szCs w:val="22"/>
        </w:rPr>
        <w:t>contract and</w:t>
      </w:r>
      <w:r w:rsidRPr="00B83BCF">
        <w:rPr>
          <w:rFonts w:cs="Arial"/>
          <w:sz w:val="22"/>
          <w:szCs w:val="22"/>
        </w:rPr>
        <w:t xml:space="preserve"> shall remain subject to the Company's approval and notification policies and procedures.</w:t>
      </w:r>
    </w:p>
    <w:p w14:paraId="25265CFE" w14:textId="77777777" w:rsidR="00C954CE" w:rsidRPr="00B83BCF" w:rsidRDefault="2179D94C" w:rsidP="00B83BCF">
      <w:pPr>
        <w:pStyle w:val="MCoE-Section10"/>
        <w:spacing w:before="360" w:beforeAutospacing="0"/>
        <w:jc w:val="both"/>
        <w:rPr>
          <w:rFonts w:cs="Arial"/>
          <w:sz w:val="22"/>
          <w:szCs w:val="22"/>
        </w:rPr>
      </w:pPr>
      <w:bookmarkStart w:id="45" w:name="_Ref386726927"/>
      <w:bookmarkStart w:id="46" w:name="_Toc466901278"/>
      <w:bookmarkStart w:id="47" w:name="_Toc466924987"/>
      <w:r w:rsidRPr="00B83BCF">
        <w:rPr>
          <w:rFonts w:cs="Arial"/>
          <w:sz w:val="22"/>
          <w:szCs w:val="22"/>
        </w:rPr>
        <w:t xml:space="preserve">Confidentiality </w:t>
      </w:r>
      <w:bookmarkEnd w:id="45"/>
      <w:bookmarkEnd w:id="46"/>
      <w:bookmarkEnd w:id="47"/>
    </w:p>
    <w:p w14:paraId="4BCA53B7" w14:textId="198ABB7A" w:rsidR="00C954CE" w:rsidRPr="00B83BCF" w:rsidRDefault="2179D94C" w:rsidP="00B83BCF">
      <w:pPr>
        <w:pStyle w:val="MCoE-Section11"/>
        <w:jc w:val="both"/>
        <w:rPr>
          <w:rFonts w:cs="Arial"/>
          <w:sz w:val="22"/>
          <w:szCs w:val="22"/>
        </w:rPr>
      </w:pPr>
      <w:r w:rsidRPr="00B83BCF">
        <w:rPr>
          <w:rFonts w:cs="Arial"/>
          <w:sz w:val="22"/>
          <w:szCs w:val="22"/>
        </w:rPr>
        <w:t xml:space="preserve">During the Placement Period, you will continue to observe the duty of confidentiality you owe to the </w:t>
      </w:r>
      <w:proofErr w:type="gramStart"/>
      <w:r w:rsidRPr="00B83BCF">
        <w:rPr>
          <w:rFonts w:cs="Arial"/>
          <w:sz w:val="22"/>
          <w:szCs w:val="22"/>
        </w:rPr>
        <w:t>Company</w:t>
      </w:r>
      <w:proofErr w:type="gramEnd"/>
      <w:r w:rsidRPr="00B83BCF">
        <w:rPr>
          <w:rFonts w:cs="Arial"/>
          <w:sz w:val="22"/>
          <w:szCs w:val="22"/>
        </w:rPr>
        <w:t xml:space="preserve"> and you will observe the duty of confidentiality and the rules relating to conflicts of interest as set out in the Authority's Departmental rules and Paragraph </w:t>
      </w:r>
      <w:r w:rsidR="00C34668">
        <w:rPr>
          <w:rFonts w:cs="Arial"/>
          <w:sz w:val="22"/>
          <w:szCs w:val="22"/>
        </w:rPr>
        <w:t>6</w:t>
      </w:r>
      <w:r w:rsidR="00C34668" w:rsidRPr="00B83BCF">
        <w:rPr>
          <w:rFonts w:cs="Arial"/>
          <w:sz w:val="22"/>
          <w:szCs w:val="22"/>
        </w:rPr>
        <w:t xml:space="preserve"> </w:t>
      </w:r>
      <w:r w:rsidRPr="00B83BCF">
        <w:rPr>
          <w:rFonts w:cs="Arial"/>
          <w:sz w:val="22"/>
          <w:szCs w:val="22"/>
        </w:rPr>
        <w:t>(</w:t>
      </w:r>
      <w:r w:rsidRPr="00B83BCF">
        <w:rPr>
          <w:rFonts w:cs="Arial"/>
          <w:iCs/>
          <w:sz w:val="22"/>
          <w:szCs w:val="22"/>
        </w:rPr>
        <w:t>Conflicts of Interest</w:t>
      </w:r>
      <w:r w:rsidRPr="00B83BCF">
        <w:rPr>
          <w:rFonts w:cs="Arial"/>
          <w:sz w:val="22"/>
          <w:szCs w:val="22"/>
        </w:rPr>
        <w:t>)</w:t>
      </w:r>
      <w:r w:rsidRPr="00B83BCF">
        <w:rPr>
          <w:rFonts w:cs="Arial"/>
          <w:iCs/>
          <w:sz w:val="22"/>
          <w:szCs w:val="22"/>
        </w:rPr>
        <w:t xml:space="preserve"> </w:t>
      </w:r>
      <w:r w:rsidRPr="00B83BCF">
        <w:rPr>
          <w:rFonts w:cs="Arial"/>
          <w:sz w:val="22"/>
          <w:szCs w:val="22"/>
        </w:rPr>
        <w:t>below.</w:t>
      </w:r>
    </w:p>
    <w:p w14:paraId="2BFA6C59" w14:textId="2199C619" w:rsidR="00C954CE" w:rsidRPr="00B83BCF" w:rsidRDefault="2179D94C" w:rsidP="00B83BCF">
      <w:pPr>
        <w:pStyle w:val="MCoE-Section11"/>
        <w:jc w:val="both"/>
        <w:rPr>
          <w:rFonts w:cs="Arial"/>
          <w:sz w:val="22"/>
          <w:szCs w:val="22"/>
        </w:rPr>
      </w:pPr>
      <w:bookmarkStart w:id="48" w:name="_Ref386726144"/>
      <w:r w:rsidRPr="00B83BCF">
        <w:rPr>
          <w:rFonts w:cs="Arial"/>
          <w:sz w:val="22"/>
          <w:szCs w:val="22"/>
        </w:rPr>
        <w:t>Save in so far as such information is already in the public domain and save in the proper performance of your duties during the Placement Period, you agree</w:t>
      </w:r>
      <w:r w:rsidR="005478AF">
        <w:rPr>
          <w:rFonts w:cs="Arial"/>
          <w:sz w:val="22"/>
          <w:szCs w:val="22"/>
        </w:rPr>
        <w:t>:</w:t>
      </w:r>
      <w:r w:rsidRPr="00B83BCF">
        <w:rPr>
          <w:rFonts w:cs="Arial"/>
          <w:sz w:val="22"/>
          <w:szCs w:val="22"/>
        </w:rPr>
        <w:t xml:space="preserve"> </w:t>
      </w:r>
      <w:bookmarkEnd w:id="48"/>
    </w:p>
    <w:p w14:paraId="411B5624" w14:textId="27ADFF6E" w:rsidR="00C954CE" w:rsidRPr="00A667AF" w:rsidRDefault="00A667AF">
      <w:pPr>
        <w:pStyle w:val="MCoE-Section111"/>
        <w:jc w:val="both"/>
        <w:rPr>
          <w:rFonts w:cs="Arial"/>
          <w:sz w:val="22"/>
          <w:szCs w:val="22"/>
        </w:rPr>
      </w:pPr>
      <w:r w:rsidRPr="00A667AF">
        <w:rPr>
          <w:rFonts w:cs="Arial"/>
          <w:sz w:val="22"/>
          <w:szCs w:val="22"/>
        </w:rPr>
        <w:t>not at any time for whatever reason, whether directly or indirectly, to</w:t>
      </w:r>
      <w:r>
        <w:rPr>
          <w:rFonts w:cs="Arial"/>
          <w:sz w:val="22"/>
          <w:szCs w:val="22"/>
        </w:rPr>
        <w:t xml:space="preserve"> </w:t>
      </w:r>
      <w:r w:rsidR="2179D94C" w:rsidRPr="00A667AF">
        <w:rPr>
          <w:rFonts w:cs="Arial"/>
          <w:sz w:val="22"/>
          <w:szCs w:val="22"/>
        </w:rPr>
        <w:t xml:space="preserve">use for your own or another's advantage; or </w:t>
      </w:r>
    </w:p>
    <w:p w14:paraId="50C48BAD" w14:textId="77777777" w:rsidR="00E2570A" w:rsidRDefault="2179D94C" w:rsidP="00B83BCF">
      <w:pPr>
        <w:pStyle w:val="MCoE-Section111"/>
        <w:jc w:val="both"/>
        <w:rPr>
          <w:rFonts w:cs="Arial"/>
          <w:sz w:val="22"/>
          <w:szCs w:val="22"/>
        </w:rPr>
      </w:pPr>
      <w:r w:rsidRPr="00B83BCF">
        <w:rPr>
          <w:rFonts w:cs="Arial"/>
          <w:sz w:val="22"/>
          <w:szCs w:val="22"/>
        </w:rPr>
        <w:t xml:space="preserve">reveal (except to the extent required for you to perform the Services) to any person, firm, </w:t>
      </w:r>
      <w:proofErr w:type="gramStart"/>
      <w:r w:rsidRPr="00B83BCF">
        <w:rPr>
          <w:rFonts w:cs="Arial"/>
          <w:sz w:val="22"/>
          <w:szCs w:val="22"/>
        </w:rPr>
        <w:t>company</w:t>
      </w:r>
      <w:proofErr w:type="gramEnd"/>
      <w:r w:rsidRPr="00B83BCF">
        <w:rPr>
          <w:rFonts w:cs="Arial"/>
          <w:sz w:val="22"/>
          <w:szCs w:val="22"/>
        </w:rPr>
        <w:t xml:space="preserve"> or organisation (including the Company and its officers, employees, agents or any other third party) (and shall use all reasonable endeavours to prevent the unauthorised use or disclosure of),</w:t>
      </w:r>
    </w:p>
    <w:p w14:paraId="76D89CD8" w14:textId="77777777" w:rsidR="00B83BCF" w:rsidRDefault="2179D94C" w:rsidP="00B83BCF">
      <w:pPr>
        <w:pStyle w:val="MCoE-Section111"/>
        <w:jc w:val="both"/>
        <w:rPr>
          <w:rFonts w:cs="Arial"/>
          <w:sz w:val="22"/>
          <w:szCs w:val="22"/>
        </w:rPr>
      </w:pPr>
      <w:r w:rsidRPr="00B83BCF">
        <w:rPr>
          <w:rFonts w:cs="Arial"/>
          <w:sz w:val="22"/>
          <w:szCs w:val="22"/>
        </w:rPr>
        <w:t xml:space="preserve">any Confidential Information, which you may create, receive, </w:t>
      </w:r>
      <w:proofErr w:type="gramStart"/>
      <w:r w:rsidRPr="00B83BCF">
        <w:rPr>
          <w:rFonts w:cs="Arial"/>
          <w:sz w:val="22"/>
          <w:szCs w:val="22"/>
        </w:rPr>
        <w:t>obtain</w:t>
      </w:r>
      <w:proofErr w:type="gramEnd"/>
      <w:r w:rsidRPr="00B83BCF">
        <w:rPr>
          <w:rFonts w:cs="Arial"/>
          <w:sz w:val="22"/>
          <w:szCs w:val="22"/>
        </w:rPr>
        <w:t xml:space="preserve"> or develop during the Placement Period without the prior written approval of </w:t>
      </w:r>
      <w:r w:rsidRPr="00B83BCF">
        <w:rPr>
          <w:rFonts w:cs="Arial"/>
          <w:sz w:val="22"/>
          <w:szCs w:val="22"/>
        </w:rPr>
        <w:lastRenderedPageBreak/>
        <w:t>the Authority. All such Confidential Information shall remain the property of the Authority; or</w:t>
      </w:r>
    </w:p>
    <w:p w14:paraId="6F05FC22" w14:textId="77777777" w:rsidR="00C954CE" w:rsidRPr="00B83BCF" w:rsidRDefault="2179D94C" w:rsidP="00B83BCF">
      <w:pPr>
        <w:pStyle w:val="MCoE-Section111"/>
        <w:jc w:val="both"/>
        <w:rPr>
          <w:rFonts w:cs="Arial"/>
          <w:sz w:val="22"/>
          <w:szCs w:val="22"/>
        </w:rPr>
      </w:pPr>
      <w:bookmarkStart w:id="49" w:name="_Ref352873195"/>
      <w:bookmarkStart w:id="50" w:name="_Ref386726062"/>
      <w:r w:rsidRPr="00B83BCF">
        <w:rPr>
          <w:rFonts w:cs="Arial"/>
          <w:sz w:val="22"/>
          <w:szCs w:val="22"/>
        </w:rPr>
        <w:t xml:space="preserve">make any record (whether on paper, computer memory, disc or otherwise) containing Confidential Information or make a copy of any such record relating to the Authority or use such records (or allow them to be used) other than as required </w:t>
      </w:r>
      <w:proofErr w:type="gramStart"/>
      <w:r w:rsidRPr="00B83BCF">
        <w:rPr>
          <w:rFonts w:cs="Arial"/>
          <w:sz w:val="22"/>
          <w:szCs w:val="22"/>
        </w:rPr>
        <w:t>in the course of</w:t>
      </w:r>
      <w:proofErr w:type="gramEnd"/>
      <w:r w:rsidRPr="00B83BCF">
        <w:rPr>
          <w:rFonts w:cs="Arial"/>
          <w:sz w:val="22"/>
          <w:szCs w:val="22"/>
        </w:rPr>
        <w:t xml:space="preserve"> performing the Services or otherwise for the benefit of the Authority. All such records (and any copies of them) shall be the property of the Authority. You shall hand them over to [</w:t>
      </w:r>
      <w:r w:rsidRPr="00B83BCF">
        <w:rPr>
          <w:rFonts w:cs="Arial"/>
          <w:iCs/>
          <w:sz w:val="22"/>
          <w:szCs w:val="22"/>
        </w:rPr>
        <w:t>insert name of appropriate individual at the Authority</w:t>
      </w:r>
      <w:r w:rsidRPr="00B83BCF">
        <w:rPr>
          <w:rFonts w:cs="Arial"/>
          <w:sz w:val="22"/>
          <w:szCs w:val="22"/>
        </w:rPr>
        <w:t>]</w:t>
      </w:r>
      <w:r w:rsidRPr="00B83BCF">
        <w:rPr>
          <w:rFonts w:cs="Arial"/>
          <w:iCs/>
          <w:sz w:val="22"/>
          <w:szCs w:val="22"/>
        </w:rPr>
        <w:t xml:space="preserve"> </w:t>
      </w:r>
      <w:r w:rsidRPr="00B83BCF">
        <w:rPr>
          <w:rFonts w:cs="Arial"/>
          <w:sz w:val="22"/>
          <w:szCs w:val="22"/>
        </w:rPr>
        <w:t>at the request of the Authority at any time during the Placement Period.</w:t>
      </w:r>
      <w:bookmarkEnd w:id="49"/>
      <w:bookmarkEnd w:id="50"/>
    </w:p>
    <w:p w14:paraId="53A69352" w14:textId="1B189140" w:rsidR="00C954CE" w:rsidRPr="00B83BCF" w:rsidRDefault="00C954CE" w:rsidP="00B83BCF">
      <w:pPr>
        <w:pStyle w:val="MCoE-Section11"/>
        <w:jc w:val="both"/>
        <w:rPr>
          <w:rFonts w:cs="Arial"/>
          <w:sz w:val="22"/>
          <w:szCs w:val="22"/>
        </w:rPr>
      </w:pPr>
      <w:bookmarkStart w:id="51" w:name="_Ref387229361"/>
      <w:r w:rsidRPr="00B83BCF">
        <w:rPr>
          <w:rFonts w:cs="Arial"/>
          <w:sz w:val="22"/>
          <w:szCs w:val="22"/>
        </w:rPr>
        <w:t xml:space="preserve">For the purposes of Paragraph </w:t>
      </w:r>
      <w:r w:rsidR="00C34668" w:rsidRPr="00B83BCF">
        <w:rPr>
          <w:rFonts w:cs="Arial"/>
          <w:sz w:val="22"/>
          <w:szCs w:val="22"/>
        </w:rPr>
        <w:fldChar w:fldCharType="begin"/>
      </w:r>
      <w:r w:rsidR="00C34668" w:rsidRPr="00B83BCF">
        <w:rPr>
          <w:rFonts w:cs="Arial"/>
          <w:sz w:val="22"/>
          <w:szCs w:val="22"/>
        </w:rPr>
        <w:instrText xml:space="preserve"> REF _Ref386726144 \r \h  \* MERGEFORMAT </w:instrText>
      </w:r>
      <w:r w:rsidR="00C34668" w:rsidRPr="00B83BCF">
        <w:rPr>
          <w:rFonts w:cs="Arial"/>
          <w:sz w:val="22"/>
          <w:szCs w:val="22"/>
        </w:rPr>
      </w:r>
      <w:r w:rsidR="00C34668" w:rsidRPr="00B83BCF">
        <w:rPr>
          <w:rFonts w:cs="Arial"/>
          <w:sz w:val="22"/>
          <w:szCs w:val="22"/>
        </w:rPr>
        <w:fldChar w:fldCharType="separate"/>
      </w:r>
      <w:r w:rsidR="00FF3713">
        <w:rPr>
          <w:rFonts w:cs="Arial"/>
          <w:sz w:val="22"/>
          <w:szCs w:val="22"/>
        </w:rPr>
        <w:t>5.2</w:t>
      </w:r>
      <w:r w:rsidR="00C34668" w:rsidRPr="00B83BCF">
        <w:rPr>
          <w:rFonts w:cs="Arial"/>
          <w:sz w:val="22"/>
          <w:szCs w:val="22"/>
        </w:rPr>
        <w:fldChar w:fldCharType="end"/>
      </w:r>
      <w:r w:rsidRPr="00B83BCF">
        <w:rPr>
          <w:rFonts w:cs="Arial"/>
          <w:sz w:val="22"/>
          <w:szCs w:val="22"/>
        </w:rPr>
        <w:t>:</w:t>
      </w:r>
    </w:p>
    <w:p w14:paraId="386E8B14" w14:textId="3D70456A" w:rsidR="00C954CE" w:rsidRPr="00B83BCF" w:rsidRDefault="2179D94C" w:rsidP="00B83BCF">
      <w:pPr>
        <w:pStyle w:val="MCoE-Section111"/>
        <w:jc w:val="both"/>
        <w:rPr>
          <w:rFonts w:cs="Arial"/>
          <w:sz w:val="22"/>
          <w:szCs w:val="22"/>
        </w:rPr>
      </w:pPr>
      <w:r w:rsidRPr="00B83BCF">
        <w:rPr>
          <w:rFonts w:cs="Arial"/>
          <w:sz w:val="22"/>
          <w:szCs w:val="22"/>
        </w:rPr>
        <w:t>"Confidential Information" means all and any information, whether or not recorded, relating to the business, products, affairs and finances of the Authority or of any Related Entity of the Authority which you (or, where the context so requires, another person) have obtained by virtue of your Placement and which the Authority or any Related Entity of the Authority regards as confidential or in respect of which the Authority or any Related Entity of the Authority is bound by an obligation of confidence to any third party (including but not limited to suppliers, clients, customers, agents, distributors, shareholders or management), including, without limitation: technical data and know-how; all and any information relating to business methods, plans, future strategy and finances; all and any information relating to research or development projects or both; all and any information concerning the curriculum vitae, remuneration details, work-related experience, attributes and other personal information concerning those employed or engaged by the Authority or any Related Entity of the Authority; all and any information relating to lists and details of suppliers and prospective suppliers including their identities, business requirements and contractual negotiations and arrangements with the Authority or any Related Entity of the Authority; all and any trade secrets, secret formulae, processes, inventions, design, know-how, technical specification and other technical information in relation to the creation, production or supply of any past, present or future product or service of the Authority or any Related Entity of the Authority, including all and any information relating to the working of any product, process, invention, improvement or development carried on or used by the Authority or any Related Entity of the Authority and information concerning the intellectual property portfolio and strategy of the Authority or of any Related Entity of the Authority, but excluding any information which is part of your own stock in trade; is readily ascertainable to persons not connected with the Authority or any Related Entity of the Authority without significant expenditure of labour, skill or money; or which becomes available to the public generally other than by reason of a breach by you of your obligations under this letter.</w:t>
      </w:r>
      <w:bookmarkEnd w:id="51"/>
    </w:p>
    <w:p w14:paraId="03DA5363" w14:textId="2FF71569" w:rsidR="00C954CE" w:rsidRPr="00B83BCF" w:rsidRDefault="00C954CE" w:rsidP="00B83BCF">
      <w:pPr>
        <w:pStyle w:val="MCoE-Section11"/>
        <w:jc w:val="both"/>
        <w:rPr>
          <w:rFonts w:cs="Arial"/>
          <w:sz w:val="22"/>
          <w:szCs w:val="22"/>
        </w:rPr>
      </w:pPr>
      <w:bookmarkStart w:id="52" w:name="_Ref387229581"/>
      <w:r w:rsidRPr="00B83BCF">
        <w:rPr>
          <w:rFonts w:cs="Arial"/>
          <w:sz w:val="22"/>
          <w:szCs w:val="22"/>
        </w:rPr>
        <w:lastRenderedPageBreak/>
        <w:t xml:space="preserve">For the purposes of Paragraphs </w:t>
      </w:r>
      <w:r w:rsidRPr="00B83BCF">
        <w:rPr>
          <w:rFonts w:cs="Arial"/>
          <w:sz w:val="22"/>
          <w:szCs w:val="22"/>
        </w:rPr>
        <w:fldChar w:fldCharType="begin"/>
      </w:r>
      <w:r w:rsidRPr="00B83BCF">
        <w:rPr>
          <w:rFonts w:cs="Arial"/>
          <w:sz w:val="22"/>
          <w:szCs w:val="22"/>
        </w:rPr>
        <w:instrText xml:space="preserve"> REF _Ref387229361 \r \h  \* MERGEFORMAT </w:instrText>
      </w:r>
      <w:r w:rsidRPr="00B83BCF">
        <w:rPr>
          <w:rFonts w:cs="Arial"/>
          <w:sz w:val="22"/>
          <w:szCs w:val="22"/>
        </w:rPr>
      </w:r>
      <w:r w:rsidRPr="00B83BCF">
        <w:rPr>
          <w:rFonts w:cs="Arial"/>
          <w:sz w:val="22"/>
          <w:szCs w:val="22"/>
        </w:rPr>
        <w:fldChar w:fldCharType="separate"/>
      </w:r>
      <w:r w:rsidR="00353897">
        <w:rPr>
          <w:rFonts w:cs="Arial"/>
          <w:sz w:val="22"/>
          <w:szCs w:val="22"/>
        </w:rPr>
        <w:t>5.3</w:t>
      </w:r>
      <w:r w:rsidRPr="00B83BCF">
        <w:rPr>
          <w:rFonts w:cs="Arial"/>
          <w:sz w:val="22"/>
          <w:szCs w:val="22"/>
        </w:rPr>
        <w:fldChar w:fldCharType="end"/>
      </w:r>
      <w:r w:rsidRPr="00B83BCF">
        <w:rPr>
          <w:rFonts w:cs="Arial"/>
          <w:sz w:val="22"/>
          <w:szCs w:val="22"/>
        </w:rPr>
        <w:t xml:space="preserve">, </w:t>
      </w:r>
      <w:r w:rsidRPr="00B83BCF">
        <w:rPr>
          <w:rFonts w:cs="Arial"/>
          <w:sz w:val="22"/>
          <w:szCs w:val="22"/>
        </w:rPr>
        <w:fldChar w:fldCharType="begin"/>
      </w:r>
      <w:r w:rsidRPr="00B83BCF">
        <w:rPr>
          <w:rFonts w:cs="Arial"/>
          <w:sz w:val="22"/>
          <w:szCs w:val="22"/>
        </w:rPr>
        <w:instrText xml:space="preserve"> REF _Ref387137075 \r \h  \* MERGEFORMAT </w:instrText>
      </w:r>
      <w:r w:rsidRPr="00B83BCF">
        <w:rPr>
          <w:rFonts w:cs="Arial"/>
          <w:sz w:val="22"/>
          <w:szCs w:val="22"/>
        </w:rPr>
      </w:r>
      <w:r w:rsidRPr="00B83BCF">
        <w:rPr>
          <w:rFonts w:cs="Arial"/>
          <w:sz w:val="22"/>
          <w:szCs w:val="22"/>
        </w:rPr>
        <w:fldChar w:fldCharType="separate"/>
      </w:r>
      <w:r w:rsidR="00353897">
        <w:rPr>
          <w:rFonts w:cs="Arial"/>
          <w:sz w:val="22"/>
          <w:szCs w:val="22"/>
        </w:rPr>
        <w:t>11</w:t>
      </w:r>
      <w:r w:rsidRPr="00B83BCF">
        <w:rPr>
          <w:rFonts w:cs="Arial"/>
          <w:sz w:val="22"/>
          <w:szCs w:val="22"/>
        </w:rPr>
        <w:fldChar w:fldCharType="end"/>
      </w:r>
      <w:r w:rsidRPr="00B83BCF">
        <w:rPr>
          <w:rFonts w:cs="Arial"/>
          <w:sz w:val="22"/>
          <w:szCs w:val="22"/>
        </w:rPr>
        <w:t xml:space="preserve"> and </w:t>
      </w:r>
      <w:r w:rsidR="00EB4A3D" w:rsidRPr="00B83BCF">
        <w:rPr>
          <w:rFonts w:cs="Arial"/>
          <w:sz w:val="22"/>
          <w:szCs w:val="22"/>
        </w:rPr>
        <w:fldChar w:fldCharType="begin"/>
      </w:r>
      <w:r w:rsidR="00EB4A3D" w:rsidRPr="00B83BCF">
        <w:rPr>
          <w:rFonts w:cs="Arial"/>
          <w:sz w:val="22"/>
          <w:szCs w:val="22"/>
        </w:rPr>
        <w:instrText xml:space="preserve"> REF _Ref474037889 \r \h </w:instrText>
      </w:r>
      <w:r w:rsidR="004F1C15" w:rsidRPr="00B83BCF">
        <w:rPr>
          <w:rFonts w:cs="Arial"/>
          <w:sz w:val="22"/>
          <w:szCs w:val="22"/>
        </w:rPr>
        <w:instrText xml:space="preserve"> \* MERGEFORMAT </w:instrText>
      </w:r>
      <w:r w:rsidR="00EB4A3D" w:rsidRPr="00B83BCF">
        <w:rPr>
          <w:rFonts w:cs="Arial"/>
          <w:sz w:val="22"/>
          <w:szCs w:val="22"/>
        </w:rPr>
      </w:r>
      <w:r w:rsidR="00EB4A3D" w:rsidRPr="00B83BCF">
        <w:rPr>
          <w:rFonts w:cs="Arial"/>
          <w:sz w:val="22"/>
          <w:szCs w:val="22"/>
        </w:rPr>
        <w:fldChar w:fldCharType="separate"/>
      </w:r>
      <w:r w:rsidR="00FF3713">
        <w:rPr>
          <w:rFonts w:cs="Arial"/>
          <w:sz w:val="22"/>
          <w:szCs w:val="22"/>
        </w:rPr>
        <w:t>12</w:t>
      </w:r>
      <w:r w:rsidR="00EB4A3D" w:rsidRPr="00B83BCF">
        <w:rPr>
          <w:rFonts w:cs="Arial"/>
          <w:sz w:val="22"/>
          <w:szCs w:val="22"/>
        </w:rPr>
        <w:fldChar w:fldCharType="end"/>
      </w:r>
      <w:r w:rsidRPr="00B83BCF">
        <w:rPr>
          <w:rFonts w:cs="Arial"/>
          <w:sz w:val="22"/>
          <w:szCs w:val="22"/>
        </w:rPr>
        <w:t>, "Related Entity" means in relation to:</w:t>
      </w:r>
    </w:p>
    <w:p w14:paraId="69BDBDA0" w14:textId="544C6B89" w:rsidR="00C954CE" w:rsidRPr="00B83BCF" w:rsidRDefault="00C954CE" w:rsidP="00B83BCF">
      <w:pPr>
        <w:pStyle w:val="MCoE-Section111"/>
        <w:jc w:val="both"/>
        <w:rPr>
          <w:rFonts w:cs="Arial"/>
          <w:sz w:val="22"/>
          <w:szCs w:val="22"/>
        </w:rPr>
      </w:pPr>
      <w:r w:rsidRPr="00B83BCF">
        <w:rPr>
          <w:rFonts w:cs="Arial"/>
          <w:sz w:val="22"/>
          <w:szCs w:val="22"/>
        </w:rPr>
        <w:t>the Authority, any subsidiary or subsidiary undertaking (as those terms are defined by Sections 1159 and 1162 of the Companies Act 2006 as amended or re-enacted from time to time) of the Authority and any department, office, body or agency of the UK Government or the Crown</w:t>
      </w:r>
      <w:bookmarkEnd w:id="52"/>
      <w:r w:rsidRPr="00B83BCF">
        <w:rPr>
          <w:rFonts w:cs="Arial"/>
          <w:sz w:val="22"/>
          <w:szCs w:val="22"/>
        </w:rPr>
        <w:t>; and</w:t>
      </w:r>
    </w:p>
    <w:p w14:paraId="2F2099F6" w14:textId="77777777" w:rsidR="00C954CE" w:rsidRPr="00B83BCF" w:rsidRDefault="2179D94C" w:rsidP="00B83BCF">
      <w:pPr>
        <w:pStyle w:val="MCoE-Section111"/>
        <w:jc w:val="both"/>
        <w:rPr>
          <w:rFonts w:cs="Arial"/>
          <w:sz w:val="22"/>
          <w:szCs w:val="22"/>
        </w:rPr>
      </w:pPr>
      <w:r w:rsidRPr="00B83BCF">
        <w:rPr>
          <w:rFonts w:cs="Arial"/>
          <w:sz w:val="22"/>
          <w:szCs w:val="22"/>
        </w:rPr>
        <w:t>in relation to the Company, any undertaking that is a group undertaking of that body corporate.</w:t>
      </w:r>
    </w:p>
    <w:p w14:paraId="10BF4F5B" w14:textId="77777777" w:rsidR="00C954CE" w:rsidRPr="00B83BCF" w:rsidRDefault="2179D94C" w:rsidP="00B83BCF">
      <w:pPr>
        <w:pStyle w:val="MCoE-Section11"/>
        <w:jc w:val="both"/>
        <w:rPr>
          <w:rFonts w:cs="Arial"/>
          <w:sz w:val="22"/>
          <w:szCs w:val="22"/>
        </w:rPr>
      </w:pPr>
      <w:bookmarkStart w:id="53" w:name="_Ref386726380"/>
      <w:r w:rsidRPr="00B83BCF">
        <w:rPr>
          <w:rFonts w:cs="Arial"/>
          <w:sz w:val="22"/>
          <w:szCs w:val="22"/>
        </w:rPr>
        <w:t>Upon the termination (howsoever arising) or expiry of your Placement, you shall:</w:t>
      </w:r>
      <w:bookmarkEnd w:id="53"/>
    </w:p>
    <w:p w14:paraId="1654197F" w14:textId="3EE9E8D7" w:rsidR="00C954CE" w:rsidRPr="00B83BCF" w:rsidRDefault="00C954CE" w:rsidP="00B83BCF">
      <w:pPr>
        <w:pStyle w:val="MCoE-Section111"/>
        <w:jc w:val="both"/>
        <w:rPr>
          <w:rFonts w:cs="Arial"/>
          <w:sz w:val="22"/>
          <w:szCs w:val="22"/>
        </w:rPr>
      </w:pPr>
      <w:r w:rsidRPr="00B83BCF">
        <w:rPr>
          <w:rFonts w:cs="Arial"/>
          <w:sz w:val="22"/>
          <w:szCs w:val="22"/>
        </w:rPr>
        <w:t xml:space="preserve">deliver up to the Authority any documents, samples, specifications, plans, drawings, software, hardware, records (as referred to in Paragraph </w:t>
      </w:r>
      <w:r w:rsidR="00EB4A3D" w:rsidRPr="00B83BCF">
        <w:rPr>
          <w:rFonts w:cs="Arial"/>
          <w:sz w:val="22"/>
          <w:szCs w:val="22"/>
        </w:rPr>
        <w:fldChar w:fldCharType="begin"/>
      </w:r>
      <w:r w:rsidR="00EB4A3D" w:rsidRPr="00B83BCF">
        <w:rPr>
          <w:rFonts w:cs="Arial"/>
          <w:sz w:val="22"/>
          <w:szCs w:val="22"/>
        </w:rPr>
        <w:instrText xml:space="preserve"> REF _Ref352873195 \r \h </w:instrText>
      </w:r>
      <w:r w:rsidR="004F1C15" w:rsidRPr="00B83BCF">
        <w:rPr>
          <w:rFonts w:cs="Arial"/>
          <w:sz w:val="22"/>
          <w:szCs w:val="22"/>
        </w:rPr>
        <w:instrText xml:space="preserve"> \* MERGEFORMAT </w:instrText>
      </w:r>
      <w:r w:rsidR="00EB4A3D" w:rsidRPr="00B83BCF">
        <w:rPr>
          <w:rFonts w:cs="Arial"/>
          <w:sz w:val="22"/>
          <w:szCs w:val="22"/>
        </w:rPr>
      </w:r>
      <w:r w:rsidR="00EB4A3D" w:rsidRPr="00B83BCF">
        <w:rPr>
          <w:rFonts w:cs="Arial"/>
          <w:sz w:val="22"/>
          <w:szCs w:val="22"/>
        </w:rPr>
        <w:fldChar w:fldCharType="separate"/>
      </w:r>
      <w:r w:rsidR="00FF3713">
        <w:rPr>
          <w:rFonts w:cs="Arial"/>
          <w:sz w:val="22"/>
          <w:szCs w:val="22"/>
        </w:rPr>
        <w:t>5.2.4</w:t>
      </w:r>
      <w:r w:rsidR="00EB4A3D" w:rsidRPr="00B83BCF">
        <w:rPr>
          <w:rFonts w:cs="Arial"/>
          <w:sz w:val="22"/>
          <w:szCs w:val="22"/>
        </w:rPr>
        <w:fldChar w:fldCharType="end"/>
      </w:r>
      <w:r w:rsidRPr="00B83BCF">
        <w:rPr>
          <w:rFonts w:cs="Arial"/>
          <w:sz w:val="22"/>
          <w:szCs w:val="22"/>
        </w:rPr>
        <w:t xml:space="preserve"> above) or any other property of any nature (or any copies of any of them) whether tangible or intangible which belong to the Authority or otherwise relate to the business or affairs of the Authority and which is in your possession, custody, care or control;</w:t>
      </w:r>
    </w:p>
    <w:p w14:paraId="3362E2E5" w14:textId="77777777" w:rsidR="00C954CE" w:rsidRPr="00B83BCF" w:rsidRDefault="2179D94C" w:rsidP="00B83BCF">
      <w:pPr>
        <w:pStyle w:val="MCoE-Section111"/>
        <w:jc w:val="both"/>
        <w:rPr>
          <w:rFonts w:cs="Arial"/>
          <w:sz w:val="22"/>
          <w:szCs w:val="22"/>
        </w:rPr>
      </w:pPr>
      <w:r w:rsidRPr="00B83BCF">
        <w:rPr>
          <w:rFonts w:cs="Arial"/>
          <w:sz w:val="22"/>
          <w:szCs w:val="22"/>
        </w:rPr>
        <w:t xml:space="preserve">irretrievably delete any information (other than on an Authority laptop) relating to the business or the affairs of the Authority stored in any medium or media which is within your possession, custody, </w:t>
      </w:r>
      <w:proofErr w:type="gramStart"/>
      <w:r w:rsidRPr="00B83BCF">
        <w:rPr>
          <w:rFonts w:cs="Arial"/>
          <w:sz w:val="22"/>
          <w:szCs w:val="22"/>
        </w:rPr>
        <w:t>care</w:t>
      </w:r>
      <w:proofErr w:type="gramEnd"/>
      <w:r w:rsidRPr="00B83BCF">
        <w:rPr>
          <w:rFonts w:cs="Arial"/>
          <w:sz w:val="22"/>
          <w:szCs w:val="22"/>
        </w:rPr>
        <w:t xml:space="preserve"> or control having first transferred a copy of that information to the Authority; and</w:t>
      </w:r>
    </w:p>
    <w:p w14:paraId="73A74926" w14:textId="77777777" w:rsidR="00C954CE" w:rsidRPr="00B83BCF" w:rsidRDefault="2179D94C" w:rsidP="00B83BCF">
      <w:pPr>
        <w:pStyle w:val="MCoE-Section111"/>
        <w:jc w:val="both"/>
        <w:rPr>
          <w:rFonts w:cs="Arial"/>
          <w:sz w:val="22"/>
          <w:szCs w:val="22"/>
        </w:rPr>
      </w:pPr>
      <w:r w:rsidRPr="00B83BCF">
        <w:rPr>
          <w:rFonts w:cs="Arial"/>
          <w:sz w:val="22"/>
          <w:szCs w:val="22"/>
        </w:rPr>
        <w:t>confirm in writing and produce such evidence as is reasonably required by the Authority to prove compliance with the obligations contained in this Paragraph.</w:t>
      </w:r>
    </w:p>
    <w:p w14:paraId="73AE2E76" w14:textId="2E965167" w:rsidR="00E2570A" w:rsidRDefault="00C954CE" w:rsidP="00B83BCF">
      <w:pPr>
        <w:pStyle w:val="MCoE-Section11"/>
        <w:jc w:val="both"/>
        <w:rPr>
          <w:rFonts w:cs="Arial"/>
          <w:sz w:val="22"/>
          <w:szCs w:val="22"/>
        </w:rPr>
      </w:pPr>
      <w:r w:rsidRPr="00B83BCF">
        <w:rPr>
          <w:rFonts w:cs="Arial"/>
          <w:sz w:val="22"/>
          <w:szCs w:val="22"/>
        </w:rPr>
        <w:t xml:space="preserve">The restrictions in this Paragraph </w:t>
      </w:r>
      <w:r w:rsidRPr="00B83BCF">
        <w:rPr>
          <w:rFonts w:cs="Arial"/>
          <w:sz w:val="22"/>
          <w:szCs w:val="22"/>
        </w:rPr>
        <w:fldChar w:fldCharType="begin"/>
      </w:r>
      <w:r w:rsidRPr="00B83BCF">
        <w:rPr>
          <w:rFonts w:cs="Arial"/>
          <w:sz w:val="22"/>
          <w:szCs w:val="22"/>
        </w:rPr>
        <w:instrText xml:space="preserve"> REF _Ref386726927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5</w:t>
      </w:r>
      <w:r w:rsidRPr="00B83BCF">
        <w:rPr>
          <w:rFonts w:cs="Arial"/>
          <w:sz w:val="22"/>
          <w:szCs w:val="22"/>
        </w:rPr>
        <w:fldChar w:fldCharType="end"/>
      </w:r>
      <w:r w:rsidRPr="00B83BCF">
        <w:rPr>
          <w:rFonts w:cs="Arial"/>
          <w:sz w:val="22"/>
          <w:szCs w:val="22"/>
        </w:rPr>
        <w:t xml:space="preserve"> will not apply to any disclosure [authorised by [</w:t>
      </w:r>
      <w:r w:rsidRPr="00B83BCF">
        <w:rPr>
          <w:rFonts w:cs="Arial"/>
          <w:iCs/>
          <w:sz w:val="22"/>
          <w:szCs w:val="22"/>
        </w:rPr>
        <w:t>insert role and name of applicable individual</w:t>
      </w:r>
      <w:r w:rsidRPr="00B83BCF">
        <w:rPr>
          <w:rFonts w:cs="Arial"/>
          <w:sz w:val="22"/>
          <w:szCs w:val="22"/>
        </w:rPr>
        <w:t>] the Authority or] required by applicable law, or to prevent you making a protected disclosure within the meaning of section 43A of the Employment Rights Act 1996.</w:t>
      </w:r>
    </w:p>
    <w:p w14:paraId="7C396837" w14:textId="77777777" w:rsidR="00E2570A" w:rsidRDefault="00E2570A">
      <w:pPr>
        <w:tabs>
          <w:tab w:val="clear" w:pos="709"/>
          <w:tab w:val="clear" w:pos="1559"/>
          <w:tab w:val="clear" w:pos="2268"/>
          <w:tab w:val="clear" w:pos="2977"/>
          <w:tab w:val="clear" w:pos="3686"/>
          <w:tab w:val="clear" w:pos="4394"/>
          <w:tab w:val="clear" w:pos="8789"/>
        </w:tabs>
        <w:spacing w:after="160" w:line="259" w:lineRule="auto"/>
        <w:rPr>
          <w:rFonts w:eastAsiaTheme="majorEastAsia" w:cs="Arial"/>
          <w:bCs/>
          <w:sz w:val="22"/>
          <w:szCs w:val="22"/>
        </w:rPr>
      </w:pPr>
    </w:p>
    <w:p w14:paraId="415FEFDB" w14:textId="77777777" w:rsidR="00C954CE" w:rsidRPr="00B83BCF" w:rsidRDefault="2179D94C" w:rsidP="00B83BCF">
      <w:pPr>
        <w:pStyle w:val="MCoE-Section10"/>
        <w:spacing w:before="360" w:beforeAutospacing="0"/>
        <w:jc w:val="both"/>
        <w:rPr>
          <w:rFonts w:cs="Arial"/>
          <w:sz w:val="22"/>
          <w:szCs w:val="22"/>
        </w:rPr>
      </w:pPr>
      <w:bookmarkStart w:id="54" w:name="_Ref508875681"/>
      <w:bookmarkStart w:id="55" w:name="_Ref387226695"/>
      <w:bookmarkStart w:id="56" w:name="_Toc466901279"/>
      <w:bookmarkStart w:id="57" w:name="_Toc466924988"/>
      <w:r w:rsidRPr="00B83BCF">
        <w:rPr>
          <w:rFonts w:cs="Arial"/>
          <w:sz w:val="22"/>
          <w:szCs w:val="22"/>
        </w:rPr>
        <w:lastRenderedPageBreak/>
        <w:t>conflicts of interest</w:t>
      </w:r>
      <w:bookmarkEnd w:id="54"/>
      <w:r w:rsidRPr="00B83BCF">
        <w:rPr>
          <w:rFonts w:cs="Arial"/>
          <w:sz w:val="22"/>
          <w:szCs w:val="22"/>
        </w:rPr>
        <w:t xml:space="preserve"> </w:t>
      </w:r>
      <w:bookmarkEnd w:id="55"/>
      <w:bookmarkEnd w:id="56"/>
      <w:bookmarkEnd w:id="57"/>
    </w:p>
    <w:p w14:paraId="1881715D" w14:textId="4313C108" w:rsidR="00E2570A" w:rsidRDefault="2179D94C" w:rsidP="00B83BCF">
      <w:pPr>
        <w:pStyle w:val="MCoE-Section11"/>
        <w:jc w:val="both"/>
        <w:rPr>
          <w:rFonts w:cs="Arial"/>
          <w:sz w:val="22"/>
          <w:szCs w:val="22"/>
        </w:rPr>
      </w:pPr>
      <w:r w:rsidRPr="00B83BCF">
        <w:rPr>
          <w:rFonts w:cs="Arial"/>
          <w:sz w:val="22"/>
          <w:szCs w:val="22"/>
        </w:rPr>
        <w:t>Where you consider that your work for the Authority could give rise to an actual or potential conflict of interest between your duties for the Authority and for the Company, you will immediately bring this to the attention of the Authority and the Company and withdraw from any further discussion or work relating to the project at issue</w:t>
      </w:r>
      <w:r w:rsidR="00A02CDF">
        <w:rPr>
          <w:rFonts w:cs="Arial"/>
          <w:sz w:val="22"/>
          <w:szCs w:val="22"/>
        </w:rPr>
        <w:t xml:space="preserve">, in accordance with Schedule F </w:t>
      </w:r>
      <w:r w:rsidR="00CE0310">
        <w:rPr>
          <w:rFonts w:cs="Arial"/>
          <w:sz w:val="22"/>
          <w:szCs w:val="22"/>
        </w:rPr>
        <w:t>(Conflict of Interest/Compliance Regime</w:t>
      </w:r>
    </w:p>
    <w:p w14:paraId="06101FFD" w14:textId="77777777" w:rsidR="00C954CE" w:rsidRPr="00B83BCF" w:rsidRDefault="2179D94C" w:rsidP="00B83BCF">
      <w:pPr>
        <w:pStyle w:val="MCoE-Section11"/>
        <w:jc w:val="both"/>
        <w:rPr>
          <w:rFonts w:cs="Arial"/>
          <w:sz w:val="22"/>
          <w:szCs w:val="22"/>
        </w:rPr>
      </w:pPr>
      <w:r w:rsidRPr="00B83BCF">
        <w:rPr>
          <w:rFonts w:cs="Arial"/>
          <w:sz w:val="22"/>
          <w:szCs w:val="22"/>
        </w:rPr>
        <w:t>The Authority does not object to you holding private investments. If, however, a shareholding raises a question of a possible conflict with your Placement to the Authority, you must consult with the Company, who will consult with the Authority about you acquiring or retaining such shareholding.</w:t>
      </w:r>
    </w:p>
    <w:p w14:paraId="33A7E050" w14:textId="77777777" w:rsidR="00C954CE" w:rsidRPr="00B83BCF" w:rsidRDefault="2179D94C" w:rsidP="00B83BCF">
      <w:pPr>
        <w:pStyle w:val="MCoE-Section10"/>
        <w:spacing w:before="360" w:beforeAutospacing="0"/>
        <w:jc w:val="both"/>
        <w:rPr>
          <w:rFonts w:cs="Arial"/>
          <w:sz w:val="22"/>
          <w:szCs w:val="22"/>
        </w:rPr>
      </w:pPr>
      <w:bookmarkStart w:id="58" w:name="_Toc466901281"/>
      <w:bookmarkStart w:id="59" w:name="_Toc466924990"/>
      <w:r w:rsidRPr="00B83BCF">
        <w:rPr>
          <w:rFonts w:cs="Arial"/>
          <w:sz w:val="22"/>
          <w:szCs w:val="22"/>
        </w:rPr>
        <w:t xml:space="preserve">OFFICIAL SECRETS ACTS </w:t>
      </w:r>
      <w:bookmarkEnd w:id="58"/>
      <w:bookmarkEnd w:id="59"/>
    </w:p>
    <w:p w14:paraId="4A5527C4" w14:textId="77777777" w:rsidR="00E0220A" w:rsidRDefault="2179D94C" w:rsidP="00B83BCF">
      <w:pPr>
        <w:pStyle w:val="MCoE-Section11"/>
        <w:jc w:val="both"/>
        <w:rPr>
          <w:rFonts w:cs="Arial"/>
          <w:sz w:val="22"/>
          <w:szCs w:val="22"/>
        </w:rPr>
      </w:pPr>
      <w:r w:rsidRPr="00B83BCF">
        <w:rPr>
          <w:rFonts w:cs="Arial"/>
          <w:sz w:val="22"/>
          <w:szCs w:val="22"/>
        </w:rPr>
        <w:t xml:space="preserve">You will sign a statement that you understand the Official Secrets Act 1911 - 1989 will apply to you both during the Placement Period and following its termination (howsoever arising) or expiry. </w:t>
      </w:r>
    </w:p>
    <w:p w14:paraId="3FE367B7" w14:textId="77777777" w:rsidR="00C954CE" w:rsidRPr="00B83BCF" w:rsidRDefault="47D589FF" w:rsidP="00B83BCF">
      <w:pPr>
        <w:pStyle w:val="MCoE-Section10"/>
        <w:spacing w:before="360" w:beforeAutospacing="0"/>
        <w:jc w:val="both"/>
        <w:rPr>
          <w:rFonts w:cs="Arial"/>
          <w:sz w:val="22"/>
          <w:szCs w:val="22"/>
        </w:rPr>
      </w:pPr>
      <w:bookmarkStart w:id="60" w:name="_Toc466901282"/>
      <w:bookmarkStart w:id="61" w:name="_Toc466924991"/>
      <w:r w:rsidRPr="00B83BCF">
        <w:rPr>
          <w:rFonts w:cs="Arial"/>
          <w:sz w:val="22"/>
          <w:szCs w:val="22"/>
        </w:rPr>
        <w:t>sECURITY</w:t>
      </w:r>
      <w:bookmarkEnd w:id="60"/>
      <w:bookmarkEnd w:id="61"/>
    </w:p>
    <w:p w14:paraId="120EA556" w14:textId="77777777" w:rsidR="00C954CE" w:rsidRPr="00B83BCF" w:rsidRDefault="2179D94C" w:rsidP="00B83BCF">
      <w:pPr>
        <w:pStyle w:val="MCoE-Section11"/>
        <w:jc w:val="both"/>
        <w:rPr>
          <w:rFonts w:cs="Arial"/>
          <w:sz w:val="22"/>
          <w:szCs w:val="22"/>
        </w:rPr>
      </w:pPr>
      <w:r w:rsidRPr="00B83BCF">
        <w:rPr>
          <w:rFonts w:cs="Arial"/>
          <w:sz w:val="22"/>
          <w:szCs w:val="22"/>
        </w:rPr>
        <w:t xml:space="preserve">You will, </w:t>
      </w:r>
      <w:proofErr w:type="gramStart"/>
      <w:r w:rsidRPr="00B83BCF">
        <w:rPr>
          <w:rFonts w:cs="Arial"/>
          <w:sz w:val="22"/>
          <w:szCs w:val="22"/>
        </w:rPr>
        <w:t>at all times</w:t>
      </w:r>
      <w:proofErr w:type="gramEnd"/>
      <w:r w:rsidRPr="00B83BCF">
        <w:rPr>
          <w:rFonts w:cs="Arial"/>
          <w:sz w:val="22"/>
          <w:szCs w:val="22"/>
        </w:rPr>
        <w:t xml:space="preserve"> both during the Placement Period and following its termination or expiry, comply with:</w:t>
      </w:r>
    </w:p>
    <w:p w14:paraId="3B4763B1" w14:textId="77777777" w:rsidR="00F8188A" w:rsidRDefault="2179D94C" w:rsidP="00E0220A">
      <w:pPr>
        <w:pStyle w:val="MCoE-Section111"/>
        <w:jc w:val="both"/>
        <w:rPr>
          <w:rFonts w:cs="Arial"/>
          <w:sz w:val="22"/>
          <w:szCs w:val="22"/>
        </w:rPr>
      </w:pPr>
      <w:r w:rsidRPr="00B83BCF">
        <w:rPr>
          <w:rFonts w:cs="Arial"/>
          <w:sz w:val="22"/>
          <w:szCs w:val="22"/>
        </w:rPr>
        <w:t xml:space="preserve">all relevant applicable laws in respect of </w:t>
      </w:r>
      <w:proofErr w:type="gramStart"/>
      <w:r w:rsidRPr="00B83BCF">
        <w:rPr>
          <w:rFonts w:cs="Arial"/>
          <w:sz w:val="22"/>
          <w:szCs w:val="22"/>
        </w:rPr>
        <w:t>security;</w:t>
      </w:r>
      <w:proofErr w:type="gramEnd"/>
      <w:r w:rsidRPr="00B83BCF">
        <w:rPr>
          <w:rFonts w:cs="Arial"/>
          <w:sz w:val="22"/>
          <w:szCs w:val="22"/>
        </w:rPr>
        <w:t xml:space="preserve"> </w:t>
      </w:r>
    </w:p>
    <w:p w14:paraId="56E97D27" w14:textId="1B10D4B2" w:rsidR="00C954CE" w:rsidRPr="00B83BCF" w:rsidRDefault="00074C45" w:rsidP="00E0220A">
      <w:pPr>
        <w:pStyle w:val="MCoE-Section111"/>
        <w:jc w:val="both"/>
        <w:rPr>
          <w:rFonts w:cs="Arial"/>
          <w:sz w:val="22"/>
          <w:szCs w:val="22"/>
        </w:rPr>
      </w:pPr>
      <w:r>
        <w:rPr>
          <w:rFonts w:cs="Arial"/>
          <w:sz w:val="22"/>
          <w:szCs w:val="22"/>
        </w:rPr>
        <w:t xml:space="preserve">all </w:t>
      </w:r>
      <w:proofErr w:type="spellStart"/>
      <w:r>
        <w:rPr>
          <w:rFonts w:cs="Arial"/>
          <w:sz w:val="22"/>
          <w:szCs w:val="22"/>
        </w:rPr>
        <w:t>SyOps</w:t>
      </w:r>
      <w:proofErr w:type="spellEnd"/>
      <w:r>
        <w:rPr>
          <w:rFonts w:cs="Arial"/>
          <w:sz w:val="22"/>
          <w:szCs w:val="22"/>
        </w:rPr>
        <w:t xml:space="preserve"> requirements, including signing those associated with your requirement; </w:t>
      </w:r>
      <w:r w:rsidR="2179D94C" w:rsidRPr="00B83BCF">
        <w:rPr>
          <w:rFonts w:cs="Arial"/>
          <w:sz w:val="22"/>
          <w:szCs w:val="22"/>
        </w:rPr>
        <w:t>and</w:t>
      </w:r>
    </w:p>
    <w:p w14:paraId="567321C0" w14:textId="77777777" w:rsidR="00C954CE" w:rsidRPr="00B83BCF" w:rsidRDefault="2179D94C" w:rsidP="00E0220A">
      <w:pPr>
        <w:pStyle w:val="MCoE-Section111"/>
        <w:jc w:val="both"/>
        <w:rPr>
          <w:rFonts w:cs="Arial"/>
          <w:sz w:val="22"/>
          <w:szCs w:val="22"/>
        </w:rPr>
      </w:pPr>
      <w:r w:rsidRPr="00B83BCF">
        <w:rPr>
          <w:rFonts w:cs="Arial"/>
          <w:sz w:val="22"/>
          <w:szCs w:val="22"/>
        </w:rPr>
        <w:t xml:space="preserve">all decisions, requirements, regulations, orders, instructions, </w:t>
      </w:r>
      <w:proofErr w:type="gramStart"/>
      <w:r w:rsidRPr="00B83BCF">
        <w:rPr>
          <w:rFonts w:cs="Arial"/>
          <w:sz w:val="22"/>
          <w:szCs w:val="22"/>
        </w:rPr>
        <w:t>directions</w:t>
      </w:r>
      <w:proofErr w:type="gramEnd"/>
      <w:r w:rsidRPr="00B83BCF">
        <w:rPr>
          <w:rFonts w:cs="Arial"/>
          <w:sz w:val="22"/>
          <w:szCs w:val="22"/>
        </w:rPr>
        <w:t xml:space="preserve"> or rules of the Authority relating to security including any modification, extension or replacement thereof in force.</w:t>
      </w:r>
    </w:p>
    <w:p w14:paraId="19E2A1C3" w14:textId="77777777" w:rsidR="00C954CE" w:rsidRPr="00B83BCF" w:rsidRDefault="2179D94C" w:rsidP="00B83BCF">
      <w:pPr>
        <w:pStyle w:val="MCoE-Section10"/>
        <w:spacing w:before="360" w:beforeAutospacing="0"/>
        <w:jc w:val="both"/>
        <w:rPr>
          <w:rFonts w:cs="Arial"/>
          <w:sz w:val="22"/>
          <w:szCs w:val="22"/>
        </w:rPr>
      </w:pPr>
      <w:bookmarkStart w:id="62" w:name="_Ref386727518"/>
      <w:bookmarkStart w:id="63" w:name="_Toc466901283"/>
      <w:bookmarkStart w:id="64" w:name="_Toc466924992"/>
      <w:r w:rsidRPr="00B83BCF">
        <w:rPr>
          <w:rFonts w:cs="Arial"/>
          <w:sz w:val="22"/>
          <w:szCs w:val="22"/>
        </w:rPr>
        <w:t xml:space="preserve">INTELLECTUAL PROPERTY </w:t>
      </w:r>
      <w:bookmarkEnd w:id="62"/>
      <w:bookmarkEnd w:id="63"/>
      <w:bookmarkEnd w:id="64"/>
    </w:p>
    <w:p w14:paraId="2664759B" w14:textId="77777777" w:rsidR="00C954CE" w:rsidRPr="00B83BCF" w:rsidRDefault="2179D94C" w:rsidP="00B83BCF">
      <w:pPr>
        <w:pStyle w:val="MCoE-Section11"/>
        <w:keepNext w:val="0"/>
        <w:keepLines w:val="0"/>
        <w:tabs>
          <w:tab w:val="clear" w:pos="845"/>
        </w:tabs>
        <w:jc w:val="both"/>
        <w:rPr>
          <w:rFonts w:cs="Arial"/>
          <w:sz w:val="22"/>
          <w:szCs w:val="22"/>
        </w:rPr>
      </w:pPr>
      <w:bookmarkStart w:id="65" w:name="_Ref352086855"/>
      <w:r w:rsidRPr="00B83BCF">
        <w:rPr>
          <w:rFonts w:cs="Arial"/>
          <w:sz w:val="22"/>
          <w:szCs w:val="22"/>
        </w:rPr>
        <w:t xml:space="preserve">Subject to the terms of the Agreement (and any terms governing the ownership and licensing of intellectual property agreed pursuant thereto) the Authority shall be the legal and beneficial owner of all IPR created by you </w:t>
      </w:r>
      <w:proofErr w:type="gramStart"/>
      <w:r w:rsidRPr="00B83BCF">
        <w:rPr>
          <w:rFonts w:cs="Arial"/>
          <w:sz w:val="22"/>
          <w:szCs w:val="22"/>
        </w:rPr>
        <w:t>in the course of</w:t>
      </w:r>
      <w:proofErr w:type="gramEnd"/>
      <w:r w:rsidRPr="00B83BCF">
        <w:rPr>
          <w:rFonts w:cs="Arial"/>
          <w:sz w:val="22"/>
          <w:szCs w:val="22"/>
        </w:rPr>
        <w:t xml:space="preserve"> you providing the Services.</w:t>
      </w:r>
      <w:bookmarkEnd w:id="65"/>
    </w:p>
    <w:p w14:paraId="770084E3" w14:textId="5C7A8098" w:rsidR="00C954CE" w:rsidRPr="00B83BCF" w:rsidRDefault="00C954CE" w:rsidP="00B83BCF">
      <w:pPr>
        <w:pStyle w:val="MCoE-Section11"/>
        <w:keepNext w:val="0"/>
        <w:keepLines w:val="0"/>
        <w:tabs>
          <w:tab w:val="clear" w:pos="845"/>
        </w:tabs>
        <w:jc w:val="both"/>
        <w:rPr>
          <w:rFonts w:cs="Arial"/>
          <w:sz w:val="22"/>
          <w:szCs w:val="22"/>
        </w:rPr>
      </w:pPr>
      <w:r w:rsidRPr="00B83BCF">
        <w:rPr>
          <w:rFonts w:cs="Arial"/>
          <w:sz w:val="22"/>
          <w:szCs w:val="22"/>
        </w:rPr>
        <w:t>To the extent that any IPR that are to be owned by the Authority pursuant to Paragraph </w:t>
      </w:r>
      <w:r w:rsidRPr="00B83BCF">
        <w:rPr>
          <w:rFonts w:cs="Arial"/>
          <w:sz w:val="22"/>
          <w:szCs w:val="22"/>
        </w:rPr>
        <w:fldChar w:fldCharType="begin"/>
      </w:r>
      <w:r w:rsidRPr="00B83BCF">
        <w:rPr>
          <w:rFonts w:cs="Arial"/>
          <w:sz w:val="22"/>
          <w:szCs w:val="22"/>
        </w:rPr>
        <w:instrText xml:space="preserve"> REF _Ref352086855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9.1</w:t>
      </w:r>
      <w:r w:rsidRPr="00B83BCF">
        <w:rPr>
          <w:rFonts w:cs="Arial"/>
          <w:sz w:val="22"/>
          <w:szCs w:val="22"/>
        </w:rPr>
        <w:fldChar w:fldCharType="end"/>
      </w:r>
      <w:r w:rsidRPr="00B83BCF">
        <w:rPr>
          <w:rFonts w:cs="Arial"/>
          <w:sz w:val="22"/>
          <w:szCs w:val="22"/>
        </w:rPr>
        <w:t xml:space="preserve"> does not vest automatically in the Authority, you shall hold such IPR on trust for the Authority, and shall immediately upon request by the Company assign all such IPR to the Authority or its nominee (as legal and beneficial owner) with Full Title Guarantee to the fullest extent permitted by applicable law.</w:t>
      </w:r>
    </w:p>
    <w:p w14:paraId="69F6E08A" w14:textId="77777777" w:rsidR="00C954CE" w:rsidRPr="00B83BCF" w:rsidRDefault="2179D94C" w:rsidP="00B83BCF">
      <w:pPr>
        <w:pStyle w:val="MCoE-Section11"/>
        <w:keepNext w:val="0"/>
        <w:keepLines w:val="0"/>
        <w:tabs>
          <w:tab w:val="clear" w:pos="845"/>
        </w:tabs>
        <w:jc w:val="both"/>
        <w:rPr>
          <w:rFonts w:cs="Arial"/>
          <w:sz w:val="22"/>
          <w:szCs w:val="22"/>
        </w:rPr>
      </w:pPr>
      <w:r w:rsidRPr="00B83BCF">
        <w:rPr>
          <w:rFonts w:cs="Arial"/>
          <w:sz w:val="22"/>
          <w:szCs w:val="22"/>
        </w:rPr>
        <w:lastRenderedPageBreak/>
        <w:t>You hereby irrevocably and unconditionally waive all moral rights under the Copyright, Designs and Patents Act 1988 and any analogous or similar rights in any other jurisdiction that you may have in any existing or future works prepared in connection with performing the Services.</w:t>
      </w:r>
    </w:p>
    <w:p w14:paraId="3F10F383" w14:textId="62A42B8C" w:rsidR="00C954CE" w:rsidRPr="00B83BCF" w:rsidRDefault="00C954CE" w:rsidP="00B83BCF">
      <w:pPr>
        <w:pStyle w:val="MCoE-Section11"/>
        <w:keepNext w:val="0"/>
        <w:keepLines w:val="0"/>
        <w:tabs>
          <w:tab w:val="clear" w:pos="845"/>
        </w:tabs>
        <w:jc w:val="both"/>
        <w:rPr>
          <w:rFonts w:cs="Arial"/>
          <w:sz w:val="22"/>
          <w:szCs w:val="22"/>
        </w:rPr>
      </w:pPr>
      <w:r w:rsidRPr="00B83BCF">
        <w:rPr>
          <w:rFonts w:cs="Arial"/>
          <w:sz w:val="22"/>
          <w:szCs w:val="22"/>
        </w:rPr>
        <w:t xml:space="preserve">You shall at the Company's reasonable cost and expense promptly execute all documents and do all acts as may, in the reasonable opinion of the Company, be necessary to give effect to the terms of this Paragraph </w:t>
      </w:r>
      <w:r w:rsidRPr="00B83BCF">
        <w:rPr>
          <w:rFonts w:cs="Arial"/>
          <w:sz w:val="22"/>
          <w:szCs w:val="22"/>
        </w:rPr>
        <w:fldChar w:fldCharType="begin"/>
      </w:r>
      <w:r w:rsidRPr="00B83BCF">
        <w:rPr>
          <w:rFonts w:cs="Arial"/>
          <w:sz w:val="22"/>
          <w:szCs w:val="22"/>
        </w:rPr>
        <w:instrText xml:space="preserve"> REF _Ref386727518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9</w:t>
      </w:r>
      <w:r w:rsidRPr="00B83BCF">
        <w:rPr>
          <w:rFonts w:cs="Arial"/>
          <w:sz w:val="22"/>
          <w:szCs w:val="22"/>
        </w:rPr>
        <w:fldChar w:fldCharType="end"/>
      </w:r>
      <w:r w:rsidRPr="00B83BCF">
        <w:rPr>
          <w:rFonts w:cs="Arial"/>
          <w:sz w:val="22"/>
          <w:szCs w:val="22"/>
        </w:rPr>
        <w:t>.</w:t>
      </w:r>
    </w:p>
    <w:p w14:paraId="085AB937" w14:textId="77777777" w:rsidR="00C954CE" w:rsidRPr="00B83BCF" w:rsidRDefault="2179D94C" w:rsidP="00B83BCF">
      <w:pPr>
        <w:pStyle w:val="MCoE-Section11"/>
        <w:keepNext w:val="0"/>
        <w:keepLines w:val="0"/>
        <w:tabs>
          <w:tab w:val="clear" w:pos="845"/>
        </w:tabs>
        <w:jc w:val="both"/>
        <w:rPr>
          <w:rFonts w:cs="Arial"/>
          <w:sz w:val="22"/>
          <w:szCs w:val="22"/>
        </w:rPr>
      </w:pPr>
      <w:r w:rsidRPr="00B83BCF">
        <w:rPr>
          <w:rFonts w:cs="Arial"/>
          <w:sz w:val="22"/>
          <w:szCs w:val="22"/>
        </w:rPr>
        <w:t>Where any IPR arise outside the course of your work for the Authority you must comply with all and any obligations of confidence to the Authority or obligations under the Official Secrets Act 1989.</w:t>
      </w:r>
    </w:p>
    <w:p w14:paraId="1B80378B" w14:textId="4F277C04" w:rsidR="00C954CE" w:rsidRPr="00E0220A" w:rsidRDefault="00C954CE" w:rsidP="00E0220A">
      <w:pPr>
        <w:pStyle w:val="MCoE-Section11"/>
        <w:jc w:val="both"/>
        <w:rPr>
          <w:rFonts w:cs="Arial"/>
          <w:sz w:val="22"/>
          <w:szCs w:val="22"/>
        </w:rPr>
      </w:pPr>
      <w:r w:rsidRPr="00E0220A">
        <w:rPr>
          <w:rFonts w:cs="Arial"/>
          <w:sz w:val="22"/>
          <w:szCs w:val="22"/>
        </w:rPr>
        <w:t xml:space="preserve">For the purposes of this Paragraph </w:t>
      </w:r>
      <w:r w:rsidRPr="00E0220A">
        <w:rPr>
          <w:rFonts w:cs="Arial"/>
          <w:sz w:val="22"/>
          <w:szCs w:val="22"/>
        </w:rPr>
        <w:fldChar w:fldCharType="begin"/>
      </w:r>
      <w:r w:rsidRPr="00E0220A">
        <w:rPr>
          <w:rFonts w:cs="Arial"/>
          <w:sz w:val="22"/>
          <w:szCs w:val="22"/>
        </w:rPr>
        <w:instrText xml:space="preserve"> REF _Ref386727518 \r \h  \* MERGEFORMAT </w:instrText>
      </w:r>
      <w:r w:rsidRPr="00E0220A">
        <w:rPr>
          <w:rFonts w:cs="Arial"/>
          <w:sz w:val="22"/>
          <w:szCs w:val="22"/>
        </w:rPr>
      </w:r>
      <w:r w:rsidRPr="00E0220A">
        <w:rPr>
          <w:rFonts w:cs="Arial"/>
          <w:sz w:val="22"/>
          <w:szCs w:val="22"/>
        </w:rPr>
        <w:fldChar w:fldCharType="separate"/>
      </w:r>
      <w:r w:rsidR="00FF3713">
        <w:rPr>
          <w:rFonts w:cs="Arial"/>
          <w:sz w:val="22"/>
          <w:szCs w:val="22"/>
        </w:rPr>
        <w:t>9</w:t>
      </w:r>
      <w:r w:rsidRPr="00E0220A">
        <w:rPr>
          <w:rFonts w:cs="Arial"/>
          <w:sz w:val="22"/>
          <w:szCs w:val="22"/>
        </w:rPr>
        <w:fldChar w:fldCharType="end"/>
      </w:r>
      <w:r w:rsidRPr="00E0220A">
        <w:rPr>
          <w:rFonts w:cs="Arial"/>
          <w:sz w:val="22"/>
          <w:szCs w:val="22"/>
        </w:rPr>
        <w:t>:</w:t>
      </w:r>
    </w:p>
    <w:p w14:paraId="20DF8AB1" w14:textId="77777777" w:rsidR="00C954CE" w:rsidRPr="00E0220A" w:rsidRDefault="2179D94C" w:rsidP="00E0220A">
      <w:pPr>
        <w:pStyle w:val="MCoE-Section111"/>
        <w:jc w:val="both"/>
        <w:rPr>
          <w:b/>
          <w:sz w:val="22"/>
          <w:szCs w:val="22"/>
        </w:rPr>
      </w:pPr>
      <w:r w:rsidRPr="00E0220A">
        <w:rPr>
          <w:sz w:val="22"/>
          <w:szCs w:val="22"/>
        </w:rPr>
        <w:t xml:space="preserve">"IPR" means all </w:t>
      </w:r>
      <w:r w:rsidR="00EB4A3D" w:rsidRPr="00E0220A">
        <w:rPr>
          <w:sz w:val="22"/>
          <w:szCs w:val="22"/>
        </w:rPr>
        <w:t>trademarks</w:t>
      </w:r>
      <w:r w:rsidRPr="00E0220A">
        <w:rPr>
          <w:sz w:val="22"/>
          <w:szCs w:val="22"/>
        </w:rPr>
        <w:t>, logos, get-up, trade and business names, domain names, patents, copyright (including copyright in computer programs), database rights, design rights, registered designs, utility models, semi-conductor topography rights, inventions (whether patentable or not), know-how, moral rights, confidential information and all other intellectual property and rights of a similar or corresponding nature in any part of the world, whether or not registered or capable of registration, in respect of such rights which are registrable the right to apply for registration and any and all applications for registration and any renewals or extensions of any of the foregoing rights; and</w:t>
      </w:r>
    </w:p>
    <w:p w14:paraId="3AD86ECF" w14:textId="77777777" w:rsidR="00C954CE" w:rsidRPr="00E0220A" w:rsidRDefault="2179D94C" w:rsidP="00E0220A">
      <w:pPr>
        <w:pStyle w:val="MCoE-Section111"/>
        <w:jc w:val="both"/>
        <w:rPr>
          <w:b/>
          <w:sz w:val="22"/>
          <w:szCs w:val="22"/>
        </w:rPr>
      </w:pPr>
      <w:r w:rsidRPr="00E0220A">
        <w:rPr>
          <w:sz w:val="22"/>
          <w:szCs w:val="22"/>
        </w:rPr>
        <w:t>"Full Title Guarantee" means with the benefit of the implied covenants set out in Part 1 of the Law of Property (Miscellaneous Provisions) Act 1994 when a disposition is expressed to be made with full title guarantee.</w:t>
      </w:r>
    </w:p>
    <w:p w14:paraId="1C1FD21E" w14:textId="77777777" w:rsidR="00C954CE" w:rsidRPr="00B83BCF" w:rsidRDefault="2179D94C" w:rsidP="00E0220A">
      <w:pPr>
        <w:pStyle w:val="MCoE-Section10"/>
        <w:spacing w:before="360" w:beforeAutospacing="0"/>
        <w:jc w:val="both"/>
        <w:rPr>
          <w:rFonts w:cs="Arial"/>
          <w:sz w:val="22"/>
          <w:szCs w:val="22"/>
        </w:rPr>
      </w:pPr>
      <w:bookmarkStart w:id="66" w:name="_Toc466901285"/>
      <w:bookmarkStart w:id="67" w:name="_Toc466924994"/>
      <w:r w:rsidRPr="00B83BCF">
        <w:rPr>
          <w:rFonts w:cs="Arial"/>
          <w:sz w:val="22"/>
          <w:szCs w:val="22"/>
        </w:rPr>
        <w:t xml:space="preserve">DATA PROTECTION </w:t>
      </w:r>
      <w:bookmarkEnd w:id="66"/>
      <w:bookmarkEnd w:id="67"/>
    </w:p>
    <w:p w14:paraId="0BCC975A" w14:textId="77777777" w:rsidR="00C954CE" w:rsidRPr="00B83BCF" w:rsidRDefault="2179D94C" w:rsidP="00B83BCF">
      <w:pPr>
        <w:pStyle w:val="MCoE-Section11"/>
        <w:jc w:val="both"/>
        <w:rPr>
          <w:rFonts w:cs="Arial"/>
          <w:sz w:val="22"/>
          <w:szCs w:val="22"/>
        </w:rPr>
      </w:pPr>
      <w:r w:rsidRPr="00B83BCF">
        <w:rPr>
          <w:rFonts w:cs="Arial"/>
          <w:sz w:val="22"/>
          <w:szCs w:val="22"/>
        </w:rPr>
        <w:t xml:space="preserve">You hereby consent to the Authority processing data relating to you for legal, administrative and management purposes and </w:t>
      </w:r>
      <w:proofErr w:type="gramStart"/>
      <w:r w:rsidRPr="00B83BCF">
        <w:rPr>
          <w:rFonts w:cs="Arial"/>
          <w:sz w:val="22"/>
          <w:szCs w:val="22"/>
        </w:rPr>
        <w:t>in particular to</w:t>
      </w:r>
      <w:proofErr w:type="gramEnd"/>
      <w:r w:rsidRPr="00B83BCF">
        <w:rPr>
          <w:rFonts w:cs="Arial"/>
          <w:sz w:val="22"/>
          <w:szCs w:val="22"/>
        </w:rPr>
        <w:t xml:space="preserve"> the processing of any:</w:t>
      </w:r>
    </w:p>
    <w:p w14:paraId="42D711FD" w14:textId="77777777" w:rsidR="00C954CE" w:rsidRPr="00B83BCF" w:rsidRDefault="2179D94C" w:rsidP="00B83BCF">
      <w:pPr>
        <w:pStyle w:val="MCoE-Section111"/>
        <w:jc w:val="both"/>
        <w:rPr>
          <w:rFonts w:cs="Arial"/>
          <w:sz w:val="22"/>
          <w:szCs w:val="22"/>
        </w:rPr>
      </w:pPr>
      <w:r w:rsidRPr="00B83BCF">
        <w:rPr>
          <w:rFonts w:cs="Arial"/>
          <w:sz w:val="22"/>
          <w:szCs w:val="22"/>
        </w:rPr>
        <w:t>"</w:t>
      </w:r>
      <w:proofErr w:type="gramStart"/>
      <w:r w:rsidRPr="00B83BCF">
        <w:rPr>
          <w:rFonts w:cs="Arial"/>
          <w:sz w:val="22"/>
          <w:szCs w:val="22"/>
        </w:rPr>
        <w:t>sensitive</w:t>
      </w:r>
      <w:proofErr w:type="gramEnd"/>
      <w:r w:rsidRPr="00B83BCF">
        <w:rPr>
          <w:rFonts w:cs="Arial"/>
          <w:sz w:val="22"/>
          <w:szCs w:val="22"/>
        </w:rPr>
        <w:t xml:space="preserve"> personal data" (as defined in the </w:t>
      </w:r>
      <w:r w:rsidR="006765A1">
        <w:rPr>
          <w:rFonts w:cs="Arial"/>
          <w:sz w:val="22"/>
          <w:szCs w:val="22"/>
        </w:rPr>
        <w:t>Data Protection Legislation</w:t>
      </w:r>
      <w:r w:rsidRPr="00B83BCF">
        <w:rPr>
          <w:rFonts w:cs="Arial"/>
          <w:sz w:val="22"/>
          <w:szCs w:val="22"/>
        </w:rPr>
        <w:t>) relating to you including, as appropriate:</w:t>
      </w:r>
    </w:p>
    <w:p w14:paraId="4FD9FCE3" w14:textId="77777777" w:rsidR="00C954CE" w:rsidRPr="00E0220A" w:rsidRDefault="2179D94C" w:rsidP="00E0220A">
      <w:pPr>
        <w:pStyle w:val="Heading4"/>
        <w:numPr>
          <w:ilvl w:val="3"/>
          <w:numId w:val="30"/>
        </w:numPr>
        <w:jc w:val="both"/>
        <w:rPr>
          <w:rFonts w:cs="Arial"/>
          <w:b w:val="0"/>
          <w:sz w:val="22"/>
          <w:szCs w:val="22"/>
        </w:rPr>
      </w:pPr>
      <w:r w:rsidRPr="00E0220A">
        <w:rPr>
          <w:rFonts w:cs="Arial"/>
          <w:b w:val="0"/>
          <w:sz w:val="22"/>
          <w:szCs w:val="22"/>
        </w:rPr>
        <w:t xml:space="preserve">information about your health (including mental health) or condition in order to monitor sickness </w:t>
      </w:r>
      <w:proofErr w:type="gramStart"/>
      <w:r w:rsidRPr="00E0220A">
        <w:rPr>
          <w:rFonts w:cs="Arial"/>
          <w:b w:val="0"/>
          <w:sz w:val="22"/>
          <w:szCs w:val="22"/>
        </w:rPr>
        <w:t>absence;</w:t>
      </w:r>
      <w:proofErr w:type="gramEnd"/>
    </w:p>
    <w:p w14:paraId="78C77278" w14:textId="77777777" w:rsidR="00C954CE" w:rsidRPr="00B83BCF" w:rsidRDefault="2179D94C" w:rsidP="00B83BCF">
      <w:pPr>
        <w:pStyle w:val="Heading4"/>
        <w:jc w:val="both"/>
        <w:rPr>
          <w:rFonts w:cs="Arial"/>
          <w:sz w:val="22"/>
          <w:szCs w:val="22"/>
        </w:rPr>
      </w:pPr>
      <w:r w:rsidRPr="00B83BCF">
        <w:rPr>
          <w:rFonts w:cs="Arial"/>
          <w:b w:val="0"/>
          <w:sz w:val="22"/>
          <w:szCs w:val="22"/>
        </w:rPr>
        <w:t xml:space="preserve">your racial or ethnic origin; political opinions; religious, </w:t>
      </w:r>
      <w:proofErr w:type="gramStart"/>
      <w:r w:rsidRPr="00B83BCF">
        <w:rPr>
          <w:rFonts w:cs="Arial"/>
          <w:b w:val="0"/>
          <w:sz w:val="22"/>
          <w:szCs w:val="22"/>
        </w:rPr>
        <w:t>philosophical</w:t>
      </w:r>
      <w:proofErr w:type="gramEnd"/>
      <w:r w:rsidRPr="00B83BCF">
        <w:rPr>
          <w:rFonts w:cs="Arial"/>
          <w:b w:val="0"/>
          <w:sz w:val="22"/>
          <w:szCs w:val="22"/>
        </w:rPr>
        <w:t xml:space="preserve"> or similar beliefs. (</w:t>
      </w:r>
      <w:proofErr w:type="gramStart"/>
      <w:r w:rsidRPr="00B83BCF">
        <w:rPr>
          <w:rFonts w:cs="Arial"/>
          <w:b w:val="0"/>
          <w:sz w:val="22"/>
          <w:szCs w:val="22"/>
        </w:rPr>
        <w:t>on</w:t>
      </w:r>
      <w:proofErr w:type="gramEnd"/>
      <w:r w:rsidRPr="00B83BCF">
        <w:rPr>
          <w:rFonts w:cs="Arial"/>
          <w:b w:val="0"/>
          <w:sz w:val="22"/>
          <w:szCs w:val="22"/>
        </w:rPr>
        <w:t xml:space="preserve"> an anonymised and aggregated basis unless otherwise req</w:t>
      </w:r>
      <w:r w:rsidR="006765A1">
        <w:rPr>
          <w:rFonts w:cs="Arial"/>
          <w:b w:val="0"/>
          <w:sz w:val="22"/>
          <w:szCs w:val="22"/>
        </w:rPr>
        <w:t xml:space="preserve">uired by Applicable Law) </w:t>
      </w:r>
      <w:r w:rsidRPr="00B83BCF">
        <w:rPr>
          <w:rFonts w:cs="Arial"/>
          <w:b w:val="0"/>
          <w:sz w:val="22"/>
          <w:szCs w:val="22"/>
        </w:rPr>
        <w:t>in order to monitor compliance with the equal opportunities legislation; and</w:t>
      </w:r>
    </w:p>
    <w:p w14:paraId="167F55EA" w14:textId="77777777" w:rsidR="00C954CE" w:rsidRPr="00B83BCF" w:rsidRDefault="2179D94C" w:rsidP="00B83BCF">
      <w:pPr>
        <w:pStyle w:val="Heading4"/>
        <w:jc w:val="both"/>
        <w:rPr>
          <w:rFonts w:cs="Arial"/>
          <w:b w:val="0"/>
          <w:sz w:val="22"/>
          <w:szCs w:val="22"/>
        </w:rPr>
      </w:pPr>
      <w:r w:rsidRPr="00B83BCF">
        <w:rPr>
          <w:rFonts w:cs="Arial"/>
          <w:b w:val="0"/>
          <w:sz w:val="22"/>
          <w:szCs w:val="22"/>
        </w:rPr>
        <w:t xml:space="preserve">information relating to any criminal proceedings in which you have, or are alleged to have, been involved; and any criminal convictions </w:t>
      </w:r>
      <w:r w:rsidRPr="00B83BCF">
        <w:rPr>
          <w:rFonts w:cs="Arial"/>
          <w:b w:val="0"/>
          <w:sz w:val="22"/>
          <w:szCs w:val="22"/>
        </w:rPr>
        <w:lastRenderedPageBreak/>
        <w:t xml:space="preserve">and offences or related security measures, for insurance purposes and to comply with legal requirements and obligations to third </w:t>
      </w:r>
      <w:proofErr w:type="gramStart"/>
      <w:r w:rsidRPr="00B83BCF">
        <w:rPr>
          <w:rFonts w:cs="Arial"/>
          <w:b w:val="0"/>
          <w:sz w:val="22"/>
          <w:szCs w:val="22"/>
        </w:rPr>
        <w:t>parties;</w:t>
      </w:r>
      <w:proofErr w:type="gramEnd"/>
      <w:r w:rsidRPr="00B83BCF">
        <w:rPr>
          <w:rFonts w:cs="Arial"/>
          <w:b w:val="0"/>
          <w:sz w:val="22"/>
          <w:szCs w:val="22"/>
        </w:rPr>
        <w:t xml:space="preserve"> </w:t>
      </w:r>
    </w:p>
    <w:p w14:paraId="2E0FB046" w14:textId="120B0481" w:rsidR="00C954CE" w:rsidRPr="00B83BCF" w:rsidRDefault="00C954CE" w:rsidP="00B83BCF">
      <w:pPr>
        <w:pStyle w:val="MCoE-Section111"/>
        <w:jc w:val="both"/>
        <w:rPr>
          <w:rFonts w:cs="Arial"/>
          <w:sz w:val="22"/>
          <w:szCs w:val="22"/>
        </w:rPr>
      </w:pPr>
      <w:r w:rsidRPr="00B83BCF">
        <w:rPr>
          <w:rFonts w:cs="Arial"/>
          <w:sz w:val="22"/>
          <w:szCs w:val="22"/>
        </w:rPr>
        <w:t xml:space="preserve">any of the special categories of personal data described in </w:t>
      </w:r>
      <w:r w:rsidRPr="003B2586">
        <w:rPr>
          <w:rFonts w:cs="Arial"/>
          <w:sz w:val="22"/>
          <w:szCs w:val="22"/>
        </w:rPr>
        <w:t xml:space="preserve">Article 9 of the </w:t>
      </w:r>
      <w:r w:rsidR="008342AD">
        <w:rPr>
          <w:rFonts w:cs="Arial"/>
          <w:sz w:val="22"/>
          <w:szCs w:val="22"/>
        </w:rPr>
        <w:t>UK GDPR</w:t>
      </w:r>
      <w:r w:rsidRPr="00B83BCF">
        <w:rPr>
          <w:rFonts w:cs="Arial"/>
          <w:sz w:val="22"/>
          <w:szCs w:val="22"/>
        </w:rPr>
        <w:t xml:space="preserve"> relating to the Individual including, as appropriate:</w:t>
      </w:r>
    </w:p>
    <w:p w14:paraId="6B03697D" w14:textId="77777777" w:rsidR="003B2586" w:rsidRDefault="2179D94C" w:rsidP="00B539DE">
      <w:pPr>
        <w:pStyle w:val="Heading4"/>
        <w:numPr>
          <w:ilvl w:val="3"/>
          <w:numId w:val="27"/>
        </w:numPr>
        <w:tabs>
          <w:tab w:val="clear" w:pos="2268"/>
          <w:tab w:val="left" w:pos="2977"/>
          <w:tab w:val="left" w:pos="3686"/>
          <w:tab w:val="left" w:pos="4394"/>
          <w:tab w:val="right" w:pos="8789"/>
        </w:tabs>
        <w:spacing w:after="160" w:line="259" w:lineRule="auto"/>
        <w:jc w:val="both"/>
        <w:rPr>
          <w:rFonts w:cs="Arial"/>
          <w:sz w:val="22"/>
          <w:szCs w:val="22"/>
        </w:rPr>
      </w:pPr>
      <w:r w:rsidRPr="003B2586">
        <w:rPr>
          <w:rFonts w:cs="Arial"/>
          <w:b w:val="0"/>
          <w:sz w:val="22"/>
          <w:szCs w:val="22"/>
        </w:rPr>
        <w:t xml:space="preserve">information about any of the Personnel's health </w:t>
      </w:r>
      <w:proofErr w:type="gramStart"/>
      <w:r w:rsidRPr="003B2586">
        <w:rPr>
          <w:rFonts w:cs="Arial"/>
          <w:b w:val="0"/>
          <w:sz w:val="22"/>
          <w:szCs w:val="22"/>
        </w:rPr>
        <w:t>in order to</w:t>
      </w:r>
      <w:proofErr w:type="gramEnd"/>
      <w:r w:rsidRPr="003B2586">
        <w:rPr>
          <w:rFonts w:cs="Arial"/>
          <w:b w:val="0"/>
          <w:sz w:val="22"/>
          <w:szCs w:val="22"/>
        </w:rPr>
        <w:t xml:space="preserve"> monitor sickness absence; and</w:t>
      </w:r>
      <w:r w:rsidR="003B2586" w:rsidRPr="003B2586">
        <w:rPr>
          <w:rFonts w:cs="Arial"/>
          <w:sz w:val="22"/>
          <w:szCs w:val="22"/>
        </w:rPr>
        <w:t xml:space="preserve"> </w:t>
      </w:r>
    </w:p>
    <w:p w14:paraId="05E57439" w14:textId="5E2C77F9" w:rsidR="00C954CE" w:rsidRPr="003B2586" w:rsidRDefault="2179D94C" w:rsidP="00B539DE">
      <w:pPr>
        <w:pStyle w:val="Heading4"/>
        <w:numPr>
          <w:ilvl w:val="3"/>
          <w:numId w:val="27"/>
        </w:numPr>
        <w:tabs>
          <w:tab w:val="clear" w:pos="2268"/>
          <w:tab w:val="left" w:pos="2977"/>
          <w:tab w:val="left" w:pos="3686"/>
          <w:tab w:val="left" w:pos="4394"/>
          <w:tab w:val="right" w:pos="8789"/>
        </w:tabs>
        <w:spacing w:after="160" w:line="259" w:lineRule="auto"/>
        <w:jc w:val="both"/>
        <w:rPr>
          <w:rFonts w:cs="Arial"/>
          <w:b w:val="0"/>
          <w:bCs/>
          <w:sz w:val="22"/>
          <w:szCs w:val="22"/>
        </w:rPr>
      </w:pPr>
      <w:r w:rsidRPr="003B2586">
        <w:rPr>
          <w:rFonts w:cs="Arial"/>
          <w:b w:val="0"/>
          <w:bCs/>
          <w:sz w:val="22"/>
          <w:szCs w:val="22"/>
        </w:rPr>
        <w:t xml:space="preserve">any of the Personnel's racial or ethnic origin, political opinions, religious or philosophical beliefs (on an anonymised and aggregated basis unless otherwise required by Applicable Law) </w:t>
      </w:r>
      <w:proofErr w:type="gramStart"/>
      <w:r w:rsidRPr="003B2586">
        <w:rPr>
          <w:rFonts w:cs="Arial"/>
          <w:b w:val="0"/>
          <w:bCs/>
          <w:sz w:val="22"/>
          <w:szCs w:val="22"/>
        </w:rPr>
        <w:t>in order to</w:t>
      </w:r>
      <w:proofErr w:type="gramEnd"/>
      <w:r w:rsidRPr="003B2586">
        <w:rPr>
          <w:rFonts w:cs="Arial"/>
          <w:b w:val="0"/>
          <w:bCs/>
          <w:sz w:val="22"/>
          <w:szCs w:val="22"/>
        </w:rPr>
        <w:t xml:space="preserve"> monitor compliance with equal opportunities legislation; and</w:t>
      </w:r>
    </w:p>
    <w:p w14:paraId="4EA87211" w14:textId="77777777" w:rsidR="00C954CE" w:rsidRPr="00B83BCF" w:rsidRDefault="00C954CE" w:rsidP="00B83BCF">
      <w:pPr>
        <w:pStyle w:val="MCoE-Section111"/>
        <w:jc w:val="both"/>
        <w:rPr>
          <w:rFonts w:cs="Arial"/>
          <w:sz w:val="22"/>
          <w:szCs w:val="22"/>
        </w:rPr>
      </w:pPr>
      <w:r w:rsidRPr="00B83BCF">
        <w:rPr>
          <w:rFonts w:cs="Arial"/>
          <w:sz w:val="22"/>
          <w:szCs w:val="22"/>
        </w:rPr>
        <w:t xml:space="preserve">data relating to criminal convictions and offences or related security measures (as authorised by Applicable Laws providing for appropriate safeguards for the rights </w:t>
      </w:r>
      <w:r w:rsidR="00EB4A3D" w:rsidRPr="00B83BCF">
        <w:rPr>
          <w:rFonts w:cs="Arial"/>
          <w:sz w:val="22"/>
          <w:szCs w:val="22"/>
        </w:rPr>
        <w:t xml:space="preserve">and freedoms of data subjects) </w:t>
      </w:r>
      <w:r w:rsidRPr="00B83BCF">
        <w:rPr>
          <w:rFonts w:cs="Arial"/>
          <w:sz w:val="22"/>
          <w:szCs w:val="22"/>
        </w:rPr>
        <w:t xml:space="preserve">in which any of the Personnel have been involved for insurance purposes and </w:t>
      </w:r>
      <w:proofErr w:type="gramStart"/>
      <w:r w:rsidRPr="00B83BCF">
        <w:rPr>
          <w:rFonts w:cs="Arial"/>
          <w:sz w:val="22"/>
          <w:szCs w:val="22"/>
        </w:rPr>
        <w:t>in order to</w:t>
      </w:r>
      <w:proofErr w:type="gramEnd"/>
      <w:r w:rsidRPr="00B83BCF">
        <w:rPr>
          <w:rFonts w:cs="Arial"/>
          <w:sz w:val="22"/>
          <w:szCs w:val="22"/>
        </w:rPr>
        <w:t xml:space="preserve"> comply with legal requirements and obligations to third parties.</w:t>
      </w:r>
    </w:p>
    <w:p w14:paraId="2F2CDB55" w14:textId="77777777" w:rsidR="00C954CE" w:rsidRPr="00B83BCF" w:rsidRDefault="2179D94C" w:rsidP="00B83BCF">
      <w:pPr>
        <w:pStyle w:val="MCoE-Section11"/>
        <w:jc w:val="both"/>
        <w:rPr>
          <w:rFonts w:cs="Arial"/>
          <w:b/>
          <w:sz w:val="22"/>
          <w:szCs w:val="22"/>
        </w:rPr>
      </w:pPr>
      <w:r w:rsidRPr="00B83BCF">
        <w:rPr>
          <w:rStyle w:val="MCoE-Section11Char"/>
          <w:rFonts w:cs="Arial"/>
          <w:sz w:val="22"/>
          <w:szCs w:val="22"/>
        </w:rPr>
        <w:t>You hereby consent to the Authority making such information available to those who provide products or services to the Authority (such as advisers and insurers), regulatory authorities, governmental or quasi-governmental organisations and potential purchasers of any business or assets of the Authority.  The Authority shall make such information available on an anonymised and aggregated basis unless required otherwise by Applicable Law</w:t>
      </w:r>
      <w:r w:rsidRPr="00B83BCF">
        <w:rPr>
          <w:rFonts w:cs="Arial"/>
          <w:b/>
          <w:sz w:val="22"/>
          <w:szCs w:val="22"/>
        </w:rPr>
        <w:t>.</w:t>
      </w:r>
    </w:p>
    <w:p w14:paraId="66E70798" w14:textId="77777777" w:rsidR="00C954CE" w:rsidRPr="00B83BCF" w:rsidRDefault="47D589FF" w:rsidP="00E0220A">
      <w:pPr>
        <w:pStyle w:val="MCoE-Section10"/>
        <w:spacing w:before="360" w:beforeAutospacing="0"/>
        <w:jc w:val="both"/>
        <w:rPr>
          <w:rFonts w:cs="Arial"/>
          <w:sz w:val="22"/>
          <w:szCs w:val="22"/>
        </w:rPr>
      </w:pPr>
      <w:bookmarkStart w:id="68" w:name="_Ref387137075"/>
      <w:bookmarkStart w:id="69" w:name="_Toc466901286"/>
      <w:bookmarkStart w:id="70" w:name="_Toc466924995"/>
      <w:r w:rsidRPr="00B83BCF">
        <w:rPr>
          <w:rFonts w:cs="Arial"/>
          <w:sz w:val="22"/>
          <w:szCs w:val="22"/>
        </w:rPr>
        <w:t>Non</w:t>
      </w:r>
      <w:r w:rsidR="00EB4A3D" w:rsidRPr="00B83BCF">
        <w:rPr>
          <w:rFonts w:cs="Arial"/>
          <w:sz w:val="22"/>
          <w:szCs w:val="22"/>
        </w:rPr>
        <w:t>-</w:t>
      </w:r>
      <w:r w:rsidRPr="00B83BCF">
        <w:rPr>
          <w:rFonts w:cs="Arial"/>
          <w:sz w:val="22"/>
          <w:szCs w:val="22"/>
        </w:rPr>
        <w:t>Solicitation</w:t>
      </w:r>
      <w:bookmarkEnd w:id="68"/>
      <w:bookmarkEnd w:id="69"/>
      <w:bookmarkEnd w:id="70"/>
    </w:p>
    <w:p w14:paraId="481B4981" w14:textId="77777777" w:rsidR="00C954CE" w:rsidRPr="00B83BCF" w:rsidRDefault="00C954CE" w:rsidP="00B83BCF">
      <w:pPr>
        <w:pStyle w:val="MCoE-Section11"/>
        <w:jc w:val="both"/>
        <w:rPr>
          <w:rFonts w:cs="Arial"/>
          <w:sz w:val="22"/>
          <w:szCs w:val="22"/>
        </w:rPr>
      </w:pPr>
      <w:r w:rsidRPr="00B83BCF">
        <w:rPr>
          <w:rFonts w:cs="Arial"/>
          <w:sz w:val="22"/>
          <w:szCs w:val="22"/>
        </w:rPr>
        <w:t>Between</w:t>
      </w:r>
      <w:r w:rsidRPr="00B83BCF">
        <w:rPr>
          <w:rFonts w:cs="Arial"/>
          <w:spacing w:val="-5"/>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Commencement Date and the last day of the Placement Period</w:t>
      </w:r>
      <w:r w:rsidRPr="00B83BCF">
        <w:rPr>
          <w:rFonts w:cs="Arial"/>
          <w:spacing w:val="-9"/>
          <w:sz w:val="22"/>
          <w:szCs w:val="22"/>
        </w:rPr>
        <w:t xml:space="preserve"> </w:t>
      </w:r>
      <w:r w:rsidRPr="00B83BCF">
        <w:rPr>
          <w:rFonts w:cs="Arial"/>
          <w:sz w:val="22"/>
          <w:szCs w:val="22"/>
        </w:rPr>
        <w:t>(such day</w:t>
      </w:r>
      <w:r w:rsidRPr="00B83BCF">
        <w:rPr>
          <w:rFonts w:cs="Arial"/>
          <w:spacing w:val="-10"/>
          <w:sz w:val="22"/>
          <w:szCs w:val="22"/>
        </w:rPr>
        <w:t xml:space="preserve"> </w:t>
      </w:r>
      <w:r w:rsidRPr="00B83BCF">
        <w:rPr>
          <w:rFonts w:cs="Arial"/>
          <w:sz w:val="22"/>
          <w:szCs w:val="22"/>
        </w:rPr>
        <w:t>being</w:t>
      </w:r>
      <w:r w:rsidRPr="00B83BCF">
        <w:rPr>
          <w:rFonts w:cs="Arial"/>
          <w:spacing w:val="-5"/>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"Relevant</w:t>
      </w:r>
      <w:r w:rsidRPr="00B83BCF">
        <w:rPr>
          <w:rFonts w:cs="Arial"/>
          <w:spacing w:val="-6"/>
          <w:sz w:val="22"/>
          <w:szCs w:val="22"/>
        </w:rPr>
        <w:t xml:space="preserve"> </w:t>
      </w:r>
      <w:r w:rsidRPr="00B83BCF">
        <w:rPr>
          <w:rFonts w:cs="Arial"/>
          <w:sz w:val="22"/>
          <w:szCs w:val="22"/>
        </w:rPr>
        <w:t>Date"),</w:t>
      </w:r>
      <w:r w:rsidRPr="00B83BCF">
        <w:rPr>
          <w:rFonts w:cs="Arial"/>
          <w:spacing w:val="-7"/>
          <w:sz w:val="22"/>
          <w:szCs w:val="22"/>
        </w:rPr>
        <w:t xml:space="preserve"> </w:t>
      </w:r>
      <w:r w:rsidRPr="00B83BCF">
        <w:rPr>
          <w:rFonts w:cs="Arial"/>
          <w:sz w:val="22"/>
          <w:szCs w:val="22"/>
        </w:rPr>
        <w:t>you</w:t>
      </w:r>
      <w:r w:rsidRPr="00B83BCF">
        <w:rPr>
          <w:rFonts w:cs="Arial"/>
          <w:spacing w:val="-6"/>
          <w:sz w:val="22"/>
          <w:szCs w:val="22"/>
        </w:rPr>
        <w:t xml:space="preserve"> </w:t>
      </w:r>
      <w:r w:rsidRPr="00B83BCF">
        <w:rPr>
          <w:rFonts w:cs="Arial"/>
          <w:sz w:val="22"/>
          <w:szCs w:val="22"/>
        </w:rPr>
        <w:t>covenant</w:t>
      </w:r>
      <w:r w:rsidRPr="00B83BCF">
        <w:rPr>
          <w:rFonts w:cs="Arial"/>
          <w:spacing w:val="-3"/>
          <w:sz w:val="22"/>
          <w:szCs w:val="22"/>
        </w:rPr>
        <w:t xml:space="preserve"> </w:t>
      </w:r>
      <w:r w:rsidRPr="00B83BCF">
        <w:rPr>
          <w:rFonts w:cs="Arial"/>
          <w:sz w:val="22"/>
          <w:szCs w:val="22"/>
        </w:rPr>
        <w:t>with</w:t>
      </w:r>
      <w:r w:rsidRPr="00B83BCF">
        <w:rPr>
          <w:rFonts w:cs="Arial"/>
          <w:spacing w:val="-6"/>
          <w:sz w:val="22"/>
          <w:szCs w:val="22"/>
        </w:rPr>
        <w:t xml:space="preserve"> </w:t>
      </w:r>
      <w:r w:rsidRPr="00B83BCF">
        <w:rPr>
          <w:rFonts w:cs="Arial"/>
          <w:sz w:val="22"/>
          <w:szCs w:val="22"/>
        </w:rPr>
        <w:t>the Authority</w:t>
      </w:r>
      <w:r w:rsidRPr="00B83BCF">
        <w:rPr>
          <w:rFonts w:cs="Arial"/>
          <w:spacing w:val="-9"/>
          <w:sz w:val="22"/>
          <w:szCs w:val="22"/>
        </w:rPr>
        <w:t xml:space="preserve"> </w:t>
      </w:r>
      <w:r w:rsidRPr="00B83BCF">
        <w:rPr>
          <w:rFonts w:cs="Arial"/>
          <w:sz w:val="22"/>
          <w:szCs w:val="22"/>
        </w:rPr>
        <w:t>(for</w:t>
      </w:r>
      <w:r w:rsidRPr="00B83BCF">
        <w:rPr>
          <w:rFonts w:cs="Arial"/>
          <w:spacing w:val="-5"/>
          <w:sz w:val="22"/>
          <w:szCs w:val="22"/>
        </w:rPr>
        <w:t xml:space="preserve"> </w:t>
      </w:r>
      <w:r w:rsidRPr="00B83BCF">
        <w:rPr>
          <w:rFonts w:cs="Arial"/>
          <w:sz w:val="22"/>
          <w:szCs w:val="22"/>
        </w:rPr>
        <w:t>the</w:t>
      </w:r>
      <w:r w:rsidRPr="00B83BCF">
        <w:rPr>
          <w:rFonts w:cs="Arial"/>
          <w:spacing w:val="-3"/>
          <w:sz w:val="22"/>
          <w:szCs w:val="22"/>
        </w:rPr>
        <w:t xml:space="preserve"> </w:t>
      </w:r>
      <w:r w:rsidRPr="00B83BCF">
        <w:rPr>
          <w:rFonts w:cs="Arial"/>
          <w:sz w:val="22"/>
          <w:szCs w:val="22"/>
        </w:rPr>
        <w:t>benefit</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itself</w:t>
      </w:r>
      <w:r w:rsidRPr="00B83BCF">
        <w:rPr>
          <w:rFonts w:cs="Arial"/>
          <w:spacing w:val="-3"/>
          <w:sz w:val="22"/>
          <w:szCs w:val="22"/>
        </w:rPr>
        <w:t xml:space="preserve"> </w:t>
      </w:r>
      <w:r w:rsidRPr="00B83BCF">
        <w:rPr>
          <w:rFonts w:cs="Arial"/>
          <w:sz w:val="22"/>
          <w:szCs w:val="22"/>
        </w:rPr>
        <w:t>and any Related Entity of the Authority)</w:t>
      </w:r>
      <w:r w:rsidRPr="00B83BCF">
        <w:rPr>
          <w:rFonts w:cs="Arial"/>
          <w:spacing w:val="-3"/>
          <w:sz w:val="22"/>
          <w:szCs w:val="22"/>
        </w:rPr>
        <w:t xml:space="preserve"> </w:t>
      </w:r>
      <w:r w:rsidRPr="00B83BCF">
        <w:rPr>
          <w:rFonts w:cs="Arial"/>
          <w:sz w:val="22"/>
          <w:szCs w:val="22"/>
        </w:rPr>
        <w:t>that</w:t>
      </w:r>
      <w:r w:rsidRPr="00B83BCF">
        <w:rPr>
          <w:rFonts w:cs="Arial"/>
          <w:spacing w:val="-6"/>
          <w:sz w:val="22"/>
          <w:szCs w:val="22"/>
        </w:rPr>
        <w:t xml:space="preserve"> </w:t>
      </w:r>
      <w:r w:rsidRPr="00B83BCF">
        <w:rPr>
          <w:rFonts w:cs="Arial"/>
          <w:sz w:val="22"/>
          <w:szCs w:val="22"/>
        </w:rPr>
        <w:t>you</w:t>
      </w:r>
      <w:r w:rsidRPr="00B83BCF">
        <w:rPr>
          <w:rFonts w:cs="Arial"/>
          <w:spacing w:val="-4"/>
          <w:sz w:val="22"/>
          <w:szCs w:val="22"/>
        </w:rPr>
        <w:t xml:space="preserve"> </w:t>
      </w:r>
      <w:r w:rsidRPr="00B83BCF">
        <w:rPr>
          <w:rFonts w:cs="Arial"/>
          <w:sz w:val="22"/>
          <w:szCs w:val="22"/>
        </w:rPr>
        <w:t>shall</w:t>
      </w:r>
      <w:r w:rsidRPr="00B83BCF">
        <w:rPr>
          <w:rFonts w:cs="Arial"/>
          <w:spacing w:val="-7"/>
          <w:sz w:val="22"/>
          <w:szCs w:val="22"/>
        </w:rPr>
        <w:t xml:space="preserve"> </w:t>
      </w:r>
      <w:r w:rsidRPr="00B83BCF">
        <w:rPr>
          <w:rFonts w:cs="Arial"/>
          <w:sz w:val="22"/>
          <w:szCs w:val="22"/>
        </w:rPr>
        <w:t>not unless</w:t>
      </w:r>
      <w:r w:rsidRPr="00B83BCF">
        <w:rPr>
          <w:rFonts w:cs="Arial"/>
          <w:spacing w:val="-5"/>
          <w:sz w:val="22"/>
          <w:szCs w:val="22"/>
        </w:rPr>
        <w:t xml:space="preserve"> you</w:t>
      </w:r>
      <w:r w:rsidRPr="00B83BCF">
        <w:rPr>
          <w:rFonts w:cs="Arial"/>
          <w:spacing w:val="-6"/>
          <w:sz w:val="22"/>
          <w:szCs w:val="22"/>
        </w:rPr>
        <w:t xml:space="preserve"> </w:t>
      </w:r>
      <w:r w:rsidRPr="00B83BCF">
        <w:rPr>
          <w:rFonts w:cs="Arial"/>
          <w:sz w:val="22"/>
          <w:szCs w:val="22"/>
        </w:rPr>
        <w:t>have</w:t>
      </w:r>
      <w:r w:rsidRPr="00B83BCF">
        <w:rPr>
          <w:rFonts w:cs="Arial"/>
          <w:spacing w:val="-6"/>
          <w:sz w:val="22"/>
          <w:szCs w:val="22"/>
        </w:rPr>
        <w:t xml:space="preserve"> </w:t>
      </w:r>
      <w:r w:rsidRPr="00B83BCF">
        <w:rPr>
          <w:rFonts w:cs="Arial"/>
          <w:sz w:val="22"/>
          <w:szCs w:val="22"/>
        </w:rPr>
        <w:t>obtained</w:t>
      </w:r>
      <w:r w:rsidRPr="00B83BCF">
        <w:rPr>
          <w:rFonts w:cs="Arial"/>
          <w:spacing w:val="-6"/>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prior</w:t>
      </w:r>
      <w:r w:rsidRPr="00B83BCF">
        <w:rPr>
          <w:rFonts w:cs="Arial"/>
          <w:spacing w:val="-3"/>
          <w:sz w:val="22"/>
          <w:szCs w:val="22"/>
        </w:rPr>
        <w:t xml:space="preserve"> </w:t>
      </w:r>
      <w:r w:rsidRPr="00B83BCF">
        <w:rPr>
          <w:rFonts w:cs="Arial"/>
          <w:sz w:val="22"/>
          <w:szCs w:val="22"/>
        </w:rPr>
        <w:t>written</w:t>
      </w:r>
      <w:r w:rsidRPr="00B83BCF">
        <w:rPr>
          <w:rFonts w:cs="Arial"/>
          <w:spacing w:val="-6"/>
          <w:sz w:val="22"/>
          <w:szCs w:val="22"/>
        </w:rPr>
        <w:t xml:space="preserve"> </w:t>
      </w:r>
      <w:r w:rsidRPr="00B83BCF">
        <w:rPr>
          <w:rFonts w:cs="Arial"/>
          <w:sz w:val="22"/>
          <w:szCs w:val="22"/>
        </w:rPr>
        <w:t>consent</w:t>
      </w:r>
      <w:r w:rsidRPr="00B83BCF">
        <w:rPr>
          <w:rFonts w:cs="Arial"/>
          <w:spacing w:val="-5"/>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Authority,</w:t>
      </w:r>
      <w:r w:rsidRPr="00B83BCF">
        <w:rPr>
          <w:rFonts w:cs="Arial"/>
          <w:spacing w:val="-4"/>
          <w:sz w:val="22"/>
          <w:szCs w:val="22"/>
        </w:rPr>
        <w:t xml:space="preserve"> </w:t>
      </w:r>
      <w:r w:rsidRPr="00B83BCF">
        <w:rPr>
          <w:rFonts w:cs="Arial"/>
          <w:sz w:val="22"/>
          <w:szCs w:val="22"/>
        </w:rPr>
        <w:t>directly or</w:t>
      </w:r>
      <w:r w:rsidRPr="00B83BCF">
        <w:rPr>
          <w:rFonts w:cs="Arial"/>
          <w:spacing w:val="-5"/>
          <w:sz w:val="22"/>
          <w:szCs w:val="22"/>
        </w:rPr>
        <w:t xml:space="preserve"> </w:t>
      </w:r>
      <w:r w:rsidRPr="00B83BCF">
        <w:rPr>
          <w:rFonts w:cs="Arial"/>
          <w:sz w:val="22"/>
          <w:szCs w:val="22"/>
        </w:rPr>
        <w:t>indirectly</w:t>
      </w:r>
      <w:r w:rsidRPr="00B83BCF">
        <w:rPr>
          <w:rFonts w:cs="Arial"/>
          <w:spacing w:val="-8"/>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entice</w:t>
      </w:r>
      <w:r w:rsidRPr="00B83BCF">
        <w:rPr>
          <w:rFonts w:cs="Arial"/>
          <w:spacing w:val="-3"/>
          <w:sz w:val="22"/>
          <w:szCs w:val="22"/>
        </w:rPr>
        <w:t xml:space="preserve"> </w:t>
      </w:r>
      <w:r w:rsidRPr="00B83BCF">
        <w:rPr>
          <w:rFonts w:cs="Arial"/>
          <w:sz w:val="22"/>
          <w:szCs w:val="22"/>
        </w:rPr>
        <w:t>away</w:t>
      </w:r>
      <w:r w:rsidRPr="00B83BCF">
        <w:rPr>
          <w:rFonts w:cs="Arial"/>
          <w:spacing w:val="-8"/>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endeavour</w:t>
      </w:r>
      <w:r w:rsidRPr="00B83BCF">
        <w:rPr>
          <w:rFonts w:cs="Arial"/>
          <w:spacing w:val="-4"/>
          <w:sz w:val="22"/>
          <w:szCs w:val="22"/>
        </w:rPr>
        <w:t xml:space="preserve"> </w:t>
      </w:r>
      <w:r w:rsidRPr="00B83BCF">
        <w:rPr>
          <w:rFonts w:cs="Arial"/>
          <w:spacing w:val="1"/>
          <w:sz w:val="22"/>
          <w:szCs w:val="22"/>
        </w:rPr>
        <w:t>to</w:t>
      </w:r>
      <w:r w:rsidRPr="00B83BCF">
        <w:rPr>
          <w:rFonts w:cs="Arial"/>
          <w:spacing w:val="-5"/>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w:t>
      </w:r>
      <w:r w:rsidRPr="00B83BCF">
        <w:rPr>
          <w:rFonts w:cs="Arial"/>
          <w:spacing w:val="-3"/>
          <w:sz w:val="22"/>
          <w:szCs w:val="22"/>
        </w:rPr>
        <w:t xml:space="preserve"> </w:t>
      </w:r>
      <w:r w:rsidRPr="00B83BCF">
        <w:rPr>
          <w:rFonts w:cs="Arial"/>
          <w:spacing w:val="1"/>
          <w:sz w:val="22"/>
          <w:szCs w:val="22"/>
        </w:rPr>
        <w:t>away</w:t>
      </w:r>
      <w:r w:rsidRPr="00B83BCF">
        <w:rPr>
          <w:rFonts w:cs="Arial"/>
          <w:spacing w:val="-6"/>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cause</w:t>
      </w:r>
      <w:r w:rsidRPr="00B83BCF">
        <w:rPr>
          <w:rFonts w:cs="Arial"/>
          <w:spacing w:val="-5"/>
          <w:sz w:val="22"/>
          <w:szCs w:val="22"/>
        </w:rPr>
        <w:t xml:space="preserve"> </w:t>
      </w:r>
      <w:r w:rsidRPr="00B83BCF">
        <w:rPr>
          <w:rFonts w:cs="Arial"/>
          <w:spacing w:val="1"/>
          <w:sz w:val="22"/>
          <w:szCs w:val="22"/>
        </w:rPr>
        <w:t>to</w:t>
      </w:r>
      <w:r w:rsidRPr="00B83BCF">
        <w:rPr>
          <w:rFonts w:cs="Arial"/>
          <w:spacing w:val="-6"/>
          <w:sz w:val="22"/>
          <w:szCs w:val="22"/>
        </w:rPr>
        <w:t xml:space="preserve"> </w:t>
      </w:r>
      <w:r w:rsidRPr="00B83BCF">
        <w:rPr>
          <w:rFonts w:cs="Arial"/>
          <w:sz w:val="22"/>
          <w:szCs w:val="22"/>
        </w:rPr>
        <w:t>be</w:t>
      </w:r>
      <w:r w:rsidRPr="00B83BCF">
        <w:rPr>
          <w:rFonts w:cs="Arial"/>
          <w:spacing w:val="27"/>
          <w:w w:val="99"/>
          <w:sz w:val="22"/>
          <w:szCs w:val="22"/>
        </w:rPr>
        <w:t xml:space="preserve"> </w:t>
      </w:r>
      <w:r w:rsidRPr="00B83BCF">
        <w:rPr>
          <w:rFonts w:cs="Arial"/>
          <w:sz w:val="22"/>
          <w:szCs w:val="22"/>
        </w:rPr>
        <w:t>solicited</w:t>
      </w:r>
      <w:r w:rsidRPr="00B83BCF">
        <w:rPr>
          <w:rFonts w:cs="Arial"/>
          <w:spacing w:val="-6"/>
          <w:sz w:val="22"/>
          <w:szCs w:val="22"/>
        </w:rPr>
        <w:t xml:space="preserve"> </w:t>
      </w:r>
      <w:r w:rsidRPr="00B83BCF">
        <w:rPr>
          <w:rFonts w:cs="Arial"/>
          <w:sz w:val="22"/>
          <w:szCs w:val="22"/>
        </w:rPr>
        <w:t>or</w:t>
      </w:r>
      <w:r w:rsidRPr="00B83BCF">
        <w:rPr>
          <w:rFonts w:cs="Arial"/>
          <w:spacing w:val="-6"/>
          <w:sz w:val="22"/>
          <w:szCs w:val="22"/>
        </w:rPr>
        <w:t xml:space="preserve"> </w:t>
      </w:r>
      <w:r w:rsidRPr="00B83BCF">
        <w:rPr>
          <w:rFonts w:cs="Arial"/>
          <w:sz w:val="22"/>
          <w:szCs w:val="22"/>
        </w:rPr>
        <w:t>enticed</w:t>
      </w:r>
      <w:r w:rsidRPr="00B83BCF">
        <w:rPr>
          <w:rFonts w:cs="Arial"/>
          <w:spacing w:val="-5"/>
          <w:sz w:val="22"/>
          <w:szCs w:val="22"/>
        </w:rPr>
        <w:t xml:space="preserve"> </w:t>
      </w:r>
      <w:r w:rsidRPr="00B83BCF">
        <w:rPr>
          <w:rFonts w:cs="Arial"/>
          <w:sz w:val="22"/>
          <w:szCs w:val="22"/>
        </w:rPr>
        <w:t>away</w:t>
      </w:r>
      <w:r w:rsidRPr="00B83BCF">
        <w:rPr>
          <w:rFonts w:cs="Arial"/>
          <w:spacing w:val="-10"/>
          <w:sz w:val="22"/>
          <w:szCs w:val="22"/>
        </w:rPr>
        <w:t xml:space="preserve"> </w:t>
      </w:r>
      <w:r w:rsidRPr="00B83BCF">
        <w:rPr>
          <w:rFonts w:cs="Arial"/>
          <w:sz w:val="22"/>
          <w:szCs w:val="22"/>
        </w:rPr>
        <w:t>from</w:t>
      </w:r>
      <w:r w:rsidRPr="00B83BCF">
        <w:rPr>
          <w:rFonts w:cs="Arial"/>
          <w:spacing w:val="-3"/>
          <w:sz w:val="22"/>
          <w:szCs w:val="22"/>
        </w:rPr>
        <w:t xml:space="preserve"> </w:t>
      </w:r>
      <w:r w:rsidRPr="00B83BCF">
        <w:rPr>
          <w:rFonts w:cs="Arial"/>
          <w:sz w:val="22"/>
          <w:szCs w:val="22"/>
        </w:rPr>
        <w:t>the Authority</w:t>
      </w:r>
      <w:r w:rsidRPr="00B83BCF">
        <w:rPr>
          <w:rFonts w:cs="Arial"/>
          <w:spacing w:val="-7"/>
          <w:sz w:val="22"/>
          <w:szCs w:val="22"/>
        </w:rPr>
        <w:t xml:space="preserve"> </w:t>
      </w:r>
      <w:r w:rsidRPr="00B83BCF">
        <w:rPr>
          <w:rFonts w:cs="Arial"/>
          <w:spacing w:val="1"/>
          <w:sz w:val="22"/>
          <w:szCs w:val="22"/>
        </w:rPr>
        <w:t>any</w:t>
      </w:r>
      <w:r w:rsidRPr="00B83BCF">
        <w:rPr>
          <w:rFonts w:cs="Arial"/>
          <w:spacing w:val="-8"/>
          <w:sz w:val="22"/>
          <w:szCs w:val="22"/>
        </w:rPr>
        <w:t xml:space="preserve"> </w:t>
      </w:r>
      <w:r w:rsidRPr="00B83BCF">
        <w:rPr>
          <w:rFonts w:cs="Arial"/>
          <w:sz w:val="22"/>
          <w:szCs w:val="22"/>
        </w:rPr>
        <w:t>person:</w:t>
      </w:r>
    </w:p>
    <w:p w14:paraId="59DFBA4B" w14:textId="77777777" w:rsidR="00C954CE" w:rsidRPr="00B83BCF" w:rsidRDefault="00C954CE" w:rsidP="00B83BCF">
      <w:pPr>
        <w:pStyle w:val="MCoE-Section111"/>
        <w:jc w:val="both"/>
        <w:rPr>
          <w:rFonts w:cs="Arial"/>
          <w:sz w:val="22"/>
          <w:szCs w:val="22"/>
        </w:rPr>
      </w:pPr>
      <w:r w:rsidRPr="00B83BCF">
        <w:rPr>
          <w:rFonts w:cs="Arial"/>
          <w:sz w:val="22"/>
          <w:szCs w:val="22"/>
          <w:lang w:val="x-none"/>
        </w:rPr>
        <w:t>who</w:t>
      </w:r>
      <w:r w:rsidRPr="00B83BCF">
        <w:rPr>
          <w:rFonts w:cs="Arial"/>
          <w:spacing w:val="-3"/>
          <w:sz w:val="22"/>
          <w:szCs w:val="22"/>
        </w:rPr>
        <w:t xml:space="preserve"> </w:t>
      </w:r>
      <w:r w:rsidRPr="00B83BCF">
        <w:rPr>
          <w:rFonts w:cs="Arial"/>
          <w:sz w:val="22"/>
          <w:szCs w:val="22"/>
        </w:rPr>
        <w:t>is,</w:t>
      </w:r>
      <w:r w:rsidRPr="00B83BCF">
        <w:rPr>
          <w:rFonts w:cs="Arial"/>
          <w:spacing w:val="-5"/>
          <w:sz w:val="22"/>
          <w:szCs w:val="22"/>
        </w:rPr>
        <w:t xml:space="preserve"> </w:t>
      </w:r>
      <w:r w:rsidRPr="00B83BCF">
        <w:rPr>
          <w:rFonts w:cs="Arial"/>
          <w:sz w:val="22"/>
          <w:szCs w:val="22"/>
        </w:rPr>
        <w:t>and</w:t>
      </w:r>
      <w:r w:rsidRPr="00B83BCF">
        <w:rPr>
          <w:rFonts w:cs="Arial"/>
          <w:spacing w:val="-3"/>
          <w:sz w:val="22"/>
          <w:szCs w:val="22"/>
        </w:rPr>
        <w:t xml:space="preserve"> </w:t>
      </w:r>
      <w:r w:rsidRPr="00B83BCF">
        <w:rPr>
          <w:rFonts w:cs="Arial"/>
          <w:spacing w:val="-1"/>
          <w:sz w:val="22"/>
          <w:szCs w:val="22"/>
        </w:rPr>
        <w:t>was,</w:t>
      </w:r>
      <w:r w:rsidRPr="00B83BCF">
        <w:rPr>
          <w:rFonts w:cs="Arial"/>
          <w:spacing w:val="-3"/>
          <w:sz w:val="22"/>
          <w:szCs w:val="22"/>
        </w:rPr>
        <w:t xml:space="preserve"> </w:t>
      </w:r>
      <w:r w:rsidRPr="00B83BCF">
        <w:rPr>
          <w:rFonts w:cs="Arial"/>
          <w:spacing w:val="-1"/>
          <w:sz w:val="22"/>
          <w:szCs w:val="22"/>
        </w:rPr>
        <w:t>on</w:t>
      </w:r>
      <w:r w:rsidRPr="00B83BCF">
        <w:rPr>
          <w:rFonts w:cs="Arial"/>
          <w:spacing w:val="-5"/>
          <w:sz w:val="22"/>
          <w:szCs w:val="22"/>
        </w:rPr>
        <w:t xml:space="preserve"> </w:t>
      </w:r>
      <w:r w:rsidRPr="00B83BCF">
        <w:rPr>
          <w:rFonts w:cs="Arial"/>
          <w:sz w:val="22"/>
          <w:szCs w:val="22"/>
        </w:rPr>
        <w:t>the first</w:t>
      </w:r>
      <w:r w:rsidRPr="00B83BCF">
        <w:rPr>
          <w:rFonts w:cs="Arial"/>
          <w:spacing w:val="-4"/>
          <w:sz w:val="22"/>
          <w:szCs w:val="22"/>
        </w:rPr>
        <w:t xml:space="preserve"> </w:t>
      </w:r>
      <w:r w:rsidRPr="00B83BCF">
        <w:rPr>
          <w:rFonts w:cs="Arial"/>
          <w:sz w:val="22"/>
          <w:szCs w:val="22"/>
        </w:rPr>
        <w:t>date</w:t>
      </w:r>
      <w:r w:rsidRPr="00B83BCF">
        <w:rPr>
          <w:rFonts w:cs="Arial"/>
          <w:spacing w:val="-5"/>
          <w:sz w:val="22"/>
          <w:szCs w:val="22"/>
        </w:rPr>
        <w:t xml:space="preserve"> </w:t>
      </w:r>
      <w:r w:rsidRPr="00B83BCF">
        <w:rPr>
          <w:rFonts w:cs="Arial"/>
          <w:spacing w:val="-1"/>
          <w:sz w:val="22"/>
          <w:szCs w:val="22"/>
        </w:rPr>
        <w:t>on</w:t>
      </w:r>
      <w:r w:rsidRPr="00B83BCF">
        <w:rPr>
          <w:rFonts w:cs="Arial"/>
          <w:spacing w:val="-3"/>
          <w:sz w:val="22"/>
          <w:szCs w:val="22"/>
        </w:rPr>
        <w:t xml:space="preserve"> </w:t>
      </w:r>
      <w:r w:rsidRPr="00B83BCF">
        <w:rPr>
          <w:rFonts w:cs="Arial"/>
          <w:spacing w:val="-1"/>
          <w:sz w:val="22"/>
          <w:szCs w:val="22"/>
        </w:rPr>
        <w:t>which</w:t>
      </w:r>
      <w:r w:rsidRPr="00B83BCF">
        <w:rPr>
          <w:rFonts w:cs="Arial"/>
          <w:spacing w:val="-3"/>
          <w:sz w:val="22"/>
          <w:szCs w:val="22"/>
        </w:rPr>
        <w:t xml:space="preserve"> </w:t>
      </w:r>
      <w:r w:rsidRPr="00B83BCF">
        <w:rPr>
          <w:rFonts w:cs="Arial"/>
          <w:spacing w:val="-1"/>
          <w:sz w:val="22"/>
          <w:szCs w:val="22"/>
        </w:rPr>
        <w:t>the</w:t>
      </w:r>
      <w:r w:rsidRPr="00B83BCF">
        <w:rPr>
          <w:rFonts w:cs="Arial"/>
          <w:spacing w:val="-3"/>
          <w:sz w:val="22"/>
          <w:szCs w:val="22"/>
        </w:rPr>
        <w:t xml:space="preserve"> </w:t>
      </w:r>
      <w:r w:rsidRPr="00B83BCF">
        <w:rPr>
          <w:rFonts w:cs="Arial"/>
          <w:sz w:val="22"/>
          <w:szCs w:val="22"/>
        </w:rPr>
        <w:t>attempt</w:t>
      </w:r>
      <w:r w:rsidRPr="00B83BCF">
        <w:rPr>
          <w:rFonts w:cs="Arial"/>
          <w:spacing w:val="-5"/>
          <w:sz w:val="22"/>
          <w:szCs w:val="22"/>
        </w:rPr>
        <w:t xml:space="preserve"> </w:t>
      </w:r>
      <w:r w:rsidRPr="00B83BCF">
        <w:rPr>
          <w:rFonts w:cs="Arial"/>
          <w:spacing w:val="-1"/>
          <w:sz w:val="22"/>
          <w:szCs w:val="22"/>
        </w:rPr>
        <w:t>to</w:t>
      </w:r>
      <w:r w:rsidRPr="00B83BCF">
        <w:rPr>
          <w:rFonts w:cs="Arial"/>
          <w:spacing w:val="-4"/>
          <w:sz w:val="22"/>
          <w:szCs w:val="22"/>
        </w:rPr>
        <w:t xml:space="preserve"> </w:t>
      </w:r>
      <w:r w:rsidRPr="00B83BCF">
        <w:rPr>
          <w:rFonts w:cs="Arial"/>
          <w:sz w:val="22"/>
          <w:szCs w:val="22"/>
        </w:rPr>
        <w:t>solicit</w:t>
      </w:r>
      <w:r w:rsidRPr="00B83BCF">
        <w:rPr>
          <w:rFonts w:cs="Arial"/>
          <w:spacing w:val="-5"/>
          <w:sz w:val="22"/>
          <w:szCs w:val="22"/>
        </w:rPr>
        <w:t xml:space="preserve"> </w:t>
      </w:r>
      <w:r w:rsidRPr="00B83BCF">
        <w:rPr>
          <w:rFonts w:cs="Arial"/>
          <w:spacing w:val="-1"/>
          <w:sz w:val="22"/>
          <w:szCs w:val="22"/>
        </w:rPr>
        <w:t>or</w:t>
      </w:r>
      <w:r w:rsidRPr="00B83BCF">
        <w:rPr>
          <w:rFonts w:cs="Arial"/>
          <w:spacing w:val="-4"/>
          <w:sz w:val="22"/>
          <w:szCs w:val="22"/>
        </w:rPr>
        <w:t xml:space="preserve"> </w:t>
      </w:r>
      <w:r w:rsidRPr="00B83BCF">
        <w:rPr>
          <w:rFonts w:cs="Arial"/>
          <w:sz w:val="22"/>
          <w:szCs w:val="22"/>
        </w:rPr>
        <w:t>entice</w:t>
      </w:r>
      <w:r w:rsidRPr="00B83BCF">
        <w:rPr>
          <w:rFonts w:cs="Arial"/>
          <w:spacing w:val="-5"/>
          <w:sz w:val="22"/>
          <w:szCs w:val="22"/>
        </w:rPr>
        <w:t xml:space="preserve"> </w:t>
      </w:r>
      <w:r w:rsidRPr="00B83BCF">
        <w:rPr>
          <w:rFonts w:cs="Arial"/>
          <w:spacing w:val="1"/>
          <w:sz w:val="22"/>
          <w:szCs w:val="22"/>
        </w:rPr>
        <w:t>away</w:t>
      </w:r>
      <w:r w:rsidRPr="00B83BCF">
        <w:rPr>
          <w:rFonts w:cs="Arial"/>
          <w:spacing w:val="46"/>
          <w:w w:val="99"/>
          <w:sz w:val="22"/>
          <w:szCs w:val="22"/>
        </w:rPr>
        <w:t xml:space="preserve"> </w:t>
      </w:r>
      <w:r w:rsidRPr="00B83BCF">
        <w:rPr>
          <w:rFonts w:cs="Arial"/>
          <w:sz w:val="22"/>
          <w:szCs w:val="22"/>
        </w:rPr>
        <w:t>occurs</w:t>
      </w:r>
      <w:r w:rsidRPr="00B83BCF">
        <w:rPr>
          <w:rFonts w:cs="Arial"/>
          <w:spacing w:val="-10"/>
          <w:sz w:val="22"/>
          <w:szCs w:val="22"/>
        </w:rPr>
        <w:t xml:space="preserve"> </w:t>
      </w:r>
      <w:r w:rsidRPr="00B83BCF">
        <w:rPr>
          <w:rFonts w:cs="Arial"/>
          <w:spacing w:val="-1"/>
          <w:sz w:val="22"/>
          <w:szCs w:val="22"/>
        </w:rPr>
        <w:t>(the</w:t>
      </w:r>
      <w:r w:rsidRPr="00B83BCF">
        <w:rPr>
          <w:rFonts w:cs="Arial"/>
          <w:spacing w:val="-10"/>
          <w:sz w:val="22"/>
          <w:szCs w:val="22"/>
        </w:rPr>
        <w:t xml:space="preserve"> </w:t>
      </w:r>
      <w:r w:rsidRPr="00B83BCF">
        <w:rPr>
          <w:rFonts w:cs="Arial"/>
          <w:spacing w:val="-1"/>
          <w:sz w:val="22"/>
          <w:szCs w:val="22"/>
        </w:rPr>
        <w:t>"Solicitation</w:t>
      </w:r>
      <w:r w:rsidRPr="00B83BCF">
        <w:rPr>
          <w:rFonts w:cs="Arial"/>
          <w:spacing w:val="-9"/>
          <w:sz w:val="22"/>
          <w:szCs w:val="22"/>
        </w:rPr>
        <w:t xml:space="preserve"> </w:t>
      </w:r>
      <w:r w:rsidRPr="00B83BCF">
        <w:rPr>
          <w:rFonts w:cs="Arial"/>
          <w:sz w:val="22"/>
          <w:szCs w:val="22"/>
        </w:rPr>
        <w:t>Date"):</w:t>
      </w:r>
    </w:p>
    <w:p w14:paraId="76FAC6AE" w14:textId="1D7312D5" w:rsidR="00C954CE" w:rsidRPr="00B83BCF" w:rsidRDefault="00C954CE" w:rsidP="00260DE9">
      <w:pPr>
        <w:pStyle w:val="Heading4"/>
        <w:numPr>
          <w:ilvl w:val="3"/>
          <w:numId w:val="28"/>
        </w:numPr>
        <w:tabs>
          <w:tab w:val="left" w:pos="2977"/>
          <w:tab w:val="left" w:pos="3686"/>
          <w:tab w:val="left" w:pos="4394"/>
          <w:tab w:val="right" w:pos="8789"/>
        </w:tabs>
        <w:rPr>
          <w:rFonts w:cs="Arial"/>
          <w:b w:val="0"/>
          <w:sz w:val="22"/>
          <w:szCs w:val="22"/>
        </w:rPr>
      </w:pPr>
      <w:r w:rsidRPr="00B83BCF">
        <w:rPr>
          <w:rFonts w:cs="Arial"/>
          <w:b w:val="0"/>
          <w:sz w:val="22"/>
          <w:szCs w:val="22"/>
          <w:lang w:val="x-none"/>
        </w:rPr>
        <w:lastRenderedPageBreak/>
        <w:t>directly</w:t>
      </w:r>
      <w:r w:rsidRPr="00B83BCF">
        <w:rPr>
          <w:rFonts w:cs="Arial"/>
          <w:b w:val="0"/>
          <w:spacing w:val="-10"/>
          <w:sz w:val="22"/>
          <w:szCs w:val="22"/>
        </w:rPr>
        <w:t xml:space="preserve"> </w:t>
      </w:r>
      <w:r w:rsidRPr="00B83BCF">
        <w:rPr>
          <w:rFonts w:cs="Arial"/>
          <w:b w:val="0"/>
          <w:spacing w:val="-1"/>
          <w:sz w:val="22"/>
          <w:szCs w:val="22"/>
        </w:rPr>
        <w:t>or</w:t>
      </w:r>
      <w:r w:rsidRPr="00B83BCF">
        <w:rPr>
          <w:rFonts w:cs="Arial"/>
          <w:b w:val="0"/>
          <w:spacing w:val="-4"/>
          <w:sz w:val="22"/>
          <w:szCs w:val="22"/>
        </w:rPr>
        <w:t xml:space="preserve"> </w:t>
      </w:r>
      <w:r w:rsidRPr="00B83BCF">
        <w:rPr>
          <w:rFonts w:cs="Arial"/>
          <w:b w:val="0"/>
          <w:sz w:val="22"/>
          <w:szCs w:val="22"/>
        </w:rPr>
        <w:t>indirectly</w:t>
      </w:r>
      <w:r w:rsidRPr="00B83BCF">
        <w:rPr>
          <w:rFonts w:cs="Arial"/>
          <w:b w:val="0"/>
          <w:spacing w:val="-8"/>
          <w:sz w:val="22"/>
          <w:szCs w:val="22"/>
        </w:rPr>
        <w:t xml:space="preserve"> </w:t>
      </w:r>
      <w:r w:rsidRPr="00B83BCF">
        <w:rPr>
          <w:rFonts w:cs="Arial"/>
          <w:b w:val="0"/>
          <w:sz w:val="22"/>
          <w:szCs w:val="22"/>
        </w:rPr>
        <w:t>employed</w:t>
      </w:r>
      <w:r w:rsidRPr="00B83BCF">
        <w:rPr>
          <w:rFonts w:cs="Arial"/>
          <w:b w:val="0"/>
          <w:spacing w:val="-7"/>
          <w:sz w:val="22"/>
          <w:szCs w:val="22"/>
        </w:rPr>
        <w:t xml:space="preserve"> </w:t>
      </w:r>
      <w:r w:rsidRPr="00B83BCF">
        <w:rPr>
          <w:rFonts w:cs="Arial"/>
          <w:b w:val="0"/>
          <w:spacing w:val="-1"/>
          <w:sz w:val="22"/>
          <w:szCs w:val="22"/>
        </w:rPr>
        <w:t>or</w:t>
      </w:r>
      <w:r w:rsidRPr="00B83BCF">
        <w:rPr>
          <w:rFonts w:cs="Arial"/>
          <w:b w:val="0"/>
          <w:spacing w:val="-6"/>
          <w:sz w:val="22"/>
          <w:szCs w:val="22"/>
        </w:rPr>
        <w:t xml:space="preserve"> </w:t>
      </w:r>
      <w:r w:rsidRPr="00B83BCF">
        <w:rPr>
          <w:rFonts w:cs="Arial"/>
          <w:b w:val="0"/>
          <w:sz w:val="22"/>
          <w:szCs w:val="22"/>
        </w:rPr>
        <w:t>engaged</w:t>
      </w:r>
      <w:r w:rsidRPr="00B83BCF">
        <w:rPr>
          <w:rFonts w:cs="Arial"/>
          <w:b w:val="0"/>
          <w:spacing w:val="-7"/>
          <w:sz w:val="22"/>
          <w:szCs w:val="22"/>
        </w:rPr>
        <w:t xml:space="preserve"> </w:t>
      </w:r>
      <w:r w:rsidRPr="00B83BCF">
        <w:rPr>
          <w:rFonts w:cs="Arial"/>
          <w:b w:val="0"/>
          <w:spacing w:val="2"/>
          <w:sz w:val="22"/>
          <w:szCs w:val="22"/>
        </w:rPr>
        <w:t>by</w:t>
      </w:r>
      <w:r w:rsidRPr="00B83BCF">
        <w:rPr>
          <w:rFonts w:cs="Arial"/>
          <w:b w:val="0"/>
          <w:spacing w:val="-9"/>
          <w:sz w:val="22"/>
          <w:szCs w:val="22"/>
        </w:rPr>
        <w:t xml:space="preserve"> the Authority</w:t>
      </w:r>
      <w:r w:rsidRPr="00B83BCF">
        <w:rPr>
          <w:rFonts w:cs="Arial"/>
          <w:b w:val="0"/>
          <w:spacing w:val="-10"/>
          <w:sz w:val="22"/>
          <w:szCs w:val="22"/>
        </w:rPr>
        <w:t xml:space="preserve"> </w:t>
      </w:r>
      <w:r w:rsidRPr="00B83BCF">
        <w:rPr>
          <w:rFonts w:cs="Arial"/>
          <w:b w:val="0"/>
          <w:sz w:val="22"/>
          <w:szCs w:val="22"/>
        </w:rPr>
        <w:t>in</w:t>
      </w:r>
      <w:r w:rsidRPr="00B83BCF">
        <w:rPr>
          <w:rFonts w:cs="Arial"/>
          <w:b w:val="0"/>
          <w:spacing w:val="30"/>
          <w:w w:val="99"/>
          <w:sz w:val="22"/>
          <w:szCs w:val="22"/>
        </w:rPr>
        <w:t xml:space="preserve"> </w:t>
      </w:r>
      <w:r w:rsidRPr="00B83BCF">
        <w:rPr>
          <w:rFonts w:cs="Arial"/>
          <w:b w:val="0"/>
          <w:sz w:val="22"/>
          <w:szCs w:val="22"/>
        </w:rPr>
        <w:t>a</w:t>
      </w:r>
      <w:r w:rsidRPr="00B83BCF">
        <w:rPr>
          <w:rFonts w:cs="Arial"/>
          <w:b w:val="0"/>
          <w:spacing w:val="-10"/>
          <w:sz w:val="22"/>
          <w:szCs w:val="22"/>
        </w:rPr>
        <w:t xml:space="preserve"> </w:t>
      </w:r>
      <w:r w:rsidR="006765A1">
        <w:rPr>
          <w:rFonts w:cs="Arial"/>
          <w:b w:val="0"/>
          <w:spacing w:val="-10"/>
          <w:sz w:val="22"/>
          <w:szCs w:val="22"/>
        </w:rPr>
        <w:t>C</w:t>
      </w:r>
      <w:r w:rsidRPr="00B83BCF">
        <w:rPr>
          <w:rFonts w:cs="Arial"/>
          <w:b w:val="0"/>
          <w:sz w:val="22"/>
          <w:szCs w:val="22"/>
        </w:rPr>
        <w:t>ommercial,</w:t>
      </w:r>
      <w:r w:rsidRPr="00B83BCF">
        <w:rPr>
          <w:rFonts w:cs="Arial"/>
          <w:b w:val="0"/>
          <w:spacing w:val="-9"/>
          <w:sz w:val="22"/>
          <w:szCs w:val="22"/>
        </w:rPr>
        <w:t xml:space="preserve"> </w:t>
      </w:r>
      <w:r w:rsidR="006765A1">
        <w:rPr>
          <w:rFonts w:cs="Arial"/>
          <w:b w:val="0"/>
          <w:sz w:val="22"/>
          <w:szCs w:val="22"/>
        </w:rPr>
        <w:t>F</w:t>
      </w:r>
      <w:r w:rsidRPr="00B83BCF">
        <w:rPr>
          <w:rFonts w:cs="Arial"/>
          <w:b w:val="0"/>
          <w:sz w:val="22"/>
          <w:szCs w:val="22"/>
        </w:rPr>
        <w:t>inance,</w:t>
      </w:r>
      <w:r w:rsidRPr="00B83BCF">
        <w:rPr>
          <w:rFonts w:cs="Arial"/>
          <w:b w:val="0"/>
          <w:spacing w:val="-10"/>
          <w:sz w:val="22"/>
          <w:szCs w:val="22"/>
        </w:rPr>
        <w:t xml:space="preserve"> </w:t>
      </w:r>
      <w:r w:rsidR="006765A1">
        <w:rPr>
          <w:rFonts w:cs="Arial"/>
          <w:b w:val="0"/>
          <w:sz w:val="22"/>
          <w:szCs w:val="22"/>
        </w:rPr>
        <w:t>P</w:t>
      </w:r>
      <w:r w:rsidRPr="00B83BCF">
        <w:rPr>
          <w:rFonts w:cs="Arial"/>
          <w:b w:val="0"/>
          <w:sz w:val="22"/>
          <w:szCs w:val="22"/>
        </w:rPr>
        <w:t>rocurement,</w:t>
      </w:r>
      <w:r w:rsidRPr="00B83BCF">
        <w:rPr>
          <w:rFonts w:cs="Arial"/>
          <w:b w:val="0"/>
          <w:spacing w:val="-9"/>
          <w:sz w:val="22"/>
          <w:szCs w:val="22"/>
        </w:rPr>
        <w:t xml:space="preserve"> </w:t>
      </w:r>
      <w:r w:rsidR="006765A1">
        <w:rPr>
          <w:rFonts w:cs="Arial"/>
          <w:b w:val="0"/>
          <w:sz w:val="22"/>
          <w:szCs w:val="22"/>
        </w:rPr>
        <w:t>P</w:t>
      </w:r>
      <w:r w:rsidRPr="00B83BCF">
        <w:rPr>
          <w:rFonts w:cs="Arial"/>
          <w:b w:val="0"/>
          <w:sz w:val="22"/>
          <w:szCs w:val="22"/>
        </w:rPr>
        <w:t>rogramme</w:t>
      </w:r>
      <w:r w:rsidRPr="00B83BCF">
        <w:rPr>
          <w:rFonts w:cs="Arial"/>
          <w:b w:val="0"/>
          <w:spacing w:val="-9"/>
          <w:sz w:val="22"/>
          <w:szCs w:val="22"/>
        </w:rPr>
        <w:t xml:space="preserve"> </w:t>
      </w:r>
      <w:r w:rsidRPr="00B83BCF">
        <w:rPr>
          <w:rFonts w:cs="Arial"/>
          <w:b w:val="0"/>
          <w:spacing w:val="-1"/>
          <w:sz w:val="22"/>
          <w:szCs w:val="22"/>
        </w:rPr>
        <w:t>and</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roject</w:t>
      </w:r>
      <w:r w:rsidRPr="00B83BCF">
        <w:rPr>
          <w:rFonts w:cs="Arial"/>
          <w:b w:val="0"/>
          <w:spacing w:val="27"/>
          <w:w w:val="99"/>
          <w:sz w:val="22"/>
          <w:szCs w:val="22"/>
        </w:rPr>
        <w:t xml:space="preserve"> </w:t>
      </w:r>
      <w:r w:rsidR="00B75027" w:rsidRPr="00260DE9">
        <w:rPr>
          <w:rFonts w:cs="Arial"/>
          <w:b w:val="0"/>
          <w:sz w:val="22"/>
          <w:szCs w:val="22"/>
        </w:rPr>
        <w:t>Delivery</w:t>
      </w:r>
      <w:r w:rsidRPr="00B83BCF">
        <w:rPr>
          <w:rFonts w:cs="Arial"/>
          <w:b w:val="0"/>
          <w:sz w:val="22"/>
          <w:szCs w:val="22"/>
        </w:rPr>
        <w:t>,</w:t>
      </w:r>
      <w:r w:rsidR="00032C5F" w:rsidRPr="00B83BCF">
        <w:rPr>
          <w:rFonts w:cs="Arial"/>
          <w:b w:val="0"/>
          <w:sz w:val="22"/>
          <w:szCs w:val="22"/>
        </w:rPr>
        <w:t xml:space="preserve"> </w:t>
      </w:r>
      <w:r w:rsidR="008C5261">
        <w:rPr>
          <w:rFonts w:cs="Arial"/>
          <w:b w:val="0"/>
          <w:sz w:val="22"/>
          <w:szCs w:val="22"/>
        </w:rPr>
        <w:t>Operational Delivery</w:t>
      </w:r>
      <w:r w:rsidR="00032C5F" w:rsidRPr="00B83BCF">
        <w:rPr>
          <w:rFonts w:cs="Arial"/>
          <w:b w:val="0"/>
          <w:sz w:val="22"/>
          <w:szCs w:val="22"/>
        </w:rPr>
        <w:t xml:space="preserve">, </w:t>
      </w:r>
      <w:r w:rsidRPr="00B83BCF">
        <w:rPr>
          <w:rFonts w:cs="Arial"/>
          <w:b w:val="0"/>
          <w:spacing w:val="-1"/>
          <w:sz w:val="22"/>
          <w:szCs w:val="22"/>
        </w:rPr>
        <w:t>or</w:t>
      </w:r>
      <w:r w:rsidRPr="00B83BCF">
        <w:rPr>
          <w:rFonts w:cs="Arial"/>
          <w:b w:val="0"/>
          <w:spacing w:val="-8"/>
          <w:sz w:val="22"/>
          <w:szCs w:val="22"/>
        </w:rPr>
        <w:t xml:space="preserve"> </w:t>
      </w:r>
      <w:r w:rsidR="006765A1">
        <w:rPr>
          <w:rFonts w:cs="Arial"/>
          <w:b w:val="0"/>
          <w:spacing w:val="-8"/>
          <w:sz w:val="22"/>
          <w:szCs w:val="22"/>
        </w:rPr>
        <w:t>E</w:t>
      </w:r>
      <w:r w:rsidRPr="00B83BCF">
        <w:rPr>
          <w:rFonts w:cs="Arial"/>
          <w:b w:val="0"/>
          <w:sz w:val="22"/>
          <w:szCs w:val="22"/>
        </w:rPr>
        <w:t>ngineering</w:t>
      </w:r>
      <w:r w:rsidRPr="00B83BCF">
        <w:rPr>
          <w:rFonts w:cs="Arial"/>
          <w:b w:val="0"/>
          <w:spacing w:val="-10"/>
          <w:sz w:val="22"/>
          <w:szCs w:val="22"/>
        </w:rPr>
        <w:t xml:space="preserve"> </w:t>
      </w:r>
      <w:r w:rsidRPr="00B83BCF">
        <w:rPr>
          <w:rFonts w:cs="Arial"/>
          <w:b w:val="0"/>
          <w:spacing w:val="-1"/>
          <w:sz w:val="22"/>
          <w:szCs w:val="22"/>
        </w:rPr>
        <w:t>capacity at Role Profile</w:t>
      </w:r>
      <w:r w:rsidR="00032C5F" w:rsidRPr="00B83BCF">
        <w:rPr>
          <w:rFonts w:cs="Arial"/>
          <w:b w:val="0"/>
          <w:spacing w:val="-1"/>
          <w:sz w:val="22"/>
          <w:szCs w:val="22"/>
        </w:rPr>
        <w:t xml:space="preserve"> Professional II </w:t>
      </w:r>
      <w:r w:rsidRPr="00B83BCF">
        <w:rPr>
          <w:rFonts w:cs="Arial"/>
          <w:b w:val="0"/>
          <w:spacing w:val="-1"/>
          <w:sz w:val="22"/>
          <w:szCs w:val="22"/>
        </w:rPr>
        <w:t>or above;</w:t>
      </w:r>
      <w:r w:rsidRPr="00B83BCF">
        <w:rPr>
          <w:rFonts w:cs="Arial"/>
          <w:b w:val="0"/>
          <w:spacing w:val="-8"/>
          <w:sz w:val="22"/>
          <w:szCs w:val="22"/>
        </w:rPr>
        <w:t xml:space="preserve"> </w:t>
      </w:r>
      <w:r w:rsidRPr="00B83BCF">
        <w:rPr>
          <w:rFonts w:cs="Arial"/>
          <w:b w:val="0"/>
          <w:spacing w:val="-1"/>
          <w:sz w:val="22"/>
          <w:szCs w:val="22"/>
        </w:rPr>
        <w:t>or</w:t>
      </w:r>
    </w:p>
    <w:p w14:paraId="0DA4EF95"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whose departure from the Authority would be reasonably likely to have a material adverse effect on the Authority's operations; and</w:t>
      </w:r>
    </w:p>
    <w:p w14:paraId="0B87F00A" w14:textId="77777777" w:rsidR="00C954CE" w:rsidRPr="00B83BCF" w:rsidRDefault="00C954CE" w:rsidP="00B83BCF">
      <w:pPr>
        <w:pStyle w:val="MCoE-Section111"/>
        <w:jc w:val="both"/>
        <w:rPr>
          <w:rFonts w:cs="Arial"/>
          <w:sz w:val="22"/>
          <w:szCs w:val="22"/>
        </w:rPr>
      </w:pPr>
      <w:r w:rsidRPr="00B83BCF">
        <w:rPr>
          <w:rFonts w:cs="Arial"/>
          <w:sz w:val="22"/>
          <w:szCs w:val="22"/>
        </w:rPr>
        <w:t>with whom at any time during the [●] prior to the Solicitation Date you had a material amount of contact; or</w:t>
      </w:r>
    </w:p>
    <w:p w14:paraId="791058FD" w14:textId="77777777" w:rsidR="00C954CE" w:rsidRPr="00B83BCF" w:rsidRDefault="2179D94C" w:rsidP="00B83BCF">
      <w:pPr>
        <w:pStyle w:val="MCoE-Section111"/>
        <w:jc w:val="both"/>
        <w:rPr>
          <w:rFonts w:cs="Arial"/>
          <w:sz w:val="22"/>
          <w:szCs w:val="22"/>
        </w:rPr>
      </w:pPr>
      <w:r w:rsidRPr="00B83BCF">
        <w:rPr>
          <w:rFonts w:cs="Arial"/>
          <w:sz w:val="22"/>
          <w:szCs w:val="22"/>
        </w:rPr>
        <w:t>in respect of whom you possessed a material amount of Commercially Confidential Information as at the Solicitation Date;</w:t>
      </w:r>
      <w:r w:rsidR="003E7239" w:rsidRPr="00B83BCF">
        <w:rPr>
          <w:rFonts w:cs="Arial"/>
          <w:sz w:val="22"/>
          <w:szCs w:val="22"/>
        </w:rPr>
        <w:t xml:space="preserve"> </w:t>
      </w:r>
      <w:r w:rsidRPr="00B83BCF">
        <w:rPr>
          <w:rFonts w:cs="Arial"/>
          <w:sz w:val="22"/>
          <w:szCs w:val="22"/>
        </w:rPr>
        <w:t>with a view to inducing that person to leave such employment or engagement (</w:t>
      </w:r>
      <w:proofErr w:type="gramStart"/>
      <w:r w:rsidRPr="00B83BCF">
        <w:rPr>
          <w:rFonts w:cs="Arial"/>
          <w:sz w:val="22"/>
          <w:szCs w:val="22"/>
        </w:rPr>
        <w:t>whether or not</w:t>
      </w:r>
      <w:proofErr w:type="gramEnd"/>
      <w:r w:rsidRPr="00B83BCF">
        <w:rPr>
          <w:rFonts w:cs="Arial"/>
          <w:sz w:val="22"/>
          <w:szCs w:val="22"/>
        </w:rPr>
        <w:t xml:space="preserve"> such person would commit a breach of his or her contract of employment or engagement by reason of leaving).</w:t>
      </w:r>
    </w:p>
    <w:p w14:paraId="0332EC4F" w14:textId="77777777" w:rsidR="00C954CE" w:rsidRPr="00B83BCF" w:rsidRDefault="00C954CE" w:rsidP="00B83BCF">
      <w:pPr>
        <w:pStyle w:val="MCoE-Section11"/>
        <w:jc w:val="both"/>
        <w:rPr>
          <w:rFonts w:cs="Arial"/>
          <w:sz w:val="22"/>
          <w:szCs w:val="22"/>
        </w:rPr>
      </w:pPr>
      <w:r w:rsidRPr="00B83BCF">
        <w:rPr>
          <w:rFonts w:cs="Arial"/>
          <w:sz w:val="22"/>
          <w:szCs w:val="22"/>
          <w:lang w:val="x-none"/>
        </w:rPr>
        <w:t>Between the Relevant Date</w:t>
      </w:r>
      <w:r w:rsidRPr="00B83BCF">
        <w:rPr>
          <w:rFonts w:cs="Arial"/>
          <w:sz w:val="22"/>
          <w:szCs w:val="22"/>
        </w:rPr>
        <w:t xml:space="preserve"> and</w:t>
      </w:r>
      <w:r w:rsidRPr="00B83BCF">
        <w:rPr>
          <w:rFonts w:cs="Arial"/>
          <w:spacing w:val="-4"/>
          <w:sz w:val="22"/>
          <w:szCs w:val="22"/>
        </w:rPr>
        <w:t xml:space="preserve"> </w:t>
      </w:r>
      <w:r w:rsidRPr="00B83BCF">
        <w:rPr>
          <w:rFonts w:cs="Arial"/>
          <w:sz w:val="22"/>
          <w:szCs w:val="22"/>
        </w:rPr>
        <w:t>the</w:t>
      </w:r>
      <w:r w:rsidRPr="00B83BCF">
        <w:rPr>
          <w:rFonts w:cs="Arial"/>
          <w:spacing w:val="-3"/>
          <w:sz w:val="22"/>
          <w:szCs w:val="22"/>
        </w:rPr>
        <w:t xml:space="preserve"> </w:t>
      </w:r>
      <w:r w:rsidRPr="00B83BCF">
        <w:rPr>
          <w:rFonts w:cs="Arial"/>
          <w:sz w:val="22"/>
          <w:szCs w:val="22"/>
        </w:rPr>
        <w:t>expiration</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w:t>
      </w:r>
      <w:r w:rsidRPr="00B83BCF">
        <w:rPr>
          <w:rFonts w:cs="Arial"/>
          <w:spacing w:val="-5"/>
          <w:sz w:val="22"/>
          <w:szCs w:val="22"/>
        </w:rPr>
        <w:t xml:space="preserve"> </w:t>
      </w:r>
      <w:r w:rsidRPr="00B83BCF">
        <w:rPr>
          <w:rFonts w:cs="Arial"/>
          <w:sz w:val="22"/>
          <w:szCs w:val="22"/>
        </w:rPr>
        <w:t>from</w:t>
      </w:r>
      <w:r w:rsidRPr="00B83BCF">
        <w:rPr>
          <w:rFonts w:cs="Arial"/>
          <w:spacing w:val="-2"/>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Relevant</w:t>
      </w:r>
      <w:r w:rsidRPr="00B83BCF">
        <w:rPr>
          <w:rFonts w:cs="Arial"/>
          <w:spacing w:val="-3"/>
          <w:sz w:val="22"/>
          <w:szCs w:val="22"/>
        </w:rPr>
        <w:t xml:space="preserve"> </w:t>
      </w:r>
      <w:r w:rsidRPr="00B83BCF">
        <w:rPr>
          <w:rFonts w:cs="Arial"/>
          <w:sz w:val="22"/>
          <w:szCs w:val="22"/>
        </w:rPr>
        <w:t>Date,</w:t>
      </w:r>
      <w:r w:rsidRPr="00B83BCF">
        <w:rPr>
          <w:rFonts w:cs="Arial"/>
          <w:spacing w:val="-4"/>
          <w:sz w:val="22"/>
          <w:szCs w:val="22"/>
        </w:rPr>
        <w:t xml:space="preserve"> </w:t>
      </w:r>
      <w:r w:rsidRPr="00B83BCF">
        <w:rPr>
          <w:rFonts w:cs="Arial"/>
          <w:sz w:val="22"/>
          <w:szCs w:val="22"/>
        </w:rPr>
        <w:t>you</w:t>
      </w:r>
      <w:r w:rsidRPr="00B83BCF">
        <w:rPr>
          <w:rFonts w:cs="Arial"/>
          <w:spacing w:val="-5"/>
          <w:sz w:val="22"/>
          <w:szCs w:val="22"/>
        </w:rPr>
        <w:t xml:space="preserve"> </w:t>
      </w:r>
      <w:r w:rsidRPr="00B83BCF">
        <w:rPr>
          <w:rFonts w:cs="Arial"/>
          <w:sz w:val="22"/>
          <w:szCs w:val="22"/>
        </w:rPr>
        <w:t>covenant</w:t>
      </w:r>
      <w:r w:rsidRPr="00B83BCF">
        <w:rPr>
          <w:rFonts w:cs="Arial"/>
          <w:spacing w:val="-2"/>
          <w:sz w:val="22"/>
          <w:szCs w:val="22"/>
        </w:rPr>
        <w:t xml:space="preserve"> </w:t>
      </w:r>
      <w:r w:rsidRPr="00B83BCF">
        <w:rPr>
          <w:rFonts w:cs="Arial"/>
          <w:sz w:val="22"/>
          <w:szCs w:val="22"/>
        </w:rPr>
        <w:t>with</w:t>
      </w:r>
      <w:r w:rsidRPr="00B83BCF">
        <w:rPr>
          <w:rFonts w:cs="Arial"/>
          <w:spacing w:val="-4"/>
          <w:sz w:val="22"/>
          <w:szCs w:val="22"/>
        </w:rPr>
        <w:t xml:space="preserve"> </w:t>
      </w:r>
      <w:r w:rsidRPr="00B83BCF">
        <w:rPr>
          <w:rFonts w:cs="Arial"/>
          <w:sz w:val="22"/>
          <w:szCs w:val="22"/>
        </w:rPr>
        <w:t>the</w:t>
      </w:r>
      <w:r w:rsidRPr="00B83BCF">
        <w:rPr>
          <w:rFonts w:cs="Arial"/>
          <w:spacing w:val="-5"/>
          <w:sz w:val="22"/>
          <w:szCs w:val="22"/>
        </w:rPr>
        <w:t xml:space="preserve"> </w:t>
      </w:r>
      <w:r w:rsidRPr="00B83BCF">
        <w:rPr>
          <w:rFonts w:cs="Arial"/>
          <w:sz w:val="22"/>
          <w:szCs w:val="22"/>
        </w:rPr>
        <w:t>Authority</w:t>
      </w:r>
      <w:r w:rsidRPr="00B83BCF">
        <w:rPr>
          <w:rFonts w:cs="Arial"/>
          <w:spacing w:val="-9"/>
          <w:sz w:val="22"/>
          <w:szCs w:val="22"/>
        </w:rPr>
        <w:t xml:space="preserve"> </w:t>
      </w:r>
      <w:r w:rsidRPr="00B83BCF">
        <w:rPr>
          <w:rFonts w:cs="Arial"/>
          <w:sz w:val="22"/>
          <w:szCs w:val="22"/>
        </w:rPr>
        <w:t>(for</w:t>
      </w:r>
      <w:r w:rsidRPr="00B83BCF">
        <w:rPr>
          <w:rFonts w:cs="Arial"/>
          <w:spacing w:val="-4"/>
          <w:sz w:val="22"/>
          <w:szCs w:val="22"/>
        </w:rPr>
        <w:t xml:space="preserve"> </w:t>
      </w:r>
      <w:r w:rsidRPr="00B83BCF">
        <w:rPr>
          <w:rFonts w:cs="Arial"/>
          <w:sz w:val="22"/>
          <w:szCs w:val="22"/>
        </w:rPr>
        <w:t>the</w:t>
      </w:r>
      <w:r w:rsidRPr="00B83BCF">
        <w:rPr>
          <w:rFonts w:cs="Arial"/>
          <w:spacing w:val="-6"/>
          <w:sz w:val="22"/>
          <w:szCs w:val="22"/>
        </w:rPr>
        <w:t xml:space="preserve"> </w:t>
      </w:r>
      <w:r w:rsidRPr="00B83BCF">
        <w:rPr>
          <w:rFonts w:cs="Arial"/>
          <w:sz w:val="22"/>
          <w:szCs w:val="22"/>
        </w:rPr>
        <w:t>benefit</w:t>
      </w:r>
      <w:r w:rsidRPr="00B83BCF">
        <w:rPr>
          <w:rFonts w:cs="Arial"/>
          <w:spacing w:val="-4"/>
          <w:sz w:val="22"/>
          <w:szCs w:val="22"/>
        </w:rPr>
        <w:t xml:space="preserve"> </w:t>
      </w:r>
      <w:r w:rsidRPr="00B83BCF">
        <w:rPr>
          <w:rFonts w:cs="Arial"/>
          <w:sz w:val="22"/>
          <w:szCs w:val="22"/>
        </w:rPr>
        <w:t>of</w:t>
      </w:r>
      <w:r w:rsidRPr="00B83BCF">
        <w:rPr>
          <w:rFonts w:cs="Arial"/>
          <w:spacing w:val="-3"/>
          <w:sz w:val="22"/>
          <w:szCs w:val="22"/>
        </w:rPr>
        <w:t xml:space="preserve"> </w:t>
      </w:r>
      <w:r w:rsidRPr="00B83BCF">
        <w:rPr>
          <w:rFonts w:cs="Arial"/>
          <w:sz w:val="22"/>
          <w:szCs w:val="22"/>
        </w:rPr>
        <w:t>itself</w:t>
      </w:r>
      <w:r w:rsidRPr="00B83BCF">
        <w:rPr>
          <w:rFonts w:cs="Arial"/>
          <w:spacing w:val="-4"/>
          <w:sz w:val="22"/>
          <w:szCs w:val="22"/>
        </w:rPr>
        <w:t xml:space="preserve"> </w:t>
      </w:r>
      <w:r w:rsidRPr="00B83BCF">
        <w:rPr>
          <w:rFonts w:cs="Arial"/>
          <w:sz w:val="22"/>
          <w:szCs w:val="22"/>
        </w:rPr>
        <w:t>and</w:t>
      </w:r>
      <w:r w:rsidRPr="00B83BCF">
        <w:rPr>
          <w:rFonts w:cs="Arial"/>
          <w:spacing w:val="-4"/>
          <w:sz w:val="22"/>
          <w:szCs w:val="22"/>
        </w:rPr>
        <w:t xml:space="preserve"> </w:t>
      </w:r>
      <w:r w:rsidRPr="00B83BCF">
        <w:rPr>
          <w:rFonts w:cs="Arial"/>
          <w:sz w:val="22"/>
          <w:szCs w:val="22"/>
        </w:rPr>
        <w:t>any Related Entity of the Authority)</w:t>
      </w:r>
      <w:r w:rsidRPr="00B83BCF">
        <w:rPr>
          <w:rFonts w:cs="Arial"/>
          <w:spacing w:val="-3"/>
          <w:sz w:val="22"/>
          <w:szCs w:val="22"/>
        </w:rPr>
        <w:t xml:space="preserve"> </w:t>
      </w:r>
      <w:r w:rsidRPr="00B83BCF">
        <w:rPr>
          <w:rFonts w:cs="Arial"/>
          <w:sz w:val="22"/>
          <w:szCs w:val="22"/>
        </w:rPr>
        <w:t>that</w:t>
      </w:r>
      <w:r w:rsidRPr="00B83BCF">
        <w:rPr>
          <w:rFonts w:cs="Arial"/>
          <w:spacing w:val="-5"/>
          <w:sz w:val="22"/>
          <w:szCs w:val="22"/>
        </w:rPr>
        <w:t xml:space="preserve"> </w:t>
      </w:r>
      <w:r w:rsidRPr="00B83BCF">
        <w:rPr>
          <w:rFonts w:cs="Arial"/>
          <w:sz w:val="22"/>
          <w:szCs w:val="22"/>
        </w:rPr>
        <w:t>you</w:t>
      </w:r>
      <w:r w:rsidRPr="00B83BCF">
        <w:rPr>
          <w:rFonts w:cs="Arial"/>
          <w:spacing w:val="-6"/>
          <w:sz w:val="22"/>
          <w:szCs w:val="22"/>
        </w:rPr>
        <w:t xml:space="preserve"> </w:t>
      </w:r>
      <w:r w:rsidRPr="00B83BCF">
        <w:rPr>
          <w:rFonts w:cs="Arial"/>
          <w:sz w:val="22"/>
          <w:szCs w:val="22"/>
        </w:rPr>
        <w:t>shall</w:t>
      </w:r>
      <w:r w:rsidRPr="00B83BCF">
        <w:rPr>
          <w:rFonts w:cs="Arial"/>
          <w:spacing w:val="-7"/>
          <w:sz w:val="22"/>
          <w:szCs w:val="22"/>
        </w:rPr>
        <w:t xml:space="preserve"> </w:t>
      </w:r>
      <w:r w:rsidRPr="00B83BCF">
        <w:rPr>
          <w:rFonts w:cs="Arial"/>
          <w:sz w:val="22"/>
          <w:szCs w:val="22"/>
        </w:rPr>
        <w:t>not</w:t>
      </w:r>
      <w:r w:rsidRPr="00B83BCF">
        <w:rPr>
          <w:rFonts w:cs="Arial"/>
          <w:spacing w:val="-6"/>
          <w:sz w:val="22"/>
          <w:szCs w:val="22"/>
        </w:rPr>
        <w:t xml:space="preserve"> </w:t>
      </w:r>
      <w:r w:rsidRPr="00B83BCF">
        <w:rPr>
          <w:rFonts w:cs="Arial"/>
          <w:sz w:val="22"/>
          <w:szCs w:val="22"/>
        </w:rPr>
        <w:t>unless</w:t>
      </w:r>
      <w:r w:rsidRPr="00B83BCF">
        <w:rPr>
          <w:rFonts w:cs="Arial"/>
          <w:spacing w:val="-6"/>
          <w:sz w:val="22"/>
          <w:szCs w:val="22"/>
        </w:rPr>
        <w:t xml:space="preserve"> </w:t>
      </w:r>
      <w:r w:rsidRPr="00B83BCF">
        <w:rPr>
          <w:rFonts w:cs="Arial"/>
          <w:sz w:val="22"/>
          <w:szCs w:val="22"/>
        </w:rPr>
        <w:t>you have</w:t>
      </w:r>
      <w:r w:rsidRPr="00B83BCF">
        <w:rPr>
          <w:rFonts w:cs="Arial"/>
          <w:spacing w:val="-6"/>
          <w:sz w:val="22"/>
          <w:szCs w:val="22"/>
        </w:rPr>
        <w:t xml:space="preserve"> </w:t>
      </w:r>
      <w:r w:rsidRPr="00B83BCF">
        <w:rPr>
          <w:rFonts w:cs="Arial"/>
          <w:sz w:val="22"/>
          <w:szCs w:val="22"/>
        </w:rPr>
        <w:t>obtained</w:t>
      </w:r>
      <w:r w:rsidRPr="00B83BCF">
        <w:rPr>
          <w:rFonts w:cs="Arial"/>
          <w:spacing w:val="-6"/>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prior</w:t>
      </w:r>
      <w:r w:rsidRPr="00B83BCF">
        <w:rPr>
          <w:rFonts w:cs="Arial"/>
          <w:spacing w:val="55"/>
          <w:w w:val="99"/>
          <w:sz w:val="22"/>
          <w:szCs w:val="22"/>
        </w:rPr>
        <w:t xml:space="preserve"> </w:t>
      </w:r>
      <w:r w:rsidRPr="00B83BCF">
        <w:rPr>
          <w:rFonts w:cs="Arial"/>
          <w:sz w:val="22"/>
          <w:szCs w:val="22"/>
        </w:rPr>
        <w:t>written</w:t>
      </w:r>
      <w:r w:rsidRPr="00B83BCF">
        <w:rPr>
          <w:rFonts w:cs="Arial"/>
          <w:spacing w:val="-5"/>
          <w:sz w:val="22"/>
          <w:szCs w:val="22"/>
        </w:rPr>
        <w:t xml:space="preserve"> </w:t>
      </w:r>
      <w:r w:rsidRPr="00B83BCF">
        <w:rPr>
          <w:rFonts w:cs="Arial"/>
          <w:sz w:val="22"/>
          <w:szCs w:val="22"/>
        </w:rPr>
        <w:t>consent</w:t>
      </w:r>
      <w:r w:rsidRPr="00B83BCF">
        <w:rPr>
          <w:rFonts w:cs="Arial"/>
          <w:spacing w:val="-6"/>
          <w:sz w:val="22"/>
          <w:szCs w:val="22"/>
        </w:rPr>
        <w:t xml:space="preserve"> </w:t>
      </w:r>
      <w:r w:rsidRPr="00B83BCF">
        <w:rPr>
          <w:rFonts w:cs="Arial"/>
          <w:sz w:val="22"/>
          <w:szCs w:val="22"/>
        </w:rPr>
        <w:t>of</w:t>
      </w:r>
      <w:r w:rsidRPr="00B83BCF">
        <w:rPr>
          <w:rFonts w:cs="Arial"/>
          <w:spacing w:val="-4"/>
          <w:sz w:val="22"/>
          <w:szCs w:val="22"/>
        </w:rPr>
        <w:t xml:space="preserve"> </w:t>
      </w:r>
      <w:r w:rsidRPr="00B83BCF">
        <w:rPr>
          <w:rFonts w:cs="Arial"/>
          <w:sz w:val="22"/>
          <w:szCs w:val="22"/>
        </w:rPr>
        <w:t>the</w:t>
      </w:r>
      <w:r w:rsidRPr="00B83BCF">
        <w:rPr>
          <w:rFonts w:cs="Arial"/>
          <w:spacing w:val="-4"/>
          <w:sz w:val="22"/>
          <w:szCs w:val="22"/>
        </w:rPr>
        <w:t xml:space="preserve"> </w:t>
      </w:r>
      <w:r w:rsidRPr="00B83BCF">
        <w:rPr>
          <w:rFonts w:cs="Arial"/>
          <w:sz w:val="22"/>
          <w:szCs w:val="22"/>
        </w:rPr>
        <w:t>Authority,</w:t>
      </w:r>
      <w:r w:rsidRPr="00B83BCF">
        <w:rPr>
          <w:rFonts w:cs="Arial"/>
          <w:spacing w:val="-5"/>
          <w:sz w:val="22"/>
          <w:szCs w:val="22"/>
        </w:rPr>
        <w:t xml:space="preserve"> </w:t>
      </w:r>
      <w:r w:rsidRPr="00B83BCF">
        <w:rPr>
          <w:rFonts w:cs="Arial"/>
          <w:sz w:val="22"/>
          <w:szCs w:val="22"/>
        </w:rPr>
        <w:t>directly</w:t>
      </w:r>
      <w:r w:rsidRPr="00B83BCF">
        <w:rPr>
          <w:rFonts w:cs="Arial"/>
          <w:spacing w:val="-8"/>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indirectly</w:t>
      </w:r>
      <w:r w:rsidRPr="00B83BCF">
        <w:rPr>
          <w:rFonts w:cs="Arial"/>
          <w:spacing w:val="-8"/>
          <w:sz w:val="22"/>
          <w:szCs w:val="22"/>
        </w:rPr>
        <w:t xml:space="preserve"> </w:t>
      </w:r>
      <w:r w:rsidRPr="00B83BCF">
        <w:rPr>
          <w:rFonts w:cs="Arial"/>
          <w:sz w:val="22"/>
          <w:szCs w:val="22"/>
        </w:rPr>
        <w:t>solicit</w:t>
      </w:r>
      <w:r w:rsidRPr="00B83BCF">
        <w:rPr>
          <w:rFonts w:cs="Arial"/>
          <w:spacing w:val="-6"/>
          <w:sz w:val="22"/>
          <w:szCs w:val="22"/>
        </w:rPr>
        <w:t xml:space="preserve"> </w:t>
      </w:r>
      <w:r w:rsidRPr="00B83BCF">
        <w:rPr>
          <w:rFonts w:cs="Arial"/>
          <w:sz w:val="22"/>
          <w:szCs w:val="22"/>
        </w:rPr>
        <w:t>or</w:t>
      </w:r>
      <w:r w:rsidRPr="00B83BCF">
        <w:rPr>
          <w:rFonts w:cs="Arial"/>
          <w:spacing w:val="-6"/>
          <w:sz w:val="22"/>
          <w:szCs w:val="22"/>
        </w:rPr>
        <w:t xml:space="preserve"> </w:t>
      </w:r>
      <w:r w:rsidRPr="00B83BCF">
        <w:rPr>
          <w:rFonts w:cs="Arial"/>
          <w:sz w:val="22"/>
          <w:szCs w:val="22"/>
        </w:rPr>
        <w:t>entice</w:t>
      </w:r>
      <w:r w:rsidRPr="00B83BCF">
        <w:rPr>
          <w:rFonts w:cs="Arial"/>
          <w:spacing w:val="-6"/>
          <w:sz w:val="22"/>
          <w:szCs w:val="22"/>
        </w:rPr>
        <w:t xml:space="preserve"> </w:t>
      </w:r>
      <w:r w:rsidRPr="00B83BCF">
        <w:rPr>
          <w:rFonts w:cs="Arial"/>
          <w:spacing w:val="1"/>
          <w:sz w:val="22"/>
          <w:szCs w:val="22"/>
        </w:rPr>
        <w:t>away</w:t>
      </w:r>
      <w:r w:rsidRPr="00B83BCF">
        <w:rPr>
          <w:rFonts w:cs="Arial"/>
          <w:spacing w:val="-7"/>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endeavour</w:t>
      </w:r>
      <w:r w:rsidRPr="00B83BCF">
        <w:rPr>
          <w:rFonts w:cs="Arial"/>
          <w:spacing w:val="-5"/>
          <w:sz w:val="22"/>
          <w:szCs w:val="22"/>
        </w:rPr>
        <w:t xml:space="preserve"> </w:t>
      </w:r>
      <w:r w:rsidRPr="00B83BCF">
        <w:rPr>
          <w:rFonts w:cs="Arial"/>
          <w:sz w:val="22"/>
          <w:szCs w:val="22"/>
        </w:rPr>
        <w:t>to</w:t>
      </w:r>
      <w:r w:rsidRPr="00B83BCF">
        <w:rPr>
          <w:rFonts w:cs="Arial"/>
          <w:spacing w:val="52"/>
          <w:w w:val="99"/>
          <w:sz w:val="22"/>
          <w:szCs w:val="22"/>
        </w:rPr>
        <w:t xml:space="preserve"> </w:t>
      </w:r>
      <w:r w:rsidRPr="00B83BCF">
        <w:rPr>
          <w:rFonts w:cs="Arial"/>
          <w:sz w:val="22"/>
          <w:szCs w:val="22"/>
        </w:rPr>
        <w:t>solicit</w:t>
      </w:r>
      <w:r w:rsidRPr="00B83BCF">
        <w:rPr>
          <w:rFonts w:cs="Arial"/>
          <w:spacing w:val="-4"/>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w:t>
      </w:r>
      <w:r w:rsidRPr="00B83BCF">
        <w:rPr>
          <w:rFonts w:cs="Arial"/>
          <w:spacing w:val="-4"/>
          <w:sz w:val="22"/>
          <w:szCs w:val="22"/>
        </w:rPr>
        <w:t xml:space="preserve"> </w:t>
      </w:r>
      <w:r w:rsidRPr="00B83BCF">
        <w:rPr>
          <w:rFonts w:cs="Arial"/>
          <w:sz w:val="22"/>
          <w:szCs w:val="22"/>
        </w:rPr>
        <w:t>away</w:t>
      </w:r>
      <w:r w:rsidRPr="00B83BCF">
        <w:rPr>
          <w:rFonts w:cs="Arial"/>
          <w:spacing w:val="-9"/>
          <w:sz w:val="22"/>
          <w:szCs w:val="22"/>
        </w:rPr>
        <w:t xml:space="preserve"> </w:t>
      </w:r>
      <w:r w:rsidRPr="00B83BCF">
        <w:rPr>
          <w:rFonts w:cs="Arial"/>
          <w:sz w:val="22"/>
          <w:szCs w:val="22"/>
        </w:rPr>
        <w:t>or</w:t>
      </w:r>
      <w:r w:rsidRPr="00B83BCF">
        <w:rPr>
          <w:rFonts w:cs="Arial"/>
          <w:spacing w:val="-4"/>
          <w:sz w:val="22"/>
          <w:szCs w:val="22"/>
        </w:rPr>
        <w:t xml:space="preserve"> </w:t>
      </w:r>
      <w:r w:rsidRPr="00B83BCF">
        <w:rPr>
          <w:rFonts w:cs="Arial"/>
          <w:sz w:val="22"/>
          <w:szCs w:val="22"/>
        </w:rPr>
        <w:t>cause</w:t>
      </w:r>
      <w:r w:rsidRPr="00B83BCF">
        <w:rPr>
          <w:rFonts w:cs="Arial"/>
          <w:spacing w:val="-6"/>
          <w:sz w:val="22"/>
          <w:szCs w:val="22"/>
        </w:rPr>
        <w:t xml:space="preserve"> </w:t>
      </w:r>
      <w:r w:rsidRPr="00B83BCF">
        <w:rPr>
          <w:rFonts w:cs="Arial"/>
          <w:sz w:val="22"/>
          <w:szCs w:val="22"/>
        </w:rPr>
        <w:t>to</w:t>
      </w:r>
      <w:r w:rsidRPr="00B83BCF">
        <w:rPr>
          <w:rFonts w:cs="Arial"/>
          <w:spacing w:val="-4"/>
          <w:sz w:val="22"/>
          <w:szCs w:val="22"/>
        </w:rPr>
        <w:t xml:space="preserve"> </w:t>
      </w:r>
      <w:r w:rsidRPr="00B83BCF">
        <w:rPr>
          <w:rFonts w:cs="Arial"/>
          <w:sz w:val="22"/>
          <w:szCs w:val="22"/>
        </w:rPr>
        <w:t>be</w:t>
      </w:r>
      <w:r w:rsidRPr="00B83BCF">
        <w:rPr>
          <w:rFonts w:cs="Arial"/>
          <w:spacing w:val="-6"/>
          <w:sz w:val="22"/>
          <w:szCs w:val="22"/>
        </w:rPr>
        <w:t xml:space="preserve"> </w:t>
      </w:r>
      <w:r w:rsidRPr="00B83BCF">
        <w:rPr>
          <w:rFonts w:cs="Arial"/>
          <w:sz w:val="22"/>
          <w:szCs w:val="22"/>
        </w:rPr>
        <w:t>solicited</w:t>
      </w:r>
      <w:r w:rsidRPr="00B83BCF">
        <w:rPr>
          <w:rFonts w:cs="Arial"/>
          <w:spacing w:val="-4"/>
          <w:sz w:val="22"/>
          <w:szCs w:val="22"/>
        </w:rPr>
        <w:t xml:space="preserve"> </w:t>
      </w:r>
      <w:r w:rsidRPr="00B83BCF">
        <w:rPr>
          <w:rFonts w:cs="Arial"/>
          <w:sz w:val="22"/>
          <w:szCs w:val="22"/>
        </w:rPr>
        <w:t>or</w:t>
      </w:r>
      <w:r w:rsidRPr="00B83BCF">
        <w:rPr>
          <w:rFonts w:cs="Arial"/>
          <w:spacing w:val="-5"/>
          <w:sz w:val="22"/>
          <w:szCs w:val="22"/>
        </w:rPr>
        <w:t xml:space="preserve"> </w:t>
      </w:r>
      <w:r w:rsidRPr="00B83BCF">
        <w:rPr>
          <w:rFonts w:cs="Arial"/>
          <w:sz w:val="22"/>
          <w:szCs w:val="22"/>
        </w:rPr>
        <w:t>enticed</w:t>
      </w:r>
      <w:r w:rsidRPr="00B83BCF">
        <w:rPr>
          <w:rFonts w:cs="Arial"/>
          <w:spacing w:val="-5"/>
          <w:sz w:val="22"/>
          <w:szCs w:val="22"/>
        </w:rPr>
        <w:t xml:space="preserve"> </w:t>
      </w:r>
      <w:r w:rsidRPr="00B83BCF">
        <w:rPr>
          <w:rFonts w:cs="Arial"/>
          <w:sz w:val="22"/>
          <w:szCs w:val="22"/>
        </w:rPr>
        <w:t>away</w:t>
      </w:r>
      <w:r w:rsidRPr="00B83BCF">
        <w:rPr>
          <w:rFonts w:cs="Arial"/>
          <w:spacing w:val="-9"/>
          <w:sz w:val="22"/>
          <w:szCs w:val="22"/>
        </w:rPr>
        <w:t xml:space="preserve"> </w:t>
      </w:r>
      <w:r w:rsidRPr="00B83BCF">
        <w:rPr>
          <w:rFonts w:cs="Arial"/>
          <w:sz w:val="22"/>
          <w:szCs w:val="22"/>
        </w:rPr>
        <w:t>from</w:t>
      </w:r>
      <w:r w:rsidRPr="00B83BCF">
        <w:rPr>
          <w:rFonts w:cs="Arial"/>
          <w:spacing w:val="-2"/>
          <w:sz w:val="22"/>
          <w:szCs w:val="22"/>
        </w:rPr>
        <w:t xml:space="preserve"> the Authority</w:t>
      </w:r>
      <w:r w:rsidRPr="00B83BCF">
        <w:rPr>
          <w:rFonts w:cs="Arial"/>
          <w:sz w:val="22"/>
          <w:szCs w:val="22"/>
        </w:rPr>
        <w:t xml:space="preserve"> any</w:t>
      </w:r>
      <w:r w:rsidRPr="00B83BCF">
        <w:rPr>
          <w:rFonts w:cs="Arial"/>
          <w:spacing w:val="-12"/>
          <w:sz w:val="22"/>
          <w:szCs w:val="22"/>
        </w:rPr>
        <w:t xml:space="preserve"> </w:t>
      </w:r>
      <w:r w:rsidRPr="00B83BCF">
        <w:rPr>
          <w:rFonts w:cs="Arial"/>
          <w:sz w:val="22"/>
          <w:szCs w:val="22"/>
        </w:rPr>
        <w:t>person:</w:t>
      </w:r>
    </w:p>
    <w:p w14:paraId="53A032B1" w14:textId="77777777" w:rsidR="00C954CE" w:rsidRPr="00B83BCF" w:rsidRDefault="2179D94C" w:rsidP="00B83BCF">
      <w:pPr>
        <w:pStyle w:val="MCoE-Section111"/>
        <w:jc w:val="both"/>
        <w:rPr>
          <w:rFonts w:cs="Arial"/>
          <w:sz w:val="22"/>
          <w:szCs w:val="22"/>
        </w:rPr>
      </w:pPr>
      <w:r w:rsidRPr="00B83BCF">
        <w:rPr>
          <w:rFonts w:cs="Arial"/>
          <w:sz w:val="22"/>
          <w:szCs w:val="22"/>
        </w:rPr>
        <w:t>who is, and was, immediately prior to the Relevant Date:</w:t>
      </w:r>
    </w:p>
    <w:p w14:paraId="43C59FA6" w14:textId="2A78CB24" w:rsidR="00E0220A" w:rsidRDefault="00C954CE" w:rsidP="00B83BCF">
      <w:pPr>
        <w:pStyle w:val="Heading4"/>
        <w:numPr>
          <w:ilvl w:val="3"/>
          <w:numId w:val="29"/>
        </w:numPr>
        <w:tabs>
          <w:tab w:val="left" w:pos="2977"/>
          <w:tab w:val="left" w:pos="3686"/>
          <w:tab w:val="left" w:pos="4394"/>
          <w:tab w:val="right" w:pos="8789"/>
        </w:tabs>
        <w:jc w:val="both"/>
        <w:rPr>
          <w:rFonts w:cs="Arial"/>
          <w:b w:val="0"/>
          <w:spacing w:val="-1"/>
          <w:sz w:val="22"/>
          <w:szCs w:val="22"/>
        </w:rPr>
      </w:pPr>
      <w:r w:rsidRPr="00B83BCF">
        <w:rPr>
          <w:rFonts w:cs="Arial"/>
          <w:b w:val="0"/>
          <w:sz w:val="22"/>
          <w:szCs w:val="22"/>
          <w:lang w:val="x-none"/>
        </w:rPr>
        <w:t xml:space="preserve">directly or indirectly employed or engaged by </w:t>
      </w:r>
      <w:r w:rsidRPr="00B83BCF">
        <w:rPr>
          <w:rFonts w:cs="Arial"/>
          <w:b w:val="0"/>
          <w:spacing w:val="-9"/>
          <w:sz w:val="22"/>
          <w:szCs w:val="22"/>
        </w:rPr>
        <w:t>the Authority</w:t>
      </w:r>
      <w:r w:rsidRPr="00B83BCF">
        <w:rPr>
          <w:rFonts w:cs="Arial"/>
          <w:b w:val="0"/>
          <w:spacing w:val="-10"/>
          <w:sz w:val="22"/>
          <w:szCs w:val="22"/>
        </w:rPr>
        <w:t xml:space="preserve"> </w:t>
      </w:r>
      <w:r w:rsidRPr="00B83BCF">
        <w:rPr>
          <w:rFonts w:cs="Arial"/>
          <w:b w:val="0"/>
          <w:sz w:val="22"/>
          <w:szCs w:val="22"/>
        </w:rPr>
        <w:t>in</w:t>
      </w:r>
      <w:r w:rsidRPr="00B83BCF">
        <w:rPr>
          <w:rFonts w:cs="Arial"/>
          <w:b w:val="0"/>
          <w:spacing w:val="30"/>
          <w:w w:val="99"/>
          <w:sz w:val="22"/>
          <w:szCs w:val="22"/>
        </w:rPr>
        <w:t xml:space="preserve"> </w:t>
      </w:r>
      <w:r w:rsidRPr="00B83BCF">
        <w:rPr>
          <w:rFonts w:cs="Arial"/>
          <w:b w:val="0"/>
          <w:sz w:val="22"/>
          <w:szCs w:val="22"/>
        </w:rPr>
        <w:t>a</w:t>
      </w:r>
      <w:r w:rsidRPr="00B83BCF">
        <w:rPr>
          <w:rFonts w:cs="Arial"/>
          <w:b w:val="0"/>
          <w:spacing w:val="-10"/>
          <w:sz w:val="22"/>
          <w:szCs w:val="22"/>
        </w:rPr>
        <w:t xml:space="preserve"> </w:t>
      </w:r>
      <w:r w:rsidR="006765A1">
        <w:rPr>
          <w:rFonts w:cs="Arial"/>
          <w:b w:val="0"/>
          <w:spacing w:val="-10"/>
          <w:sz w:val="22"/>
          <w:szCs w:val="22"/>
        </w:rPr>
        <w:t>C</w:t>
      </w:r>
      <w:r w:rsidRPr="00B83BCF">
        <w:rPr>
          <w:rFonts w:cs="Arial"/>
          <w:b w:val="0"/>
          <w:sz w:val="22"/>
          <w:szCs w:val="22"/>
        </w:rPr>
        <w:t>ommercial,</w:t>
      </w:r>
      <w:r w:rsidRPr="00B83BCF">
        <w:rPr>
          <w:rFonts w:cs="Arial"/>
          <w:b w:val="0"/>
          <w:spacing w:val="-9"/>
          <w:sz w:val="22"/>
          <w:szCs w:val="22"/>
        </w:rPr>
        <w:t xml:space="preserve"> </w:t>
      </w:r>
      <w:r w:rsidR="006765A1">
        <w:rPr>
          <w:rFonts w:cs="Arial"/>
          <w:b w:val="0"/>
          <w:spacing w:val="-9"/>
          <w:sz w:val="22"/>
          <w:szCs w:val="22"/>
        </w:rPr>
        <w:t>F</w:t>
      </w:r>
      <w:r w:rsidRPr="00B83BCF">
        <w:rPr>
          <w:rFonts w:cs="Arial"/>
          <w:b w:val="0"/>
          <w:sz w:val="22"/>
          <w:szCs w:val="22"/>
        </w:rPr>
        <w:t>inance,</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rocurement,</w:t>
      </w:r>
      <w:r w:rsidRPr="00B83BCF">
        <w:rPr>
          <w:rFonts w:cs="Arial"/>
          <w:b w:val="0"/>
          <w:spacing w:val="-9"/>
          <w:sz w:val="22"/>
          <w:szCs w:val="22"/>
        </w:rPr>
        <w:t xml:space="preserve"> </w:t>
      </w:r>
      <w:r w:rsidR="006765A1">
        <w:rPr>
          <w:rFonts w:cs="Arial"/>
          <w:b w:val="0"/>
          <w:spacing w:val="-9"/>
          <w:sz w:val="22"/>
          <w:szCs w:val="22"/>
        </w:rPr>
        <w:t>P</w:t>
      </w:r>
      <w:r w:rsidRPr="00B83BCF">
        <w:rPr>
          <w:rFonts w:cs="Arial"/>
          <w:b w:val="0"/>
          <w:sz w:val="22"/>
          <w:szCs w:val="22"/>
        </w:rPr>
        <w:t>rogramme</w:t>
      </w:r>
      <w:r w:rsidRPr="00B83BCF">
        <w:rPr>
          <w:rFonts w:cs="Arial"/>
          <w:b w:val="0"/>
          <w:spacing w:val="-9"/>
          <w:sz w:val="22"/>
          <w:szCs w:val="22"/>
        </w:rPr>
        <w:t xml:space="preserve"> </w:t>
      </w:r>
      <w:r w:rsidRPr="00B83BCF">
        <w:rPr>
          <w:rFonts w:cs="Arial"/>
          <w:b w:val="0"/>
          <w:spacing w:val="-1"/>
          <w:sz w:val="22"/>
          <w:szCs w:val="22"/>
        </w:rPr>
        <w:t>and</w:t>
      </w:r>
      <w:r w:rsidRPr="00B83BCF">
        <w:rPr>
          <w:rFonts w:cs="Arial"/>
          <w:b w:val="0"/>
          <w:spacing w:val="-10"/>
          <w:sz w:val="22"/>
          <w:szCs w:val="22"/>
        </w:rPr>
        <w:t xml:space="preserve"> </w:t>
      </w:r>
      <w:r w:rsidR="006765A1">
        <w:rPr>
          <w:rFonts w:cs="Arial"/>
          <w:b w:val="0"/>
          <w:spacing w:val="-10"/>
          <w:sz w:val="22"/>
          <w:szCs w:val="22"/>
        </w:rPr>
        <w:t>P</w:t>
      </w:r>
      <w:r w:rsidRPr="00B83BCF">
        <w:rPr>
          <w:rFonts w:cs="Arial"/>
          <w:b w:val="0"/>
          <w:sz w:val="22"/>
          <w:szCs w:val="22"/>
        </w:rPr>
        <w:t>roject</w:t>
      </w:r>
      <w:r w:rsidRPr="00B83BCF">
        <w:rPr>
          <w:rFonts w:cs="Arial"/>
          <w:b w:val="0"/>
          <w:spacing w:val="27"/>
          <w:w w:val="99"/>
          <w:sz w:val="22"/>
          <w:szCs w:val="22"/>
        </w:rPr>
        <w:t xml:space="preserve"> </w:t>
      </w:r>
      <w:r w:rsidR="007F5B10">
        <w:rPr>
          <w:rFonts w:cs="Arial"/>
          <w:b w:val="0"/>
          <w:sz w:val="22"/>
          <w:szCs w:val="22"/>
        </w:rPr>
        <w:t>Delivery</w:t>
      </w:r>
      <w:r w:rsidRPr="00B83BCF">
        <w:rPr>
          <w:rFonts w:cs="Arial"/>
          <w:b w:val="0"/>
          <w:sz w:val="22"/>
          <w:szCs w:val="22"/>
        </w:rPr>
        <w:t>,</w:t>
      </w:r>
      <w:r w:rsidR="00032C5F" w:rsidRPr="00B83BCF">
        <w:rPr>
          <w:rFonts w:cs="Arial"/>
          <w:b w:val="0"/>
          <w:sz w:val="22"/>
          <w:szCs w:val="22"/>
        </w:rPr>
        <w:t xml:space="preserve"> </w:t>
      </w:r>
      <w:r w:rsidR="007F5B10">
        <w:rPr>
          <w:rFonts w:cs="Arial"/>
          <w:b w:val="0"/>
          <w:sz w:val="22"/>
          <w:szCs w:val="22"/>
        </w:rPr>
        <w:t>Operational Delivery</w:t>
      </w:r>
      <w:r w:rsidR="00032C5F" w:rsidRPr="00B83BCF">
        <w:rPr>
          <w:rFonts w:cs="Arial"/>
          <w:b w:val="0"/>
          <w:sz w:val="22"/>
          <w:szCs w:val="22"/>
        </w:rPr>
        <w:t xml:space="preserve">, </w:t>
      </w:r>
      <w:r w:rsidRPr="00B83BCF">
        <w:rPr>
          <w:rFonts w:cs="Arial"/>
          <w:b w:val="0"/>
          <w:spacing w:val="-1"/>
          <w:sz w:val="22"/>
          <w:szCs w:val="22"/>
        </w:rPr>
        <w:t>or</w:t>
      </w:r>
      <w:r w:rsidRPr="00B83BCF">
        <w:rPr>
          <w:rFonts w:cs="Arial"/>
          <w:b w:val="0"/>
          <w:spacing w:val="-8"/>
          <w:sz w:val="22"/>
          <w:szCs w:val="22"/>
        </w:rPr>
        <w:t xml:space="preserve"> </w:t>
      </w:r>
      <w:r w:rsidR="006765A1">
        <w:rPr>
          <w:rFonts w:cs="Arial"/>
          <w:b w:val="0"/>
          <w:sz w:val="22"/>
          <w:szCs w:val="22"/>
        </w:rPr>
        <w:t>E</w:t>
      </w:r>
      <w:r w:rsidRPr="00B83BCF">
        <w:rPr>
          <w:rFonts w:cs="Arial"/>
          <w:b w:val="0"/>
          <w:sz w:val="22"/>
          <w:szCs w:val="22"/>
        </w:rPr>
        <w:t>ngineering</w:t>
      </w:r>
      <w:r w:rsidRPr="00B83BCF">
        <w:rPr>
          <w:rFonts w:cs="Arial"/>
          <w:b w:val="0"/>
          <w:spacing w:val="-10"/>
          <w:sz w:val="22"/>
          <w:szCs w:val="22"/>
        </w:rPr>
        <w:t xml:space="preserve"> </w:t>
      </w:r>
      <w:r w:rsidRPr="00B83BCF">
        <w:rPr>
          <w:rFonts w:cs="Arial"/>
          <w:b w:val="0"/>
          <w:spacing w:val="-1"/>
          <w:sz w:val="22"/>
          <w:szCs w:val="22"/>
        </w:rPr>
        <w:t xml:space="preserve">capacity at Role Profile </w:t>
      </w:r>
      <w:r w:rsidR="00032C5F" w:rsidRPr="00B83BCF">
        <w:rPr>
          <w:rFonts w:cs="Arial"/>
          <w:b w:val="0"/>
          <w:spacing w:val="-1"/>
          <w:sz w:val="22"/>
          <w:szCs w:val="22"/>
        </w:rPr>
        <w:t>Professional II</w:t>
      </w:r>
      <w:r w:rsidRPr="00B83BCF">
        <w:rPr>
          <w:rFonts w:cs="Arial"/>
          <w:b w:val="0"/>
          <w:spacing w:val="-1"/>
          <w:sz w:val="22"/>
          <w:szCs w:val="22"/>
        </w:rPr>
        <w:t xml:space="preserve"> or above;</w:t>
      </w:r>
      <w:r w:rsidRPr="00B83BCF">
        <w:rPr>
          <w:rFonts w:cs="Arial"/>
          <w:b w:val="0"/>
          <w:spacing w:val="-8"/>
          <w:sz w:val="22"/>
          <w:szCs w:val="22"/>
        </w:rPr>
        <w:t xml:space="preserve"> </w:t>
      </w:r>
      <w:r w:rsidRPr="00B83BCF">
        <w:rPr>
          <w:rFonts w:cs="Arial"/>
          <w:b w:val="0"/>
          <w:spacing w:val="-1"/>
          <w:sz w:val="22"/>
          <w:szCs w:val="22"/>
        </w:rPr>
        <w:t>or</w:t>
      </w:r>
    </w:p>
    <w:p w14:paraId="0F8A6AA4" w14:textId="77777777" w:rsidR="00C954CE" w:rsidRPr="00B83BCF" w:rsidRDefault="2179D94C" w:rsidP="00B83BCF">
      <w:pPr>
        <w:pStyle w:val="Heading4"/>
        <w:tabs>
          <w:tab w:val="left" w:pos="2977"/>
          <w:tab w:val="left" w:pos="3686"/>
          <w:tab w:val="left" w:pos="4394"/>
          <w:tab w:val="right" w:pos="8789"/>
        </w:tabs>
        <w:jc w:val="both"/>
        <w:rPr>
          <w:rFonts w:cs="Arial"/>
          <w:b w:val="0"/>
          <w:sz w:val="22"/>
          <w:szCs w:val="22"/>
        </w:rPr>
      </w:pPr>
      <w:r w:rsidRPr="00B83BCF">
        <w:rPr>
          <w:rFonts w:cs="Arial"/>
          <w:b w:val="0"/>
          <w:sz w:val="22"/>
          <w:szCs w:val="22"/>
        </w:rPr>
        <w:t>whose departure from the Authority would be reasonably likely to have a material adverse effect on the Authority's operations; and</w:t>
      </w:r>
    </w:p>
    <w:p w14:paraId="4C29C60E" w14:textId="77777777" w:rsidR="00C954CE" w:rsidRPr="00B83BCF" w:rsidRDefault="2179D94C" w:rsidP="00B83BCF">
      <w:pPr>
        <w:pStyle w:val="MCoE-Section111"/>
        <w:jc w:val="both"/>
        <w:rPr>
          <w:rFonts w:cs="Arial"/>
          <w:sz w:val="22"/>
          <w:szCs w:val="22"/>
        </w:rPr>
      </w:pPr>
      <w:r w:rsidRPr="00B83BCF">
        <w:rPr>
          <w:rFonts w:cs="Arial"/>
          <w:sz w:val="22"/>
          <w:szCs w:val="22"/>
        </w:rPr>
        <w:t>with whom at any time during the [●] prior to the Relevant Date you had a material amount of contact; or</w:t>
      </w:r>
    </w:p>
    <w:p w14:paraId="799FF4ED" w14:textId="77777777" w:rsidR="00C954CE" w:rsidRPr="00B83BCF" w:rsidRDefault="2179D94C" w:rsidP="00B83BCF">
      <w:pPr>
        <w:pStyle w:val="MCoE-Section111"/>
        <w:jc w:val="both"/>
        <w:rPr>
          <w:rFonts w:cs="Arial"/>
          <w:sz w:val="22"/>
          <w:szCs w:val="22"/>
        </w:rPr>
      </w:pPr>
      <w:r w:rsidRPr="00B83BCF">
        <w:rPr>
          <w:rFonts w:cs="Arial"/>
          <w:sz w:val="22"/>
          <w:szCs w:val="22"/>
        </w:rPr>
        <w:t>in respect of whom you possessed a material amount of Commercially Confidential Information as at the Relevant Date,</w:t>
      </w:r>
      <w:r w:rsidR="003E7239" w:rsidRPr="00B83BCF">
        <w:rPr>
          <w:rFonts w:cs="Arial"/>
          <w:sz w:val="22"/>
          <w:szCs w:val="22"/>
        </w:rPr>
        <w:t xml:space="preserve"> </w:t>
      </w:r>
      <w:r w:rsidRPr="00B83BCF">
        <w:rPr>
          <w:rFonts w:cs="Arial"/>
          <w:sz w:val="22"/>
          <w:szCs w:val="22"/>
        </w:rPr>
        <w:t>with a view to inducing that person to leave such employment or engagement (</w:t>
      </w:r>
      <w:proofErr w:type="gramStart"/>
      <w:r w:rsidRPr="00B83BCF">
        <w:rPr>
          <w:rFonts w:cs="Arial"/>
          <w:sz w:val="22"/>
          <w:szCs w:val="22"/>
        </w:rPr>
        <w:t>whether or not</w:t>
      </w:r>
      <w:proofErr w:type="gramEnd"/>
      <w:r w:rsidRPr="00B83BCF">
        <w:rPr>
          <w:rFonts w:cs="Arial"/>
          <w:sz w:val="22"/>
          <w:szCs w:val="22"/>
        </w:rPr>
        <w:t xml:space="preserve"> such person would commit a breach of his or her contract of employment or engagement by reason of leaving).</w:t>
      </w:r>
    </w:p>
    <w:p w14:paraId="0884333E" w14:textId="38CD7D58" w:rsidR="00C954CE" w:rsidRPr="00B83BCF" w:rsidRDefault="00C954CE" w:rsidP="00986AA4">
      <w:pPr>
        <w:pStyle w:val="MCoE-Section11"/>
        <w:keepNext w:val="0"/>
        <w:keepLines w:val="0"/>
        <w:ind w:left="652" w:hanging="652"/>
        <w:jc w:val="both"/>
        <w:rPr>
          <w:rFonts w:cs="Arial"/>
          <w:sz w:val="22"/>
          <w:szCs w:val="22"/>
        </w:rPr>
      </w:pPr>
      <w:r w:rsidRPr="00B83BCF">
        <w:rPr>
          <w:rFonts w:cs="Arial"/>
          <w:sz w:val="22"/>
          <w:szCs w:val="22"/>
        </w:rPr>
        <w:t xml:space="preserve">For the purposes of this Paragraph </w:t>
      </w:r>
      <w:r w:rsidRPr="00B83BCF">
        <w:rPr>
          <w:rFonts w:cs="Arial"/>
          <w:sz w:val="22"/>
          <w:szCs w:val="22"/>
        </w:rPr>
        <w:fldChar w:fldCharType="begin"/>
      </w:r>
      <w:r w:rsidRPr="00B83BCF">
        <w:rPr>
          <w:rFonts w:cs="Arial"/>
          <w:sz w:val="22"/>
          <w:szCs w:val="22"/>
        </w:rPr>
        <w:instrText xml:space="preserve"> REF _Ref387137075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11</w:t>
      </w:r>
      <w:r w:rsidRPr="00B83BCF">
        <w:rPr>
          <w:rFonts w:cs="Arial"/>
          <w:sz w:val="22"/>
          <w:szCs w:val="22"/>
        </w:rPr>
        <w:fldChar w:fldCharType="end"/>
      </w:r>
      <w:r w:rsidRPr="00B83BCF">
        <w:rPr>
          <w:rFonts w:cs="Arial"/>
          <w:sz w:val="22"/>
          <w:szCs w:val="22"/>
        </w:rPr>
        <w:t>, "Commercially Confidential Information" means all and any information concerning the curriculum vitae, remuneration details, work-related experience, attributes and other personal information concerning those employed or engaged by the Authority but excluding any information which becomes available to the public generally other than by reason of a breach by you of your obligations under this letter.</w:t>
      </w:r>
    </w:p>
    <w:p w14:paraId="52AE90D6" w14:textId="77777777" w:rsidR="00C954CE" w:rsidRDefault="2179D94C" w:rsidP="00986AA4">
      <w:pPr>
        <w:pStyle w:val="MCoE-Section10"/>
        <w:spacing w:before="360" w:beforeAutospacing="0"/>
        <w:jc w:val="both"/>
        <w:rPr>
          <w:rFonts w:cs="Arial"/>
          <w:sz w:val="22"/>
          <w:szCs w:val="22"/>
        </w:rPr>
      </w:pPr>
      <w:bookmarkStart w:id="71" w:name="_Ref474037889"/>
      <w:bookmarkStart w:id="72" w:name="_Ref474142340"/>
      <w:r w:rsidRPr="00B83BCF">
        <w:rPr>
          <w:rFonts w:cs="Arial"/>
          <w:sz w:val="22"/>
          <w:szCs w:val="22"/>
        </w:rPr>
        <w:lastRenderedPageBreak/>
        <w:t>POST PLACEMENT ARRANGEMENTs</w:t>
      </w:r>
      <w:bookmarkEnd w:id="71"/>
      <w:bookmarkEnd w:id="72"/>
    </w:p>
    <w:p w14:paraId="0DF74E3E" w14:textId="77777777" w:rsidR="00C954CE" w:rsidRDefault="00C954CE" w:rsidP="006324AA">
      <w:pPr>
        <w:pStyle w:val="MCoE-Section11"/>
        <w:spacing w:before="0" w:after="0"/>
        <w:jc w:val="both"/>
        <w:rPr>
          <w:rFonts w:cs="Arial"/>
          <w:sz w:val="22"/>
          <w:szCs w:val="22"/>
        </w:rPr>
      </w:pPr>
      <w:r w:rsidRPr="00B83BCF">
        <w:rPr>
          <w:rFonts w:cs="Arial"/>
          <w:sz w:val="22"/>
          <w:szCs w:val="22"/>
        </w:rPr>
        <w:t>Should you, at the end of the Placement Period or within [</w:t>
      </w:r>
      <w:r w:rsidRPr="00BA49F3">
        <w:rPr>
          <w:rFonts w:cs="Arial"/>
          <w:i/>
          <w:iCs/>
          <w:sz w:val="22"/>
          <w:szCs w:val="22"/>
        </w:rPr>
        <w:t xml:space="preserve">insert appropriate period for the seniority of the person based on the table set out at </w:t>
      </w:r>
      <w:r w:rsidRPr="00BA49F3">
        <w:rPr>
          <w:rFonts w:cs="Arial"/>
          <w:i/>
          <w:iCs/>
          <w:sz w:val="22"/>
          <w:szCs w:val="22"/>
          <w:lang w:val="en-US"/>
        </w:rPr>
        <w:t xml:space="preserve">Paragraph </w:t>
      </w:r>
      <w:r w:rsidR="00AD54C1" w:rsidRPr="00BA49F3">
        <w:rPr>
          <w:rFonts w:cs="Arial"/>
          <w:i/>
          <w:iCs/>
          <w:sz w:val="22"/>
          <w:szCs w:val="22"/>
        </w:rPr>
        <w:t>1</w:t>
      </w:r>
      <w:r w:rsidRPr="00BA49F3">
        <w:rPr>
          <w:rFonts w:cs="Arial"/>
          <w:i/>
          <w:iCs/>
          <w:sz w:val="22"/>
          <w:szCs w:val="22"/>
          <w:lang w:val="en-US"/>
        </w:rPr>
        <w:t xml:space="preserve"> (Applicable Post Engagement Duration</w:t>
      </w:r>
      <w:r w:rsidRPr="00B83BCF">
        <w:rPr>
          <w:rFonts w:cs="Arial"/>
          <w:sz w:val="22"/>
          <w:szCs w:val="22"/>
          <w:lang w:val="en-US"/>
        </w:rPr>
        <w:t xml:space="preserve">) </w:t>
      </w:r>
      <w:r w:rsidRPr="00670837">
        <w:rPr>
          <w:rFonts w:cs="Arial"/>
          <w:sz w:val="22"/>
          <w:szCs w:val="22"/>
          <w:lang w:val="en-US"/>
        </w:rPr>
        <w:t xml:space="preserve">of </w:t>
      </w:r>
      <w:r w:rsidR="00A66A45" w:rsidRPr="00670837">
        <w:rPr>
          <w:rFonts w:cs="Arial"/>
          <w:sz w:val="22"/>
          <w:szCs w:val="22"/>
        </w:rPr>
        <w:t>Appendix 2</w:t>
      </w:r>
      <w:r w:rsidRPr="00670837">
        <w:rPr>
          <w:rFonts w:cs="Arial"/>
          <w:sz w:val="22"/>
          <w:szCs w:val="22"/>
          <w:lang w:val="en-US"/>
        </w:rPr>
        <w:t xml:space="preserve"> (Business Appointments) to </w:t>
      </w:r>
      <w:r w:rsidR="00A66A45" w:rsidRPr="00670837">
        <w:rPr>
          <w:rFonts w:cs="Arial"/>
          <w:sz w:val="22"/>
          <w:szCs w:val="22"/>
        </w:rPr>
        <w:t>Schedule F</w:t>
      </w:r>
      <w:r w:rsidRPr="00670837">
        <w:rPr>
          <w:rFonts w:cs="Arial"/>
          <w:sz w:val="22"/>
          <w:szCs w:val="22"/>
          <w:lang w:val="en-US"/>
        </w:rPr>
        <w:t xml:space="preserve"> (COI Compliance Regime)]</w:t>
      </w:r>
      <w:r w:rsidRPr="00670837">
        <w:rPr>
          <w:rFonts w:cs="Arial"/>
          <w:sz w:val="22"/>
          <w:szCs w:val="22"/>
        </w:rPr>
        <w:t xml:space="preserve"> of the</w:t>
      </w:r>
      <w:r w:rsidRPr="00B83BCF">
        <w:rPr>
          <w:rFonts w:cs="Arial"/>
          <w:sz w:val="22"/>
          <w:szCs w:val="22"/>
        </w:rPr>
        <w:t xml:space="preserve"> Relevant Date, wish to enter into any arrangement whereby you would supply your services directly or indirectly to any person in return for remuneration other than under your employment with the Company or any of its Related Entities, you will be required to give the ADT Commercial Lead under the Agreement notice of such interest and obtain the ADT Commercial Lead's prior written approval to such employment.</w:t>
      </w:r>
    </w:p>
    <w:p w14:paraId="63815499" w14:textId="77777777" w:rsidR="00E0220A" w:rsidRPr="00E0220A" w:rsidRDefault="00E0220A" w:rsidP="00E0220A"/>
    <w:p w14:paraId="739754A2" w14:textId="77777777" w:rsidR="00C954CE" w:rsidRDefault="2179D94C" w:rsidP="00A66A45">
      <w:pPr>
        <w:pStyle w:val="MCoE-Section10"/>
        <w:jc w:val="both"/>
        <w:rPr>
          <w:rFonts w:cs="Arial"/>
          <w:sz w:val="22"/>
          <w:szCs w:val="22"/>
        </w:rPr>
      </w:pPr>
      <w:bookmarkStart w:id="73" w:name="_Toc466901288"/>
      <w:bookmarkStart w:id="74" w:name="_Toc466924997"/>
      <w:bookmarkStart w:id="75" w:name="_Ref467607070"/>
      <w:r w:rsidRPr="00B83BCF">
        <w:rPr>
          <w:rFonts w:cs="Arial"/>
          <w:sz w:val="22"/>
          <w:szCs w:val="22"/>
        </w:rPr>
        <w:t>legal advice</w:t>
      </w:r>
      <w:bookmarkEnd w:id="73"/>
      <w:bookmarkEnd w:id="74"/>
      <w:bookmarkEnd w:id="75"/>
    </w:p>
    <w:p w14:paraId="0F96D001" w14:textId="77777777" w:rsidR="00C954CE" w:rsidRDefault="00C954CE" w:rsidP="006324AA">
      <w:pPr>
        <w:pStyle w:val="MCoE-Section11"/>
        <w:spacing w:before="0" w:after="0"/>
        <w:jc w:val="both"/>
        <w:rPr>
          <w:rFonts w:cs="Arial"/>
          <w:sz w:val="22"/>
          <w:szCs w:val="22"/>
        </w:rPr>
      </w:pPr>
      <w:r w:rsidRPr="00B83BCF">
        <w:rPr>
          <w:rFonts w:cs="Arial"/>
          <w:sz w:val="22"/>
          <w:szCs w:val="22"/>
        </w:rPr>
        <w:t xml:space="preserve">You will sign and comply with the requirements of a Privilege and Confidentiality Agreement in the form required by the Authority </w:t>
      </w:r>
      <w:proofErr w:type="gramStart"/>
      <w:r w:rsidRPr="00B83BCF">
        <w:rPr>
          <w:rFonts w:cs="Arial"/>
          <w:sz w:val="22"/>
          <w:szCs w:val="22"/>
        </w:rPr>
        <w:t>in order to</w:t>
      </w:r>
      <w:proofErr w:type="gramEnd"/>
      <w:r w:rsidRPr="00B83BCF">
        <w:rPr>
          <w:rFonts w:cs="Arial"/>
          <w:sz w:val="22"/>
          <w:szCs w:val="22"/>
        </w:rPr>
        <w:t xml:space="preserve"> protect the privilege and confidentiality of legal advice provided to the Authority that may be seen by you (or which you may otherwise become a</w:t>
      </w:r>
      <w:r w:rsidR="006324AA">
        <w:rPr>
          <w:rFonts w:cs="Arial"/>
          <w:sz w:val="22"/>
          <w:szCs w:val="22"/>
        </w:rPr>
        <w:t>ware of) during your Placement.</w:t>
      </w:r>
    </w:p>
    <w:p w14:paraId="27B6614D" w14:textId="77777777" w:rsidR="00C954CE" w:rsidRPr="00B83BCF" w:rsidRDefault="2179D94C" w:rsidP="00986AA4">
      <w:pPr>
        <w:pStyle w:val="MCoE-Section10"/>
        <w:spacing w:before="360" w:beforeAutospacing="0"/>
        <w:jc w:val="both"/>
        <w:rPr>
          <w:rFonts w:cs="Arial"/>
          <w:sz w:val="22"/>
          <w:szCs w:val="22"/>
        </w:rPr>
      </w:pPr>
      <w:bookmarkStart w:id="76" w:name="_Toc466901289"/>
      <w:bookmarkStart w:id="77" w:name="_Toc466924998"/>
      <w:r w:rsidRPr="00B83BCF">
        <w:rPr>
          <w:rFonts w:cs="Arial"/>
          <w:sz w:val="22"/>
          <w:szCs w:val="22"/>
        </w:rPr>
        <w:t>Survival</w:t>
      </w:r>
      <w:bookmarkEnd w:id="76"/>
      <w:bookmarkEnd w:id="77"/>
    </w:p>
    <w:p w14:paraId="1ABF7D86" w14:textId="3158219D" w:rsidR="00C954CE" w:rsidRPr="00B83BCF" w:rsidRDefault="00C954CE" w:rsidP="00B83BCF">
      <w:pPr>
        <w:pStyle w:val="MCoE-Section11"/>
        <w:jc w:val="both"/>
        <w:rPr>
          <w:rFonts w:cs="Arial"/>
          <w:sz w:val="22"/>
          <w:szCs w:val="22"/>
        </w:rPr>
      </w:pPr>
      <w:r w:rsidRPr="00B83BCF">
        <w:rPr>
          <w:rFonts w:cs="Arial"/>
          <w:sz w:val="22"/>
          <w:szCs w:val="22"/>
        </w:rPr>
        <w:t xml:space="preserve">You will continue to be bound by the obligations in Paragraphs </w:t>
      </w:r>
      <w:r w:rsidRPr="00B83BCF">
        <w:rPr>
          <w:rFonts w:cs="Arial"/>
          <w:sz w:val="22"/>
          <w:szCs w:val="22"/>
        </w:rPr>
        <w:fldChar w:fldCharType="begin"/>
      </w:r>
      <w:r w:rsidRPr="00B83BCF">
        <w:rPr>
          <w:rFonts w:cs="Arial"/>
          <w:sz w:val="22"/>
          <w:szCs w:val="22"/>
        </w:rPr>
        <w:instrText xml:space="preserve"> REF _Ref386726927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5</w:t>
      </w:r>
      <w:r w:rsidRPr="00B83BCF">
        <w:rPr>
          <w:rFonts w:cs="Arial"/>
          <w:sz w:val="22"/>
          <w:szCs w:val="22"/>
        </w:rPr>
        <w:fldChar w:fldCharType="end"/>
      </w:r>
      <w:r w:rsidRPr="00B83BCF">
        <w:rPr>
          <w:rFonts w:cs="Arial"/>
          <w:sz w:val="22"/>
          <w:szCs w:val="22"/>
        </w:rPr>
        <w:t xml:space="preserve"> (</w:t>
      </w:r>
      <w:r w:rsidRPr="00B83BCF">
        <w:rPr>
          <w:rFonts w:cs="Arial"/>
          <w:iCs/>
          <w:sz w:val="22"/>
          <w:szCs w:val="22"/>
        </w:rPr>
        <w:t>Confidentiality</w:t>
      </w:r>
      <w:r w:rsidRPr="00B83BCF">
        <w:rPr>
          <w:rFonts w:cs="Arial"/>
          <w:sz w:val="22"/>
          <w:szCs w:val="22"/>
        </w:rPr>
        <w:t xml:space="preserve">), </w:t>
      </w:r>
      <w:r w:rsidR="004E1664">
        <w:rPr>
          <w:rFonts w:cs="Arial"/>
          <w:sz w:val="22"/>
          <w:szCs w:val="22"/>
        </w:rPr>
        <w:t xml:space="preserve">6 (Conflict of Interest), </w:t>
      </w:r>
      <w:r w:rsidR="003141AC" w:rsidRPr="00B83BCF">
        <w:rPr>
          <w:rFonts w:cs="Arial"/>
          <w:sz w:val="22"/>
          <w:szCs w:val="22"/>
        </w:rPr>
        <w:fldChar w:fldCharType="begin"/>
      </w:r>
      <w:r w:rsidR="003141AC" w:rsidRPr="00B83BCF">
        <w:rPr>
          <w:rFonts w:cs="Arial"/>
          <w:sz w:val="22"/>
          <w:szCs w:val="22"/>
        </w:rPr>
        <w:instrText xml:space="preserve"> REF _Ref386727518 \r \h  \* MERGEFORMAT </w:instrText>
      </w:r>
      <w:r w:rsidR="003141AC" w:rsidRPr="00B83BCF">
        <w:rPr>
          <w:rFonts w:cs="Arial"/>
          <w:sz w:val="22"/>
          <w:szCs w:val="22"/>
        </w:rPr>
      </w:r>
      <w:r w:rsidR="003141AC" w:rsidRPr="00B83BCF">
        <w:rPr>
          <w:rFonts w:cs="Arial"/>
          <w:sz w:val="22"/>
          <w:szCs w:val="22"/>
        </w:rPr>
        <w:fldChar w:fldCharType="separate"/>
      </w:r>
      <w:r w:rsidR="003141AC">
        <w:rPr>
          <w:rFonts w:cs="Arial"/>
          <w:sz w:val="22"/>
          <w:szCs w:val="22"/>
        </w:rPr>
        <w:t>9</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Intellectual Property</w:t>
      </w:r>
      <w:r w:rsidRPr="00B83BCF">
        <w:rPr>
          <w:rFonts w:cs="Arial"/>
          <w:sz w:val="22"/>
          <w:szCs w:val="22"/>
        </w:rPr>
        <w:t xml:space="preserve">), </w:t>
      </w:r>
      <w:r w:rsidR="003141AC" w:rsidRPr="00B83BCF">
        <w:rPr>
          <w:rFonts w:cs="Arial"/>
          <w:sz w:val="22"/>
          <w:szCs w:val="22"/>
        </w:rPr>
        <w:fldChar w:fldCharType="begin"/>
      </w:r>
      <w:r w:rsidR="003141AC" w:rsidRPr="00B83BCF">
        <w:rPr>
          <w:rFonts w:cs="Arial"/>
          <w:sz w:val="22"/>
          <w:szCs w:val="22"/>
        </w:rPr>
        <w:instrText xml:space="preserve"> REF _Ref387137075 \r \h  \* MERGEFORMAT </w:instrText>
      </w:r>
      <w:r w:rsidR="003141AC" w:rsidRPr="00B83BCF">
        <w:rPr>
          <w:rFonts w:cs="Arial"/>
          <w:sz w:val="22"/>
          <w:szCs w:val="22"/>
        </w:rPr>
      </w:r>
      <w:r w:rsidR="003141AC" w:rsidRPr="00B83BCF">
        <w:rPr>
          <w:rFonts w:cs="Arial"/>
          <w:sz w:val="22"/>
          <w:szCs w:val="22"/>
        </w:rPr>
        <w:fldChar w:fldCharType="separate"/>
      </w:r>
      <w:r w:rsidR="00FF3713">
        <w:rPr>
          <w:rFonts w:cs="Arial"/>
          <w:sz w:val="22"/>
          <w:szCs w:val="22"/>
        </w:rPr>
        <w:t>11</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Non-Solicitation</w:t>
      </w:r>
      <w:r w:rsidRPr="00B83BCF">
        <w:rPr>
          <w:rFonts w:cs="Arial"/>
          <w:sz w:val="22"/>
          <w:szCs w:val="22"/>
        </w:rPr>
        <w:t xml:space="preserve">), </w:t>
      </w:r>
      <w:r w:rsidR="003141AC" w:rsidRPr="00B83BCF">
        <w:rPr>
          <w:rFonts w:cs="Arial"/>
          <w:sz w:val="22"/>
          <w:szCs w:val="22"/>
        </w:rPr>
        <w:fldChar w:fldCharType="begin"/>
      </w:r>
      <w:r w:rsidR="003141AC" w:rsidRPr="00B83BCF">
        <w:rPr>
          <w:rFonts w:cs="Arial"/>
          <w:sz w:val="22"/>
          <w:szCs w:val="22"/>
        </w:rPr>
        <w:instrText xml:space="preserve"> REF _Ref474142340 \r \h  \* MERGEFORMAT </w:instrText>
      </w:r>
      <w:r w:rsidR="003141AC" w:rsidRPr="00B83BCF">
        <w:rPr>
          <w:rFonts w:cs="Arial"/>
          <w:sz w:val="22"/>
          <w:szCs w:val="22"/>
        </w:rPr>
      </w:r>
      <w:r w:rsidR="003141AC" w:rsidRPr="00B83BCF">
        <w:rPr>
          <w:rFonts w:cs="Arial"/>
          <w:sz w:val="22"/>
          <w:szCs w:val="22"/>
        </w:rPr>
        <w:fldChar w:fldCharType="separate"/>
      </w:r>
      <w:r w:rsidR="00FF3713">
        <w:rPr>
          <w:rFonts w:cs="Arial"/>
          <w:sz w:val="22"/>
          <w:szCs w:val="22"/>
        </w:rPr>
        <w:t>12</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Post Placement Arrangements</w:t>
      </w:r>
      <w:r w:rsidRPr="00B83BCF">
        <w:rPr>
          <w:rFonts w:cs="Arial"/>
          <w:sz w:val="22"/>
          <w:szCs w:val="22"/>
        </w:rPr>
        <w:t xml:space="preserve">) and </w:t>
      </w:r>
      <w:r w:rsidR="003141AC" w:rsidRPr="00B83BCF">
        <w:rPr>
          <w:rFonts w:cs="Arial"/>
          <w:sz w:val="22"/>
          <w:szCs w:val="22"/>
        </w:rPr>
        <w:fldChar w:fldCharType="begin"/>
      </w:r>
      <w:r w:rsidR="003141AC" w:rsidRPr="00B83BCF">
        <w:rPr>
          <w:rFonts w:cs="Arial"/>
          <w:sz w:val="22"/>
          <w:szCs w:val="22"/>
        </w:rPr>
        <w:instrText xml:space="preserve"> REF _Ref467607070 \r \h  \* MERGEFORMAT </w:instrText>
      </w:r>
      <w:r w:rsidR="003141AC" w:rsidRPr="00B83BCF">
        <w:rPr>
          <w:rFonts w:cs="Arial"/>
          <w:sz w:val="22"/>
          <w:szCs w:val="22"/>
        </w:rPr>
      </w:r>
      <w:r w:rsidR="003141AC" w:rsidRPr="00B83BCF">
        <w:rPr>
          <w:rFonts w:cs="Arial"/>
          <w:sz w:val="22"/>
          <w:szCs w:val="22"/>
        </w:rPr>
        <w:fldChar w:fldCharType="separate"/>
      </w:r>
      <w:r w:rsidR="000144C8">
        <w:rPr>
          <w:rFonts w:cs="Arial"/>
          <w:sz w:val="22"/>
          <w:szCs w:val="22"/>
        </w:rPr>
        <w:t>13</w:t>
      </w:r>
      <w:r w:rsidR="003141AC" w:rsidRPr="00B83BCF">
        <w:rPr>
          <w:rFonts w:cs="Arial"/>
          <w:sz w:val="22"/>
          <w:szCs w:val="22"/>
        </w:rPr>
        <w:fldChar w:fldCharType="end"/>
      </w:r>
      <w:r w:rsidR="003141AC" w:rsidRPr="00B83BCF">
        <w:rPr>
          <w:rFonts w:cs="Arial"/>
          <w:sz w:val="22"/>
          <w:szCs w:val="22"/>
        </w:rPr>
        <w:t xml:space="preserve"> </w:t>
      </w:r>
      <w:r w:rsidRPr="00B83BCF">
        <w:rPr>
          <w:rFonts w:cs="Arial"/>
          <w:sz w:val="22"/>
          <w:szCs w:val="22"/>
        </w:rPr>
        <w:t>(</w:t>
      </w:r>
      <w:r w:rsidRPr="00B83BCF">
        <w:rPr>
          <w:rFonts w:cs="Arial"/>
          <w:iCs/>
          <w:sz w:val="22"/>
          <w:szCs w:val="22"/>
        </w:rPr>
        <w:t>Legal Advice</w:t>
      </w:r>
      <w:r w:rsidRPr="00B83BCF">
        <w:rPr>
          <w:rFonts w:cs="Arial"/>
          <w:sz w:val="22"/>
          <w:szCs w:val="22"/>
        </w:rPr>
        <w:t>) following the Relevant Date.</w:t>
      </w:r>
    </w:p>
    <w:p w14:paraId="3F3F3A26" w14:textId="77777777" w:rsidR="00C954CE" w:rsidRPr="00B83BCF" w:rsidRDefault="2179D94C" w:rsidP="00B83BCF">
      <w:pPr>
        <w:pStyle w:val="SchedulePara2"/>
        <w:keepNext/>
        <w:numPr>
          <w:ilvl w:val="1"/>
          <w:numId w:val="0"/>
        </w:numPr>
        <w:spacing w:afterLines="100" w:after="240"/>
        <w:jc w:val="both"/>
        <w:rPr>
          <w:rFonts w:cs="Arial"/>
          <w:sz w:val="22"/>
          <w:szCs w:val="22"/>
        </w:rPr>
      </w:pPr>
      <w:r w:rsidRPr="00B83BCF">
        <w:rPr>
          <w:rFonts w:cs="Arial"/>
          <w:sz w:val="22"/>
          <w:szCs w:val="22"/>
        </w:rPr>
        <w:t xml:space="preserve">Please acknowledge your acceptance of and agreement to the terms and conditions of this letter by signing, </w:t>
      </w:r>
      <w:proofErr w:type="gramStart"/>
      <w:r w:rsidRPr="00B83BCF">
        <w:rPr>
          <w:rFonts w:cs="Arial"/>
          <w:sz w:val="22"/>
          <w:szCs w:val="22"/>
        </w:rPr>
        <w:t>dating</w:t>
      </w:r>
      <w:proofErr w:type="gramEnd"/>
      <w:r w:rsidRPr="00B83BCF">
        <w:rPr>
          <w:rFonts w:cs="Arial"/>
          <w:sz w:val="22"/>
          <w:szCs w:val="22"/>
        </w:rPr>
        <w:t xml:space="preserve"> and returning to us the enclosed duplicate of this letter no later than [</w:t>
      </w:r>
      <w:r w:rsidRPr="00B83BCF">
        <w:rPr>
          <w:rFonts w:cs="Arial"/>
          <w:iCs/>
          <w:sz w:val="22"/>
          <w:szCs w:val="22"/>
        </w:rPr>
        <w:t>date</w:t>
      </w:r>
      <w:r w:rsidRPr="00B83BCF">
        <w:rPr>
          <w:rFonts w:cs="Arial"/>
          <w:sz w:val="22"/>
          <w:szCs w:val="22"/>
        </w:rPr>
        <w:t>].</w:t>
      </w:r>
    </w:p>
    <w:p w14:paraId="77A68DAE" w14:textId="77777777" w:rsidR="00C954CE" w:rsidRPr="00B83BCF" w:rsidRDefault="2179D94C" w:rsidP="00B83BCF">
      <w:pPr>
        <w:pStyle w:val="BodyText1"/>
        <w:keepNext/>
        <w:ind w:left="0"/>
        <w:jc w:val="both"/>
        <w:rPr>
          <w:rFonts w:cs="Arial"/>
          <w:sz w:val="22"/>
          <w:szCs w:val="22"/>
        </w:rPr>
      </w:pPr>
      <w:r w:rsidRPr="00B83BCF">
        <w:rPr>
          <w:rFonts w:cs="Arial"/>
          <w:sz w:val="22"/>
          <w:szCs w:val="22"/>
        </w:rPr>
        <w:t>Yours sincerely</w:t>
      </w:r>
    </w:p>
    <w:p w14:paraId="4B965029" w14:textId="77777777" w:rsidR="00C954CE" w:rsidRPr="00B83BCF" w:rsidRDefault="00C954CE" w:rsidP="00B83BCF">
      <w:pPr>
        <w:pStyle w:val="BodyText1"/>
        <w:keepNext/>
        <w:ind w:left="0"/>
        <w:jc w:val="both"/>
        <w:rPr>
          <w:rFonts w:cs="Arial"/>
          <w:sz w:val="22"/>
          <w:szCs w:val="22"/>
        </w:rPr>
      </w:pPr>
    </w:p>
    <w:p w14:paraId="608E09C9" w14:textId="77777777" w:rsidR="00C954CE" w:rsidRPr="00B83BCF" w:rsidRDefault="2179D94C" w:rsidP="00B83BCF">
      <w:pPr>
        <w:pStyle w:val="BodyText1"/>
        <w:keepNext/>
        <w:ind w:left="0"/>
        <w:jc w:val="both"/>
        <w:rPr>
          <w:rFonts w:cs="Arial"/>
          <w:sz w:val="22"/>
          <w:szCs w:val="22"/>
        </w:rPr>
      </w:pPr>
      <w:r w:rsidRPr="00B83BCF">
        <w:rPr>
          <w:rFonts w:cs="Arial"/>
          <w:sz w:val="22"/>
          <w:szCs w:val="22"/>
        </w:rPr>
        <w:t>[</w:t>
      </w:r>
      <w:r w:rsidRPr="00B83BCF">
        <w:rPr>
          <w:rFonts w:cs="Arial"/>
          <w:iCs/>
          <w:sz w:val="22"/>
          <w:szCs w:val="22"/>
        </w:rPr>
        <w:t>Name</w:t>
      </w:r>
      <w:r w:rsidRPr="00B83BCF">
        <w:rPr>
          <w:rFonts w:cs="Arial"/>
          <w:sz w:val="22"/>
          <w:szCs w:val="22"/>
        </w:rPr>
        <w:t>]</w:t>
      </w:r>
    </w:p>
    <w:p w14:paraId="441A5C81" w14:textId="77777777" w:rsidR="00C954CE" w:rsidRPr="00B83BCF" w:rsidRDefault="2179D94C" w:rsidP="00B83BCF">
      <w:pPr>
        <w:pStyle w:val="BodyText1"/>
        <w:keepNext/>
        <w:ind w:left="0"/>
        <w:jc w:val="both"/>
        <w:rPr>
          <w:rFonts w:cs="Arial"/>
          <w:sz w:val="22"/>
          <w:szCs w:val="22"/>
        </w:rPr>
      </w:pPr>
      <w:r w:rsidRPr="00B83BCF">
        <w:rPr>
          <w:rFonts w:cs="Arial"/>
          <w:sz w:val="22"/>
          <w:szCs w:val="22"/>
        </w:rPr>
        <w:t>For and on behalf of [</w:t>
      </w:r>
      <w:r w:rsidRPr="00B83BCF">
        <w:rPr>
          <w:rFonts w:cs="Arial"/>
          <w:iCs/>
          <w:sz w:val="22"/>
          <w:szCs w:val="22"/>
        </w:rPr>
        <w:t>Company</w:t>
      </w:r>
      <w:r w:rsidRPr="00B83BCF">
        <w:rPr>
          <w:rFonts w:cs="Arial"/>
          <w:sz w:val="22"/>
          <w:szCs w:val="22"/>
        </w:rPr>
        <w:t>]</w:t>
      </w:r>
    </w:p>
    <w:p w14:paraId="425B9DB3" w14:textId="77777777" w:rsidR="00C954CE" w:rsidRPr="00B83BCF" w:rsidRDefault="00C954CE" w:rsidP="00B83BCF">
      <w:pPr>
        <w:keepNext/>
        <w:tabs>
          <w:tab w:val="clear" w:pos="709"/>
          <w:tab w:val="clear" w:pos="1559"/>
          <w:tab w:val="clear" w:pos="2268"/>
          <w:tab w:val="clear" w:pos="2977"/>
          <w:tab w:val="clear" w:pos="3686"/>
          <w:tab w:val="clear" w:pos="4394"/>
          <w:tab w:val="clear" w:pos="8789"/>
        </w:tabs>
        <w:jc w:val="both"/>
        <w:rPr>
          <w:rFonts w:cs="Arial"/>
          <w:sz w:val="22"/>
          <w:szCs w:val="22"/>
        </w:rPr>
      </w:pPr>
      <w:r w:rsidRPr="00B83BCF">
        <w:rPr>
          <w:rFonts w:cs="Arial"/>
          <w:sz w:val="22"/>
          <w:szCs w:val="22"/>
        </w:rPr>
        <w:br w:type="page"/>
      </w:r>
    </w:p>
    <w:p w14:paraId="4FBDB7E4" w14:textId="77777777" w:rsidR="00C954CE" w:rsidRPr="00B83BCF" w:rsidRDefault="2179D94C" w:rsidP="00986AA4">
      <w:pPr>
        <w:pStyle w:val="BodyText1"/>
        <w:keepNext/>
        <w:ind w:left="0"/>
        <w:jc w:val="center"/>
        <w:rPr>
          <w:rFonts w:cs="Arial"/>
          <w:b/>
          <w:bCs/>
          <w:sz w:val="22"/>
          <w:szCs w:val="22"/>
        </w:rPr>
      </w:pPr>
      <w:r w:rsidRPr="00B83BCF">
        <w:rPr>
          <w:rFonts w:cs="Arial"/>
          <w:b/>
          <w:bCs/>
          <w:sz w:val="22"/>
          <w:szCs w:val="22"/>
        </w:rPr>
        <w:lastRenderedPageBreak/>
        <w:t>SCHEDULE TO LETTER OF PLACEMENT</w:t>
      </w:r>
    </w:p>
    <w:p w14:paraId="3C4473D4" w14:textId="77777777" w:rsidR="00C954CE" w:rsidRPr="00B83BCF" w:rsidRDefault="2179D94C" w:rsidP="00986AA4">
      <w:pPr>
        <w:pStyle w:val="BodyText1"/>
        <w:keepNext/>
        <w:ind w:left="0"/>
        <w:jc w:val="center"/>
        <w:rPr>
          <w:rFonts w:cs="Arial"/>
          <w:b/>
          <w:bCs/>
          <w:sz w:val="22"/>
          <w:szCs w:val="22"/>
        </w:rPr>
      </w:pPr>
      <w:r w:rsidRPr="00260DE9">
        <w:rPr>
          <w:rFonts w:cs="Arial"/>
          <w:b/>
          <w:bCs/>
          <w:sz w:val="22"/>
          <w:szCs w:val="22"/>
          <w:highlight w:val="yellow"/>
        </w:rPr>
        <w:t>DESCRIPTION OF SERVICES</w:t>
      </w:r>
    </w:p>
    <w:p w14:paraId="291C693A" w14:textId="77777777" w:rsidR="00C954CE" w:rsidRPr="00B83BCF" w:rsidRDefault="00C954CE" w:rsidP="00B83BCF">
      <w:pPr>
        <w:pStyle w:val="BodyText"/>
        <w:keepNext/>
        <w:jc w:val="both"/>
        <w:rPr>
          <w:rFonts w:cs="Arial"/>
          <w:sz w:val="22"/>
          <w:szCs w:val="22"/>
        </w:rPr>
      </w:pPr>
    </w:p>
    <w:p w14:paraId="41FDAE69" w14:textId="77777777" w:rsidR="00C954CE" w:rsidRPr="00B83BCF" w:rsidRDefault="00C954CE" w:rsidP="00B83BCF">
      <w:pPr>
        <w:pStyle w:val="BodyText"/>
        <w:keepNext/>
        <w:jc w:val="both"/>
        <w:rPr>
          <w:rFonts w:cs="Arial"/>
          <w:sz w:val="22"/>
          <w:szCs w:val="22"/>
        </w:rPr>
      </w:pPr>
    </w:p>
    <w:p w14:paraId="3C18D1E7" w14:textId="77777777" w:rsidR="00C954CE" w:rsidRPr="00B83BCF" w:rsidRDefault="00C954CE" w:rsidP="00B83BCF">
      <w:pPr>
        <w:pStyle w:val="BodyText"/>
        <w:keepNext/>
        <w:jc w:val="both"/>
        <w:rPr>
          <w:rFonts w:cs="Arial"/>
          <w:sz w:val="22"/>
          <w:szCs w:val="22"/>
        </w:rPr>
      </w:pPr>
    </w:p>
    <w:p w14:paraId="1F396A01" w14:textId="77777777" w:rsidR="00C954CE" w:rsidRPr="00B83BCF" w:rsidRDefault="00C954CE" w:rsidP="00B83BCF">
      <w:pPr>
        <w:pStyle w:val="BodyText"/>
        <w:keepNext/>
        <w:jc w:val="both"/>
        <w:rPr>
          <w:rFonts w:cs="Arial"/>
          <w:sz w:val="22"/>
          <w:szCs w:val="22"/>
        </w:rPr>
      </w:pPr>
    </w:p>
    <w:p w14:paraId="1FA76F4F" w14:textId="77777777" w:rsidR="00C954CE" w:rsidRPr="00B83BCF" w:rsidRDefault="00C954CE" w:rsidP="00B83BCF">
      <w:pPr>
        <w:pStyle w:val="BodyText"/>
        <w:keepNext/>
        <w:jc w:val="both"/>
        <w:rPr>
          <w:rFonts w:cs="Arial"/>
          <w:sz w:val="22"/>
          <w:szCs w:val="22"/>
        </w:rPr>
        <w:sectPr w:rsidR="00C954CE" w:rsidRPr="00B83BCF" w:rsidSect="00A40109">
          <w:headerReference w:type="even" r:id="rId17"/>
          <w:headerReference w:type="default" r:id="rId18"/>
          <w:footerReference w:type="even" r:id="rId19"/>
          <w:footerReference w:type="default" r:id="rId20"/>
          <w:headerReference w:type="first" r:id="rId21"/>
          <w:footerReference w:type="first" r:id="rId22"/>
          <w:pgSz w:w="11907" w:h="16840" w:code="9"/>
          <w:pgMar w:top="1701" w:right="1559" w:bottom="1758" w:left="1559" w:header="709" w:footer="709" w:gutter="0"/>
          <w:cols w:space="720"/>
          <w:noEndnote/>
        </w:sectPr>
      </w:pPr>
    </w:p>
    <w:p w14:paraId="61FF40B4" w14:textId="77777777" w:rsidR="00C954CE" w:rsidRPr="00B83BCF" w:rsidRDefault="00C954CE" w:rsidP="00B83BCF">
      <w:pPr>
        <w:pStyle w:val="BodyText"/>
        <w:keepNext/>
        <w:jc w:val="both"/>
        <w:rPr>
          <w:rFonts w:cs="Arial"/>
          <w:b/>
          <w:sz w:val="22"/>
          <w:szCs w:val="22"/>
          <w:lang w:eastAsia="en-US"/>
        </w:rPr>
      </w:pPr>
    </w:p>
    <w:p w14:paraId="2345F897" w14:textId="77777777" w:rsidR="00C954CE" w:rsidRPr="00B83BCF" w:rsidRDefault="00C954CE" w:rsidP="00B83BCF">
      <w:pPr>
        <w:keepNext/>
        <w:spacing w:after="240"/>
        <w:jc w:val="both"/>
        <w:rPr>
          <w:rFonts w:cs="Arial"/>
          <w:b/>
          <w:bCs/>
          <w:sz w:val="22"/>
          <w:szCs w:val="22"/>
          <w:u w:val="single"/>
        </w:rPr>
      </w:pPr>
    </w:p>
    <w:p w14:paraId="4E5E867B" w14:textId="77777777" w:rsidR="00C954CE" w:rsidRPr="00B83BCF" w:rsidRDefault="00C954CE" w:rsidP="00B83BCF">
      <w:pPr>
        <w:keepNext/>
        <w:spacing w:after="240"/>
        <w:jc w:val="both"/>
        <w:rPr>
          <w:rFonts w:cs="Arial"/>
          <w:b/>
          <w:bCs/>
          <w:sz w:val="22"/>
          <w:szCs w:val="22"/>
          <w:u w:val="single"/>
        </w:rPr>
      </w:pPr>
    </w:p>
    <w:p w14:paraId="1B59FD6B" w14:textId="77777777" w:rsidR="00C954CE" w:rsidRPr="00B83BCF" w:rsidRDefault="00C954CE" w:rsidP="00B83BCF">
      <w:pPr>
        <w:keepNext/>
        <w:spacing w:after="240"/>
        <w:jc w:val="both"/>
        <w:rPr>
          <w:rFonts w:cs="Arial"/>
          <w:b/>
          <w:bCs/>
          <w:sz w:val="22"/>
          <w:szCs w:val="22"/>
          <w:u w:val="single"/>
        </w:rPr>
      </w:pPr>
    </w:p>
    <w:p w14:paraId="665BB874" w14:textId="77777777" w:rsidR="00C954CE" w:rsidRPr="00B83BCF" w:rsidRDefault="00C954CE" w:rsidP="00B83BCF">
      <w:pPr>
        <w:keepNext/>
        <w:spacing w:after="240"/>
        <w:jc w:val="both"/>
        <w:rPr>
          <w:rFonts w:cs="Arial"/>
          <w:b/>
          <w:bCs/>
          <w:sz w:val="22"/>
          <w:szCs w:val="22"/>
          <w:u w:val="single"/>
        </w:rPr>
      </w:pPr>
    </w:p>
    <w:p w14:paraId="67C01806" w14:textId="77777777" w:rsidR="00C954CE" w:rsidRPr="00B83BCF" w:rsidRDefault="2179D94C" w:rsidP="00B83BCF">
      <w:pPr>
        <w:keepNext/>
        <w:spacing w:after="240"/>
        <w:jc w:val="both"/>
        <w:rPr>
          <w:rFonts w:cs="Arial"/>
          <w:b/>
          <w:bCs/>
          <w:sz w:val="22"/>
          <w:szCs w:val="22"/>
          <w:u w:val="single"/>
        </w:rPr>
      </w:pPr>
      <w:r w:rsidRPr="00B83BCF">
        <w:rPr>
          <w:rFonts w:cs="Arial"/>
          <w:b/>
          <w:bCs/>
          <w:sz w:val="22"/>
          <w:szCs w:val="22"/>
          <w:u w:val="single"/>
        </w:rPr>
        <w:t>………………………….. 20[</w:t>
      </w:r>
      <w:r w:rsidRPr="00B83BCF">
        <w:rPr>
          <w:rFonts w:cs="Arial"/>
          <w:b/>
          <w:bCs/>
          <w:sz w:val="22"/>
          <w:szCs w:val="22"/>
        </w:rPr>
        <w:t>•]</w:t>
      </w:r>
    </w:p>
    <w:p w14:paraId="4F668EDF" w14:textId="77777777" w:rsidR="00C954CE" w:rsidRPr="00B83BCF" w:rsidRDefault="00C954CE" w:rsidP="00B83BCF">
      <w:pPr>
        <w:keepNext/>
        <w:spacing w:after="240"/>
        <w:jc w:val="both"/>
        <w:rPr>
          <w:rFonts w:cs="Arial"/>
          <w:b/>
          <w:bCs/>
          <w:sz w:val="22"/>
          <w:szCs w:val="22"/>
        </w:rPr>
      </w:pPr>
    </w:p>
    <w:p w14:paraId="2C83E20C" w14:textId="77777777" w:rsidR="00C954CE" w:rsidRPr="00B83BCF" w:rsidRDefault="00C954CE" w:rsidP="00B83BCF">
      <w:pPr>
        <w:keepNext/>
        <w:spacing w:after="240"/>
        <w:jc w:val="both"/>
        <w:rPr>
          <w:rFonts w:cs="Arial"/>
          <w:b/>
          <w:bCs/>
          <w:sz w:val="22"/>
          <w:szCs w:val="22"/>
        </w:rPr>
      </w:pPr>
    </w:p>
    <w:p w14:paraId="5A83A273"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SECRETARY OF STATE FOR DEFENCE</w:t>
      </w:r>
    </w:p>
    <w:p w14:paraId="06FC098C" w14:textId="77777777" w:rsidR="00C954CE" w:rsidRPr="00B83BCF" w:rsidRDefault="2179D94C" w:rsidP="00B83BCF">
      <w:pPr>
        <w:keepNext/>
        <w:spacing w:after="240"/>
        <w:jc w:val="both"/>
        <w:rPr>
          <w:rFonts w:cs="Arial"/>
          <w:sz w:val="22"/>
          <w:szCs w:val="22"/>
        </w:rPr>
      </w:pPr>
      <w:r w:rsidRPr="00B83BCF">
        <w:rPr>
          <w:rFonts w:cs="Arial"/>
          <w:sz w:val="22"/>
          <w:szCs w:val="22"/>
        </w:rPr>
        <w:t>and</w:t>
      </w:r>
    </w:p>
    <w:p w14:paraId="0E06E554"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w:t>
      </w:r>
      <w:r w:rsidRPr="00B83BCF">
        <w:rPr>
          <w:rFonts w:cs="Arial"/>
          <w:sz w:val="22"/>
          <w:szCs w:val="22"/>
        </w:rPr>
        <w:t>●</w:t>
      </w:r>
      <w:r w:rsidRPr="00B83BCF">
        <w:rPr>
          <w:rFonts w:cs="Arial"/>
          <w:b/>
          <w:bCs/>
          <w:sz w:val="22"/>
          <w:szCs w:val="22"/>
        </w:rPr>
        <w:t>]</w:t>
      </w:r>
    </w:p>
    <w:p w14:paraId="39987419" w14:textId="77777777" w:rsidR="00C954CE" w:rsidRPr="00B83BCF" w:rsidRDefault="00C954CE" w:rsidP="00B83BCF">
      <w:pPr>
        <w:keepNext/>
        <w:spacing w:after="240"/>
        <w:jc w:val="both"/>
        <w:rPr>
          <w:rFont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C954CE" w:rsidRPr="00B83BCF" w14:paraId="2E2B3FE8" w14:textId="77777777" w:rsidTr="2179D94C">
        <w:trPr>
          <w:trHeight w:val="624"/>
          <w:jc w:val="center"/>
        </w:trPr>
        <w:tc>
          <w:tcPr>
            <w:tcW w:w="4678" w:type="dxa"/>
            <w:tcBorders>
              <w:top w:val="single" w:sz="12" w:space="0" w:color="auto"/>
              <w:left w:val="nil"/>
              <w:bottom w:val="single" w:sz="12" w:space="0" w:color="auto"/>
              <w:right w:val="nil"/>
            </w:tcBorders>
            <w:vAlign w:val="center"/>
          </w:tcPr>
          <w:p w14:paraId="28AABFD8" w14:textId="77777777" w:rsidR="00C954CE" w:rsidRPr="00B83BCF" w:rsidRDefault="00C954CE" w:rsidP="00B83BCF">
            <w:pPr>
              <w:keepNext/>
              <w:spacing w:after="240"/>
              <w:jc w:val="both"/>
              <w:rPr>
                <w:rFonts w:cs="Arial"/>
                <w:b/>
                <w:bCs/>
                <w:sz w:val="22"/>
                <w:szCs w:val="22"/>
              </w:rPr>
            </w:pPr>
          </w:p>
          <w:p w14:paraId="398E965D" w14:textId="77777777" w:rsidR="00C954CE" w:rsidRPr="00B83BCF" w:rsidRDefault="2179D94C" w:rsidP="00B83BCF">
            <w:pPr>
              <w:keepNext/>
              <w:spacing w:after="240"/>
              <w:jc w:val="both"/>
              <w:rPr>
                <w:rFonts w:cs="Arial"/>
                <w:b/>
                <w:bCs/>
                <w:sz w:val="22"/>
                <w:szCs w:val="22"/>
              </w:rPr>
            </w:pPr>
            <w:r w:rsidRPr="00B83BCF">
              <w:rPr>
                <w:rFonts w:cs="Arial"/>
                <w:b/>
                <w:bCs/>
                <w:sz w:val="22"/>
                <w:szCs w:val="22"/>
              </w:rPr>
              <w:t>PRIVILEGE AND CONFIDENTIALITY AGREEMENT</w:t>
            </w:r>
          </w:p>
        </w:tc>
      </w:tr>
    </w:tbl>
    <w:p w14:paraId="4C3F841E" w14:textId="77777777" w:rsidR="00C954CE" w:rsidRPr="00B83BCF" w:rsidRDefault="00C954CE" w:rsidP="00B83BCF">
      <w:pPr>
        <w:keepNext/>
        <w:spacing w:after="240"/>
        <w:jc w:val="both"/>
        <w:rPr>
          <w:rFonts w:cs="Arial"/>
          <w:sz w:val="22"/>
          <w:szCs w:val="22"/>
        </w:rPr>
      </w:pPr>
    </w:p>
    <w:p w14:paraId="3BBC4EC3" w14:textId="77777777" w:rsidR="00C954CE" w:rsidRPr="00B83BCF" w:rsidRDefault="00C954CE" w:rsidP="00B83BCF">
      <w:pPr>
        <w:keepNext/>
        <w:numPr>
          <w:ilvl w:val="0"/>
          <w:numId w:val="3"/>
        </w:numPr>
        <w:tabs>
          <w:tab w:val="clear" w:pos="709"/>
          <w:tab w:val="clear" w:pos="1559"/>
          <w:tab w:val="clear" w:pos="2268"/>
          <w:tab w:val="clear" w:pos="2977"/>
          <w:tab w:val="clear" w:pos="3686"/>
          <w:tab w:val="clear" w:pos="4394"/>
          <w:tab w:val="clear" w:pos="8789"/>
        </w:tabs>
        <w:spacing w:before="100" w:after="100"/>
        <w:ind w:left="0" w:firstLine="0"/>
        <w:jc w:val="both"/>
        <w:rPr>
          <w:rFonts w:cs="Arial"/>
          <w:sz w:val="22"/>
          <w:szCs w:val="22"/>
        </w:rPr>
      </w:pPr>
      <w:r w:rsidRPr="00B83BCF">
        <w:rPr>
          <w:rFonts w:cs="Arial"/>
          <w:sz w:val="22"/>
          <w:szCs w:val="22"/>
        </w:rPr>
        <w:br w:type="page"/>
      </w:r>
    </w:p>
    <w:p w14:paraId="42265CD7"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lastRenderedPageBreak/>
        <w:t>THIS AGREEMENT is dated                                                                                                     20[</w:t>
      </w:r>
      <w:r w:rsidRPr="00B83BCF">
        <w:rPr>
          <w:rFonts w:cs="Arial"/>
          <w:sz w:val="22"/>
          <w:szCs w:val="22"/>
        </w:rPr>
        <w:t>●</w:t>
      </w:r>
      <w:r w:rsidRPr="00B83BCF">
        <w:rPr>
          <w:rFonts w:cs="Arial"/>
          <w:b/>
          <w:bCs/>
          <w:sz w:val="22"/>
          <w:szCs w:val="22"/>
        </w:rPr>
        <w:t>]</w:t>
      </w:r>
    </w:p>
    <w:p w14:paraId="54C48151"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t>BETWEEN:</w:t>
      </w:r>
    </w:p>
    <w:p w14:paraId="11A1D8C5" w14:textId="77777777" w:rsidR="00C954CE" w:rsidRPr="00B83BCF" w:rsidRDefault="2179D94C" w:rsidP="00B83BCF">
      <w:pPr>
        <w:pStyle w:val="NumericBrackets"/>
        <w:keepNext/>
        <w:jc w:val="both"/>
        <w:rPr>
          <w:rFonts w:cs="Arial"/>
          <w:sz w:val="22"/>
          <w:szCs w:val="22"/>
        </w:rPr>
      </w:pPr>
      <w:r w:rsidRPr="00B83BCF">
        <w:rPr>
          <w:rFonts w:cs="Arial"/>
          <w:b/>
          <w:bCs/>
          <w:sz w:val="22"/>
          <w:szCs w:val="22"/>
        </w:rPr>
        <w:t>SECRETARY OF STATE FOR DEFENCE</w:t>
      </w:r>
      <w:r w:rsidRPr="00B83BCF">
        <w:rPr>
          <w:rFonts w:cs="Arial"/>
          <w:sz w:val="22"/>
          <w:szCs w:val="22"/>
        </w:rPr>
        <w:t xml:space="preserve"> </w:t>
      </w:r>
      <w:proofErr w:type="gramStart"/>
      <w:r w:rsidRPr="00B83BCF">
        <w:rPr>
          <w:rFonts w:cs="Arial"/>
          <w:sz w:val="22"/>
          <w:szCs w:val="22"/>
        </w:rPr>
        <w:t>( the</w:t>
      </w:r>
      <w:proofErr w:type="gramEnd"/>
      <w:r w:rsidRPr="00B83BCF">
        <w:rPr>
          <w:rFonts w:cs="Arial"/>
          <w:sz w:val="22"/>
          <w:szCs w:val="22"/>
        </w:rPr>
        <w:t xml:space="preserve"> </w:t>
      </w:r>
      <w:r w:rsidRPr="00B83BCF">
        <w:rPr>
          <w:rFonts w:cs="Arial"/>
          <w:b/>
          <w:bCs/>
          <w:sz w:val="22"/>
          <w:szCs w:val="22"/>
        </w:rPr>
        <w:t>"Disclosing Party"</w:t>
      </w:r>
      <w:r w:rsidRPr="00B83BCF">
        <w:rPr>
          <w:rFonts w:cs="Arial"/>
          <w:sz w:val="22"/>
          <w:szCs w:val="22"/>
        </w:rPr>
        <w:t>); and</w:t>
      </w:r>
    </w:p>
    <w:p w14:paraId="0905B6F7" w14:textId="77777777" w:rsidR="00C954CE" w:rsidRPr="00B83BCF" w:rsidRDefault="2179D94C" w:rsidP="00B83BCF">
      <w:pPr>
        <w:pStyle w:val="NumericBrackets"/>
        <w:keepNext/>
        <w:jc w:val="both"/>
        <w:rPr>
          <w:rFonts w:cs="Arial"/>
          <w:sz w:val="22"/>
          <w:szCs w:val="22"/>
        </w:rPr>
      </w:pPr>
      <w:r w:rsidRPr="00B83BCF">
        <w:rPr>
          <w:rFonts w:cs="Arial"/>
          <w:sz w:val="22"/>
          <w:szCs w:val="22"/>
        </w:rPr>
        <w:t xml:space="preserve">[●] (the </w:t>
      </w:r>
      <w:r w:rsidRPr="00B83BCF">
        <w:rPr>
          <w:rFonts w:cs="Arial"/>
          <w:b/>
          <w:bCs/>
          <w:sz w:val="22"/>
          <w:szCs w:val="22"/>
        </w:rPr>
        <w:t>"Recipient"</w:t>
      </w:r>
      <w:r w:rsidRPr="00B83BCF">
        <w:rPr>
          <w:rFonts w:cs="Arial"/>
          <w:sz w:val="22"/>
          <w:szCs w:val="22"/>
        </w:rPr>
        <w:t xml:space="preserve">). </w:t>
      </w:r>
    </w:p>
    <w:p w14:paraId="3B48DA74" w14:textId="77777777" w:rsidR="00C954CE" w:rsidRPr="00B83BCF" w:rsidRDefault="2179D94C" w:rsidP="00B83BCF">
      <w:pPr>
        <w:keepNext/>
        <w:spacing w:before="200" w:after="100"/>
        <w:jc w:val="both"/>
        <w:rPr>
          <w:rFonts w:cs="Arial"/>
          <w:b/>
          <w:bCs/>
          <w:sz w:val="22"/>
          <w:szCs w:val="22"/>
        </w:rPr>
      </w:pPr>
      <w:r w:rsidRPr="00B83BCF">
        <w:rPr>
          <w:rFonts w:cs="Arial"/>
          <w:b/>
          <w:bCs/>
          <w:sz w:val="22"/>
          <w:szCs w:val="22"/>
        </w:rPr>
        <w:t>BACKGROUND</w:t>
      </w:r>
    </w:p>
    <w:p w14:paraId="74F15ADF" w14:textId="77777777" w:rsidR="00C954CE" w:rsidRPr="00B83BCF" w:rsidRDefault="00C954CE" w:rsidP="00B83BCF">
      <w:pPr>
        <w:pStyle w:val="AlphaBrackets"/>
        <w:keepNext/>
        <w:numPr>
          <w:ilvl w:val="0"/>
          <w:numId w:val="8"/>
        </w:numPr>
        <w:jc w:val="both"/>
        <w:rPr>
          <w:rFonts w:cs="Arial"/>
          <w:sz w:val="22"/>
          <w:szCs w:val="22"/>
        </w:rPr>
      </w:pPr>
      <w:r w:rsidRPr="00B83BCF">
        <w:rPr>
          <w:rFonts w:cs="Arial"/>
          <w:sz w:val="22"/>
          <w:szCs w:val="22"/>
        </w:rPr>
        <w:t xml:space="preserve">On </w:t>
      </w:r>
      <w:proofErr w:type="spellStart"/>
      <w:r w:rsidR="0084306A" w:rsidRPr="00B83BCF">
        <w:rPr>
          <w:rFonts w:cs="Arial"/>
          <w:sz w:val="22"/>
          <w:szCs w:val="22"/>
          <w:lang w:val="en-US"/>
        </w:rPr>
        <w:t>x</w:t>
      </w:r>
      <w:r w:rsidR="000A03C0" w:rsidRPr="00B83BCF">
        <w:rPr>
          <w:rFonts w:cs="Arial"/>
          <w:sz w:val="22"/>
          <w:szCs w:val="22"/>
          <w:lang w:val="en-US"/>
        </w:rPr>
        <w:t>xx</w:t>
      </w:r>
      <w:r w:rsidR="0084306A" w:rsidRPr="00B83BCF">
        <w:rPr>
          <w:rFonts w:cs="Arial"/>
          <w:sz w:val="22"/>
          <w:szCs w:val="22"/>
          <w:lang w:val="en-US"/>
        </w:rPr>
        <w:t>xxxxx</w:t>
      </w:r>
      <w:proofErr w:type="spellEnd"/>
      <w:r w:rsidR="0084306A" w:rsidRPr="00B83BCF">
        <w:rPr>
          <w:rFonts w:cs="Arial"/>
          <w:sz w:val="22"/>
          <w:szCs w:val="22"/>
          <w:lang w:val="en-US"/>
        </w:rPr>
        <w:t xml:space="preserve"> </w:t>
      </w:r>
      <w:r w:rsidRPr="00B83BCF">
        <w:rPr>
          <w:rFonts w:cs="Arial"/>
          <w:sz w:val="22"/>
          <w:szCs w:val="22"/>
        </w:rPr>
        <w:t xml:space="preserve">(the </w:t>
      </w:r>
      <w:r w:rsidRPr="00B83BCF">
        <w:rPr>
          <w:rFonts w:cs="Arial"/>
          <w:b/>
          <w:bCs/>
          <w:sz w:val="22"/>
          <w:szCs w:val="22"/>
        </w:rPr>
        <w:t>"Agreement"</w:t>
      </w:r>
      <w:r w:rsidRPr="00B83BCF">
        <w:rPr>
          <w:rFonts w:cs="Arial"/>
          <w:sz w:val="22"/>
          <w:szCs w:val="22"/>
        </w:rPr>
        <w:t>).</w:t>
      </w:r>
    </w:p>
    <w:p w14:paraId="6A3808D5" w14:textId="6D304002"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Recipient is an employee of the [</w:t>
      </w:r>
      <w:r w:rsidR="0066310A">
        <w:rPr>
          <w:rFonts w:eastAsia="Times New Roman" w:cs="Arial"/>
          <w:sz w:val="22"/>
          <w:szCs w:val="22"/>
          <w:lang w:eastAsia="en-US"/>
        </w:rPr>
        <w:t>Supplier</w:t>
      </w:r>
      <w:r w:rsidRPr="00B83BCF">
        <w:rPr>
          <w:rFonts w:eastAsia="Times New Roman" w:cs="Arial"/>
          <w:sz w:val="22"/>
          <w:szCs w:val="22"/>
          <w:lang w:eastAsia="en-US"/>
        </w:rPr>
        <w:t xml:space="preserve"> / [●], being a Sub-contractor to the </w:t>
      </w:r>
      <w:r w:rsidR="0066310A">
        <w:rPr>
          <w:rFonts w:eastAsia="Times New Roman" w:cs="Arial"/>
          <w:sz w:val="22"/>
          <w:szCs w:val="22"/>
          <w:lang w:eastAsia="en-US"/>
        </w:rPr>
        <w:t>Supplier</w:t>
      </w:r>
      <w:r w:rsidRPr="00B83BCF">
        <w:rPr>
          <w:rFonts w:eastAsia="Times New Roman" w:cs="Arial"/>
          <w:sz w:val="22"/>
          <w:szCs w:val="22"/>
          <w:lang w:eastAsia="en-US"/>
        </w:rPr>
        <w:t>) engaged in performing the services required under the Agreement.</w:t>
      </w:r>
    </w:p>
    <w:p w14:paraId="02B7BBE8" w14:textId="77777777"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Parties recognise that in undertaking these services in accordance with the provisions of the Agreement, there may be benefits in sharing the Disclosing Party's Legal Advice with the Recipient.</w:t>
      </w:r>
    </w:p>
    <w:p w14:paraId="5DB075AB" w14:textId="77777777" w:rsidR="00C954CE" w:rsidRPr="00B83BCF" w:rsidRDefault="2179D94C" w:rsidP="00B83BCF">
      <w:pPr>
        <w:keepNext/>
        <w:numPr>
          <w:ilvl w:val="0"/>
          <w:numId w:val="3"/>
        </w:numPr>
        <w:tabs>
          <w:tab w:val="clear" w:pos="1559"/>
          <w:tab w:val="clear" w:pos="2268"/>
          <w:tab w:val="clear" w:pos="2977"/>
          <w:tab w:val="clear" w:pos="3686"/>
          <w:tab w:val="clear" w:pos="4394"/>
          <w:tab w:val="clear" w:pos="8789"/>
        </w:tabs>
        <w:spacing w:before="100" w:after="100"/>
        <w:jc w:val="both"/>
        <w:rPr>
          <w:rFonts w:eastAsia="Times New Roman" w:cs="Arial"/>
          <w:sz w:val="22"/>
          <w:szCs w:val="22"/>
          <w:lang w:eastAsia="en-US"/>
        </w:rPr>
      </w:pPr>
      <w:r w:rsidRPr="00B83BCF">
        <w:rPr>
          <w:rFonts w:eastAsia="Times New Roman" w:cs="Arial"/>
          <w:sz w:val="22"/>
          <w:szCs w:val="22"/>
          <w:lang w:eastAsia="en-US"/>
        </w:rPr>
        <w:t>The Disclosing Party wishes to ensure that the Recipient maintains the confidentiality and legal privilege of the Disclosing Party's Legal Advice. The parties have agreed to comply with the following terms in connection with the use and disclosure of Legal Advice.</w:t>
      </w:r>
    </w:p>
    <w:p w14:paraId="559EF86A" w14:textId="77777777" w:rsidR="00C954CE" w:rsidRPr="00986AA4" w:rsidRDefault="2179D94C" w:rsidP="00986AA4">
      <w:pPr>
        <w:pStyle w:val="MCoE-Section10"/>
        <w:numPr>
          <w:ilvl w:val="0"/>
          <w:numId w:val="31"/>
        </w:numPr>
        <w:jc w:val="both"/>
        <w:rPr>
          <w:rFonts w:cs="Arial"/>
          <w:sz w:val="22"/>
          <w:szCs w:val="22"/>
        </w:rPr>
      </w:pPr>
      <w:r w:rsidRPr="00986AA4">
        <w:rPr>
          <w:rFonts w:cs="Arial"/>
          <w:sz w:val="22"/>
          <w:szCs w:val="22"/>
        </w:rPr>
        <w:t>AGREED TERMS</w:t>
      </w:r>
    </w:p>
    <w:p w14:paraId="4EACDC70" w14:textId="77777777" w:rsidR="00C954CE" w:rsidRPr="00B83BCF" w:rsidRDefault="2179D94C" w:rsidP="00B83BCF">
      <w:pPr>
        <w:pStyle w:val="MCoE-Section11"/>
        <w:jc w:val="both"/>
        <w:rPr>
          <w:rFonts w:cs="Arial"/>
          <w:b/>
          <w:sz w:val="22"/>
          <w:szCs w:val="22"/>
        </w:rPr>
      </w:pPr>
      <w:bookmarkStart w:id="78" w:name="_Toc466924999"/>
      <w:r w:rsidRPr="00B83BCF">
        <w:rPr>
          <w:rFonts w:cs="Arial"/>
          <w:b/>
          <w:sz w:val="22"/>
          <w:szCs w:val="22"/>
        </w:rPr>
        <w:t>Definitions and interpretation</w:t>
      </w:r>
      <w:bookmarkEnd w:id="78"/>
    </w:p>
    <w:p w14:paraId="58919E09" w14:textId="77777777" w:rsidR="00C954CE" w:rsidRPr="00B83BCF" w:rsidRDefault="2179D94C" w:rsidP="00B83BCF">
      <w:pPr>
        <w:pStyle w:val="MCoE-Section11"/>
        <w:jc w:val="both"/>
        <w:rPr>
          <w:rFonts w:cs="Arial"/>
          <w:sz w:val="22"/>
          <w:szCs w:val="22"/>
        </w:rPr>
      </w:pPr>
      <w:r w:rsidRPr="00B83BCF">
        <w:rPr>
          <w:rFonts w:cs="Arial"/>
          <w:sz w:val="22"/>
          <w:szCs w:val="22"/>
        </w:rPr>
        <w:t>The following definitions and rules of interpretation in this clause apply in this Contract:</w:t>
      </w:r>
    </w:p>
    <w:p w14:paraId="6568A7F1" w14:textId="77777777" w:rsidR="00C954CE" w:rsidRPr="00B83BCF" w:rsidRDefault="2179D94C" w:rsidP="00B83BCF">
      <w:pPr>
        <w:keepNext/>
        <w:tabs>
          <w:tab w:val="clear" w:pos="709"/>
        </w:tabs>
        <w:spacing w:before="100" w:after="100"/>
        <w:ind w:left="709"/>
        <w:jc w:val="both"/>
        <w:outlineLvl w:val="1"/>
        <w:rPr>
          <w:rFonts w:cs="Arial"/>
          <w:sz w:val="22"/>
          <w:szCs w:val="22"/>
        </w:rPr>
      </w:pPr>
      <w:r w:rsidRPr="00B83BCF">
        <w:rPr>
          <w:rFonts w:cs="Arial"/>
          <w:b/>
          <w:bCs/>
          <w:sz w:val="22"/>
          <w:szCs w:val="22"/>
        </w:rPr>
        <w:t xml:space="preserve">"Agreement" </w:t>
      </w:r>
      <w:r w:rsidRPr="00B83BCF">
        <w:rPr>
          <w:rFonts w:cs="Arial"/>
          <w:sz w:val="22"/>
          <w:szCs w:val="22"/>
        </w:rPr>
        <w:t>has the meaning given in Recital A.</w:t>
      </w:r>
    </w:p>
    <w:p w14:paraId="7AFFBF3C" w14:textId="77777777" w:rsidR="00C954CE" w:rsidRPr="00B83BCF" w:rsidRDefault="2179D94C" w:rsidP="00B83BCF">
      <w:pPr>
        <w:keepNext/>
        <w:tabs>
          <w:tab w:val="clear" w:pos="709"/>
        </w:tabs>
        <w:spacing w:before="100" w:after="100"/>
        <w:ind w:left="709"/>
        <w:jc w:val="both"/>
        <w:outlineLvl w:val="1"/>
        <w:rPr>
          <w:rFonts w:cs="Arial"/>
          <w:sz w:val="22"/>
          <w:szCs w:val="22"/>
        </w:rPr>
      </w:pPr>
      <w:r w:rsidRPr="00B83BCF">
        <w:rPr>
          <w:rFonts w:cs="Arial"/>
          <w:b/>
          <w:bCs/>
          <w:sz w:val="22"/>
          <w:szCs w:val="22"/>
        </w:rPr>
        <w:t xml:space="preserve">"Contract" </w:t>
      </w:r>
      <w:r w:rsidRPr="00B83BCF">
        <w:rPr>
          <w:rFonts w:cs="Arial"/>
          <w:sz w:val="22"/>
          <w:szCs w:val="22"/>
        </w:rPr>
        <w:t>means this Privilege and Confidentiality Agreement.</w:t>
      </w:r>
    </w:p>
    <w:p w14:paraId="40585636" w14:textId="77777777" w:rsidR="00C954CE" w:rsidRPr="00B83BCF" w:rsidRDefault="2179D94C" w:rsidP="00B83BCF">
      <w:pPr>
        <w:tabs>
          <w:tab w:val="clear" w:pos="709"/>
        </w:tabs>
        <w:spacing w:before="100" w:after="100"/>
        <w:ind w:left="709"/>
        <w:jc w:val="both"/>
        <w:outlineLvl w:val="1"/>
        <w:rPr>
          <w:rFonts w:cs="Arial"/>
          <w:b/>
          <w:bCs/>
          <w:sz w:val="22"/>
          <w:szCs w:val="22"/>
        </w:rPr>
      </w:pPr>
      <w:r w:rsidRPr="00B83BCF">
        <w:rPr>
          <w:rFonts w:cs="Arial"/>
          <w:b/>
          <w:bCs/>
          <w:sz w:val="22"/>
          <w:szCs w:val="22"/>
        </w:rPr>
        <w:t>"Legal Advice"</w:t>
      </w:r>
      <w:r w:rsidRPr="00B83BCF">
        <w:rPr>
          <w:rFonts w:cs="Arial"/>
          <w:sz w:val="22"/>
          <w:szCs w:val="22"/>
        </w:rPr>
        <w:t xml:space="preserve"> shall be information provided to the Disclosing Party</w:t>
      </w:r>
      <w:r w:rsidRPr="00B83BCF">
        <w:rPr>
          <w:rFonts w:cs="Arial"/>
          <w:b/>
          <w:bCs/>
          <w:sz w:val="22"/>
          <w:szCs w:val="22"/>
        </w:rPr>
        <w:t xml:space="preserve"> </w:t>
      </w:r>
      <w:r w:rsidRPr="00B83BCF">
        <w:rPr>
          <w:rFonts w:cs="Arial"/>
          <w:sz w:val="22"/>
          <w:szCs w:val="22"/>
        </w:rPr>
        <w:t>which is either legal advice obtained from the Government Legal Service or legal advice taken from a barrister, solicitor or law firm instructed by the Government Legal Service on behalf of the Disclosing Party or by the Disclosing Party,</w:t>
      </w:r>
      <w:r w:rsidRPr="00B83BCF">
        <w:rPr>
          <w:rFonts w:cs="Arial"/>
          <w:b/>
          <w:bCs/>
          <w:sz w:val="22"/>
          <w:szCs w:val="22"/>
        </w:rPr>
        <w:t xml:space="preserve"> </w:t>
      </w:r>
      <w:r w:rsidRPr="00B83BCF">
        <w:rPr>
          <w:rFonts w:cs="Arial"/>
          <w:sz w:val="22"/>
          <w:szCs w:val="22"/>
        </w:rPr>
        <w:t>which is marked as legally privileged or is clearly identifiable as having originated from the Government Legal Service or from the barrister, solicitor or law firm instructed by the Government Legal Service or by the Disclosing Party (in all cases however recorded or preserved), and disclosed or made available either directly or indirectly to the Recipient.</w:t>
      </w:r>
    </w:p>
    <w:p w14:paraId="17F0215F" w14:textId="77777777" w:rsidR="00C954CE" w:rsidRPr="00B83BCF" w:rsidRDefault="2179D94C" w:rsidP="00B83BCF">
      <w:pPr>
        <w:tabs>
          <w:tab w:val="clear" w:pos="709"/>
          <w:tab w:val="clear" w:pos="1559"/>
          <w:tab w:val="clear" w:pos="2268"/>
          <w:tab w:val="clear" w:pos="2977"/>
          <w:tab w:val="clear" w:pos="3686"/>
          <w:tab w:val="clear" w:pos="4394"/>
          <w:tab w:val="clear" w:pos="8789"/>
        </w:tabs>
        <w:spacing w:before="100" w:after="100"/>
        <w:ind w:left="709"/>
        <w:jc w:val="both"/>
        <w:rPr>
          <w:rFonts w:cs="Arial"/>
          <w:sz w:val="22"/>
          <w:szCs w:val="22"/>
        </w:rPr>
      </w:pPr>
      <w:r w:rsidRPr="00B83BCF">
        <w:rPr>
          <w:rFonts w:cs="Arial"/>
          <w:b/>
          <w:bCs/>
          <w:sz w:val="22"/>
          <w:szCs w:val="22"/>
        </w:rPr>
        <w:t>"Purpose"</w:t>
      </w:r>
      <w:r w:rsidRPr="00B83BCF">
        <w:rPr>
          <w:rFonts w:cs="Arial"/>
          <w:sz w:val="22"/>
          <w:szCs w:val="22"/>
        </w:rPr>
        <w:t xml:space="preserve"> means to enable the Recipient to undertake the activities and services as required by the Agreement.</w:t>
      </w:r>
    </w:p>
    <w:p w14:paraId="723D057C" w14:textId="77777777" w:rsidR="00C954CE" w:rsidRPr="00B83BCF" w:rsidRDefault="2179D94C" w:rsidP="00B83BCF">
      <w:pPr>
        <w:pStyle w:val="MCoE-Section10"/>
        <w:keepNext w:val="0"/>
        <w:jc w:val="both"/>
        <w:rPr>
          <w:rFonts w:cs="Arial"/>
          <w:sz w:val="22"/>
          <w:szCs w:val="22"/>
        </w:rPr>
      </w:pPr>
      <w:bookmarkStart w:id="79" w:name="_Toc466925000"/>
      <w:r w:rsidRPr="00B83BCF">
        <w:rPr>
          <w:rFonts w:cs="Arial"/>
          <w:sz w:val="22"/>
          <w:szCs w:val="22"/>
        </w:rPr>
        <w:t xml:space="preserve">Obligations </w:t>
      </w:r>
      <w:bookmarkEnd w:id="79"/>
    </w:p>
    <w:p w14:paraId="2A086D4B" w14:textId="77777777" w:rsidR="00C954CE" w:rsidRPr="00B83BCF" w:rsidRDefault="00C954CE" w:rsidP="00B83BCF">
      <w:pPr>
        <w:pStyle w:val="MCoE-Section11"/>
        <w:keepNext w:val="0"/>
        <w:jc w:val="both"/>
        <w:rPr>
          <w:rFonts w:cs="Arial"/>
          <w:sz w:val="22"/>
          <w:szCs w:val="22"/>
        </w:rPr>
      </w:pPr>
      <w:r w:rsidRPr="00B83BCF">
        <w:rPr>
          <w:rFonts w:cs="Arial"/>
          <w:sz w:val="22"/>
          <w:szCs w:val="22"/>
        </w:rPr>
        <w:t>On about the date of this Contract, the Disclosing Party shall pay to the Recipient £1 one pound in consideration of the performance by the Recipient of its obligations under this Contract.</w:t>
      </w:r>
    </w:p>
    <w:p w14:paraId="2055AAD8" w14:textId="77777777" w:rsidR="00C954CE" w:rsidRPr="00B83BCF" w:rsidRDefault="2179D94C" w:rsidP="00B83BCF">
      <w:pPr>
        <w:pStyle w:val="MCoE-Section11"/>
        <w:keepNext w:val="0"/>
        <w:jc w:val="both"/>
        <w:rPr>
          <w:rFonts w:cs="Arial"/>
          <w:sz w:val="22"/>
          <w:szCs w:val="22"/>
        </w:rPr>
      </w:pPr>
      <w:r w:rsidRPr="00B83BCF">
        <w:rPr>
          <w:rFonts w:cs="Arial"/>
          <w:sz w:val="22"/>
          <w:szCs w:val="22"/>
        </w:rPr>
        <w:lastRenderedPageBreak/>
        <w:t>The Recipient acknowledges and agrees that all Legal Advice is to be treated as legally privileged and that it will therefore handle that Legal Advice on the basis that the legal privilege belongs to the Disclosing Party and that the disclosure of Legal Advice by the Disclosing Party does not amount to a waiver of legal privilege.</w:t>
      </w:r>
    </w:p>
    <w:p w14:paraId="1187D6B8" w14:textId="77777777" w:rsidR="00C954CE" w:rsidRPr="00B83BCF" w:rsidRDefault="2179D94C" w:rsidP="00B83BCF">
      <w:pPr>
        <w:pStyle w:val="MCoE-Section11"/>
        <w:keepNext w:val="0"/>
        <w:jc w:val="both"/>
        <w:rPr>
          <w:rFonts w:cs="Arial"/>
          <w:sz w:val="22"/>
          <w:szCs w:val="22"/>
        </w:rPr>
      </w:pPr>
      <w:r w:rsidRPr="00B83BCF">
        <w:rPr>
          <w:rFonts w:cs="Arial"/>
          <w:sz w:val="22"/>
          <w:szCs w:val="22"/>
        </w:rPr>
        <w:t xml:space="preserve">The Recipient shall immediately return to the Disclosing Party any Legal Advice which the Recipient receives or in any way whatsoever obtains access to and which has not been made available to it directly by, or with the authorisation of, the Disclosing Party, or its employees, officers, </w:t>
      </w:r>
      <w:proofErr w:type="gramStart"/>
      <w:r w:rsidRPr="00B83BCF">
        <w:rPr>
          <w:rFonts w:cs="Arial"/>
          <w:sz w:val="22"/>
          <w:szCs w:val="22"/>
        </w:rPr>
        <w:t>representatives</w:t>
      </w:r>
      <w:proofErr w:type="gramEnd"/>
      <w:r w:rsidRPr="00B83BCF">
        <w:rPr>
          <w:rFonts w:cs="Arial"/>
          <w:sz w:val="22"/>
          <w:szCs w:val="22"/>
        </w:rPr>
        <w:t xml:space="preserve"> or advisers. </w:t>
      </w:r>
    </w:p>
    <w:p w14:paraId="234517CE" w14:textId="77777777" w:rsidR="00C954CE" w:rsidRPr="00B83BCF" w:rsidRDefault="2179D94C" w:rsidP="00B83BCF">
      <w:pPr>
        <w:pStyle w:val="MCoE-Section11"/>
        <w:jc w:val="both"/>
        <w:rPr>
          <w:rFonts w:cs="Arial"/>
          <w:sz w:val="22"/>
          <w:szCs w:val="22"/>
        </w:rPr>
      </w:pPr>
      <w:r w:rsidRPr="00B83BCF">
        <w:rPr>
          <w:rFonts w:cs="Arial"/>
          <w:sz w:val="22"/>
          <w:szCs w:val="22"/>
        </w:rPr>
        <w:t>The Recipient shall not seek separate legal advice to challenge or review the Legal Advice.</w:t>
      </w:r>
    </w:p>
    <w:p w14:paraId="2CAEEDD6" w14:textId="77777777" w:rsidR="00C954CE" w:rsidRPr="00B83BCF" w:rsidRDefault="2179D94C" w:rsidP="00B83BCF">
      <w:pPr>
        <w:pStyle w:val="MCoE-Section11"/>
        <w:jc w:val="both"/>
        <w:rPr>
          <w:rFonts w:cs="Arial"/>
          <w:sz w:val="22"/>
          <w:szCs w:val="22"/>
        </w:rPr>
      </w:pPr>
      <w:r w:rsidRPr="00B83BCF">
        <w:rPr>
          <w:rFonts w:cs="Arial"/>
          <w:sz w:val="22"/>
          <w:szCs w:val="22"/>
        </w:rPr>
        <w:t xml:space="preserve">The Recipient acknowledges that </w:t>
      </w:r>
      <w:proofErr w:type="gramStart"/>
      <w:r w:rsidRPr="00B83BCF">
        <w:rPr>
          <w:rFonts w:cs="Arial"/>
          <w:sz w:val="22"/>
          <w:szCs w:val="22"/>
        </w:rPr>
        <w:t>in the course of</w:t>
      </w:r>
      <w:proofErr w:type="gramEnd"/>
      <w:r w:rsidRPr="00B83BCF">
        <w:rPr>
          <w:rFonts w:cs="Arial"/>
          <w:sz w:val="22"/>
          <w:szCs w:val="22"/>
        </w:rPr>
        <w:t xml:space="preserve"> receiving Legal Advice the Recipient may have a potential or actual conflict of interest and agrees that if the Recipient becomes aware of a potential or actual conflict of interest in relation to the Legal Advice being given, the Recipient shall promptly notify the Disclosing Party of the potential or actual conflict of interest.</w:t>
      </w:r>
    </w:p>
    <w:p w14:paraId="4DE706D4" w14:textId="7D63C8C5" w:rsidR="00C954CE" w:rsidRPr="00B83BCF" w:rsidRDefault="00C954CE" w:rsidP="00B83BCF">
      <w:pPr>
        <w:pStyle w:val="MCoE-Section11"/>
        <w:jc w:val="both"/>
        <w:rPr>
          <w:rFonts w:cs="Arial"/>
          <w:sz w:val="22"/>
          <w:szCs w:val="22"/>
        </w:rPr>
      </w:pPr>
      <w:r w:rsidRPr="00B83BCF">
        <w:rPr>
          <w:rFonts w:cs="Arial"/>
          <w:sz w:val="22"/>
          <w:szCs w:val="22"/>
        </w:rPr>
        <w:t xml:space="preserve">Without prejudice to any duties of confidentiality or restrictions on disclosure pursuant to the Agreement, including under </w:t>
      </w:r>
      <w:r w:rsidR="000A03C0" w:rsidRPr="001C0EDF">
        <w:rPr>
          <w:rFonts w:cs="Arial"/>
          <w:sz w:val="22"/>
          <w:szCs w:val="22"/>
        </w:rPr>
        <w:t xml:space="preserve">clause </w:t>
      </w:r>
      <w:r w:rsidR="00474039">
        <w:rPr>
          <w:rFonts w:cs="Arial"/>
          <w:sz w:val="22"/>
          <w:szCs w:val="22"/>
        </w:rPr>
        <w:t>71</w:t>
      </w:r>
      <w:r w:rsidRPr="001C0EDF">
        <w:rPr>
          <w:rFonts w:cs="Arial"/>
          <w:sz w:val="22"/>
          <w:szCs w:val="22"/>
        </w:rPr>
        <w:t xml:space="preserve"> (</w:t>
      </w:r>
      <w:r w:rsidRPr="001C0EDF">
        <w:rPr>
          <w:rFonts w:cs="Arial"/>
          <w:iCs/>
          <w:sz w:val="22"/>
          <w:szCs w:val="22"/>
        </w:rPr>
        <w:t>Confidentiality</w:t>
      </w:r>
      <w:r w:rsidRPr="001C0EDF">
        <w:rPr>
          <w:rFonts w:cs="Arial"/>
          <w:sz w:val="22"/>
          <w:szCs w:val="22"/>
        </w:rPr>
        <w:t>),</w:t>
      </w:r>
      <w:r w:rsidRPr="00B83BCF">
        <w:rPr>
          <w:rFonts w:cs="Arial"/>
          <w:sz w:val="22"/>
          <w:szCs w:val="22"/>
        </w:rPr>
        <w:t xml:space="preserve"> Part XII (</w:t>
      </w:r>
      <w:r w:rsidRPr="00B83BCF">
        <w:rPr>
          <w:rFonts w:cs="Arial"/>
          <w:iCs/>
          <w:sz w:val="22"/>
          <w:szCs w:val="22"/>
        </w:rPr>
        <w:t>Security</w:t>
      </w:r>
      <w:r w:rsidRPr="00B83BCF">
        <w:rPr>
          <w:rFonts w:cs="Arial"/>
          <w:sz w:val="22"/>
          <w:szCs w:val="22"/>
        </w:rPr>
        <w:t>), Schedule F (</w:t>
      </w:r>
      <w:r w:rsidRPr="00B83BCF">
        <w:rPr>
          <w:rFonts w:cs="Arial"/>
          <w:iCs/>
          <w:sz w:val="22"/>
          <w:szCs w:val="22"/>
        </w:rPr>
        <w:t>COI Compliance Regime</w:t>
      </w:r>
      <w:r w:rsidRPr="00B83BCF">
        <w:rPr>
          <w:rFonts w:cs="Arial"/>
          <w:sz w:val="22"/>
          <w:szCs w:val="22"/>
        </w:rPr>
        <w:t>) or the Letter of Placement (as defined in the Agreement), the Recipient shall keep the Disclosing Party's Legal Advice confidential and, except with the prior written consent of the Disclosing Party, shall:</w:t>
      </w:r>
    </w:p>
    <w:p w14:paraId="32FDD5EC" w14:textId="77777777" w:rsidR="00C954CE" w:rsidRPr="00B83BCF" w:rsidRDefault="2179D94C" w:rsidP="00B83BCF">
      <w:pPr>
        <w:pStyle w:val="MCoE-Section111"/>
        <w:jc w:val="both"/>
        <w:rPr>
          <w:rFonts w:cs="Arial"/>
          <w:sz w:val="22"/>
          <w:szCs w:val="22"/>
        </w:rPr>
      </w:pPr>
      <w:r w:rsidRPr="00B83BCF">
        <w:rPr>
          <w:rFonts w:cs="Arial"/>
          <w:sz w:val="22"/>
          <w:szCs w:val="22"/>
        </w:rPr>
        <w:t>not use or exploit the Legal Advice in any way except for the Purpose; or</w:t>
      </w:r>
    </w:p>
    <w:p w14:paraId="4F048F95" w14:textId="35F3E404" w:rsidR="00C954CE" w:rsidRPr="00B83BCF" w:rsidRDefault="2179D94C" w:rsidP="00B83BCF">
      <w:pPr>
        <w:pStyle w:val="MCoE-Section111"/>
        <w:jc w:val="both"/>
        <w:rPr>
          <w:rFonts w:cs="Arial"/>
          <w:sz w:val="22"/>
          <w:szCs w:val="22"/>
        </w:rPr>
      </w:pPr>
      <w:r w:rsidRPr="00B83BCF">
        <w:rPr>
          <w:rFonts w:cs="Arial"/>
          <w:sz w:val="22"/>
          <w:szCs w:val="22"/>
        </w:rPr>
        <w:t xml:space="preserve">not disclose or make available the Legal Advice in whole or in part to any third party (including to the </w:t>
      </w:r>
      <w:r w:rsidR="0066310A">
        <w:rPr>
          <w:rFonts w:cs="Arial"/>
          <w:sz w:val="22"/>
          <w:szCs w:val="22"/>
        </w:rPr>
        <w:t>Supplier</w:t>
      </w:r>
      <w:r w:rsidRPr="00B83BCF">
        <w:rPr>
          <w:rFonts w:cs="Arial"/>
          <w:sz w:val="22"/>
          <w:szCs w:val="22"/>
        </w:rPr>
        <w:t xml:space="preserve">, or any sub-contractor, employee, agent or representative of the </w:t>
      </w:r>
      <w:r w:rsidR="0066310A">
        <w:rPr>
          <w:rFonts w:cs="Arial"/>
          <w:sz w:val="22"/>
          <w:szCs w:val="22"/>
        </w:rPr>
        <w:t>Supplier</w:t>
      </w:r>
      <w:r w:rsidRPr="00B83BCF">
        <w:rPr>
          <w:rFonts w:cs="Arial"/>
          <w:sz w:val="22"/>
          <w:szCs w:val="22"/>
        </w:rPr>
        <w:t xml:space="preserve">), except as expressly permitted by this </w:t>
      </w:r>
      <w:proofErr w:type="gramStart"/>
      <w:r w:rsidRPr="00B83BCF">
        <w:rPr>
          <w:rFonts w:cs="Arial"/>
          <w:sz w:val="22"/>
          <w:szCs w:val="22"/>
        </w:rPr>
        <w:t>agreement;</w:t>
      </w:r>
      <w:proofErr w:type="gramEnd"/>
      <w:r w:rsidRPr="00B83BCF">
        <w:rPr>
          <w:rFonts w:cs="Arial"/>
          <w:sz w:val="22"/>
          <w:szCs w:val="22"/>
        </w:rPr>
        <w:t xml:space="preserve"> </w:t>
      </w:r>
    </w:p>
    <w:p w14:paraId="7D052097" w14:textId="77777777" w:rsidR="00C954CE" w:rsidRPr="00B83BCF" w:rsidRDefault="2179D94C" w:rsidP="00B83BCF">
      <w:pPr>
        <w:pStyle w:val="MCoE-Section111"/>
        <w:jc w:val="both"/>
        <w:rPr>
          <w:rFonts w:cs="Arial"/>
          <w:sz w:val="22"/>
          <w:szCs w:val="22"/>
        </w:rPr>
      </w:pPr>
      <w:r w:rsidRPr="00B83BCF">
        <w:rPr>
          <w:rFonts w:cs="Arial"/>
          <w:sz w:val="22"/>
          <w:szCs w:val="22"/>
        </w:rPr>
        <w:t>not copy, reduce to writing or otherwise record the Legal Advice except as strictly necessary for the Purpose (and any such copies, reductions to writing and records shall be the property of the Disclosing Party); and</w:t>
      </w:r>
    </w:p>
    <w:p w14:paraId="48C03C69" w14:textId="77777777" w:rsidR="00C954CE" w:rsidRPr="00B83BCF" w:rsidRDefault="2179D94C" w:rsidP="00B83BCF">
      <w:pPr>
        <w:pStyle w:val="MCoE-Section111"/>
        <w:jc w:val="both"/>
        <w:rPr>
          <w:rFonts w:cs="Arial"/>
          <w:sz w:val="22"/>
          <w:szCs w:val="22"/>
        </w:rPr>
      </w:pPr>
      <w:r w:rsidRPr="00B83BCF">
        <w:rPr>
          <w:rFonts w:cs="Arial"/>
          <w:sz w:val="22"/>
          <w:szCs w:val="22"/>
        </w:rPr>
        <w:t>not use, reproduce, transform, or store the Legal Advice in an externally accessible computer or electronic information retrieval system or transmit it in any form or by any means whatsoever outside of the usual place of its performance of services pursuant to the Contract.</w:t>
      </w:r>
    </w:p>
    <w:p w14:paraId="11DA7638" w14:textId="77777777" w:rsidR="00C954CE" w:rsidRPr="00B83BCF" w:rsidRDefault="2179D94C" w:rsidP="00B83BCF">
      <w:pPr>
        <w:pStyle w:val="MCoE-Section11"/>
        <w:keepNext w:val="0"/>
        <w:keepLines w:val="0"/>
        <w:tabs>
          <w:tab w:val="clear" w:pos="845"/>
          <w:tab w:val="left" w:pos="709"/>
        </w:tabs>
        <w:jc w:val="both"/>
        <w:rPr>
          <w:rFonts w:cs="Arial"/>
          <w:sz w:val="22"/>
          <w:szCs w:val="22"/>
        </w:rPr>
      </w:pPr>
      <w:r w:rsidRPr="00B83BCF">
        <w:rPr>
          <w:rFonts w:cs="Arial"/>
          <w:sz w:val="22"/>
          <w:szCs w:val="22"/>
        </w:rPr>
        <w:t>The Recipient may disclose Legal Advice only to the extent required by law, by any governmental or other regulatory authority or by a court or other authority of competent jurisdiction provided that, to the extent it is legally permitted to do so, it gives the Disclosing Party as much notice of such disclosure as possible and, where notice of disclosure is not prohibited and is given in accordance with this clause, it takes into account the reasonable requests of the Disclosing Party in relation to the content of such disclosure.</w:t>
      </w:r>
    </w:p>
    <w:p w14:paraId="04F5EF4E" w14:textId="77777777" w:rsidR="00C954CE" w:rsidRPr="00B83BCF" w:rsidRDefault="2179D94C" w:rsidP="00B83BCF">
      <w:pPr>
        <w:pStyle w:val="MCoE-Section10"/>
        <w:jc w:val="both"/>
        <w:rPr>
          <w:rFonts w:cs="Arial"/>
          <w:sz w:val="22"/>
          <w:szCs w:val="22"/>
        </w:rPr>
      </w:pPr>
      <w:bookmarkStart w:id="80" w:name="_Toc466925001"/>
      <w:bookmarkStart w:id="81" w:name="_Ref471339460"/>
      <w:r w:rsidRPr="00B83BCF">
        <w:rPr>
          <w:rFonts w:cs="Arial"/>
          <w:sz w:val="22"/>
          <w:szCs w:val="22"/>
        </w:rPr>
        <w:lastRenderedPageBreak/>
        <w:t>Return of information</w:t>
      </w:r>
      <w:bookmarkEnd w:id="80"/>
      <w:bookmarkEnd w:id="81"/>
    </w:p>
    <w:p w14:paraId="69EA3636" w14:textId="77777777" w:rsidR="00C954CE" w:rsidRPr="00B83BCF" w:rsidRDefault="2179D94C" w:rsidP="00B83BCF">
      <w:pPr>
        <w:pStyle w:val="MCoE-Section11"/>
        <w:jc w:val="both"/>
        <w:rPr>
          <w:rFonts w:cs="Arial"/>
          <w:sz w:val="22"/>
          <w:szCs w:val="22"/>
        </w:rPr>
      </w:pPr>
      <w:r w:rsidRPr="00B83BCF">
        <w:rPr>
          <w:rFonts w:cs="Arial"/>
          <w:sz w:val="22"/>
          <w:szCs w:val="22"/>
        </w:rPr>
        <w:t xml:space="preserve">At the request of the Disclosing Party, and in any event upon the cessation of the Recipient's provision of services under the Agreement, the Recipient shall promptly: </w:t>
      </w:r>
    </w:p>
    <w:p w14:paraId="592E9C45" w14:textId="77777777" w:rsidR="00C954CE" w:rsidRPr="00B83BCF" w:rsidRDefault="2179D94C" w:rsidP="00B83BCF">
      <w:pPr>
        <w:pStyle w:val="MCoE-Section111"/>
        <w:jc w:val="both"/>
        <w:rPr>
          <w:rFonts w:cs="Arial"/>
          <w:sz w:val="22"/>
          <w:szCs w:val="22"/>
        </w:rPr>
      </w:pPr>
      <w:r w:rsidRPr="00B83BCF">
        <w:rPr>
          <w:rFonts w:cs="Arial"/>
          <w:sz w:val="22"/>
          <w:szCs w:val="22"/>
        </w:rPr>
        <w:t xml:space="preserve">destroy or return to the Disclosing Party all documents and materials (and any copies) containing, reflecting, incorporating, or based on the Disclosing Party's Legal Advice in its possession or </w:t>
      </w:r>
      <w:proofErr w:type="gramStart"/>
      <w:r w:rsidRPr="00B83BCF">
        <w:rPr>
          <w:rFonts w:cs="Arial"/>
          <w:sz w:val="22"/>
          <w:szCs w:val="22"/>
        </w:rPr>
        <w:t>control;</w:t>
      </w:r>
      <w:proofErr w:type="gramEnd"/>
      <w:r w:rsidRPr="00B83BCF">
        <w:rPr>
          <w:rFonts w:cs="Arial"/>
          <w:sz w:val="22"/>
          <w:szCs w:val="22"/>
        </w:rPr>
        <w:t xml:space="preserve"> </w:t>
      </w:r>
    </w:p>
    <w:p w14:paraId="6C2DD70F" w14:textId="77777777" w:rsidR="00C954CE" w:rsidRPr="00B83BCF" w:rsidRDefault="2179D94C" w:rsidP="00B83BCF">
      <w:pPr>
        <w:pStyle w:val="MCoE-Section111"/>
        <w:jc w:val="both"/>
        <w:rPr>
          <w:rFonts w:cs="Arial"/>
          <w:sz w:val="22"/>
          <w:szCs w:val="22"/>
        </w:rPr>
      </w:pPr>
      <w:r w:rsidRPr="00B83BCF">
        <w:rPr>
          <w:rFonts w:cs="Arial"/>
          <w:sz w:val="22"/>
          <w:szCs w:val="22"/>
        </w:rPr>
        <w:t xml:space="preserve">erase </w:t>
      </w:r>
      <w:proofErr w:type="gramStart"/>
      <w:r w:rsidRPr="00B83BCF">
        <w:rPr>
          <w:rFonts w:cs="Arial"/>
          <w:sz w:val="22"/>
          <w:szCs w:val="22"/>
        </w:rPr>
        <w:t>all of</w:t>
      </w:r>
      <w:proofErr w:type="gramEnd"/>
      <w:r w:rsidRPr="00B83BCF">
        <w:rPr>
          <w:rFonts w:cs="Arial"/>
          <w:sz w:val="22"/>
          <w:szCs w:val="22"/>
        </w:rPr>
        <w:t xml:space="preserve"> the Disclosing Party's Legal Advice from its computer systems; and</w:t>
      </w:r>
    </w:p>
    <w:p w14:paraId="35A04C0B" w14:textId="687F4CE9" w:rsidR="00C954CE" w:rsidRPr="00B83BCF" w:rsidRDefault="00C954CE" w:rsidP="00B83BCF">
      <w:pPr>
        <w:pStyle w:val="MCoE-Section111"/>
        <w:jc w:val="both"/>
        <w:rPr>
          <w:rFonts w:cs="Arial"/>
          <w:sz w:val="22"/>
          <w:szCs w:val="22"/>
        </w:rPr>
      </w:pPr>
      <w:r w:rsidRPr="00B83BCF">
        <w:rPr>
          <w:rFonts w:cs="Arial"/>
          <w:sz w:val="22"/>
          <w:szCs w:val="22"/>
        </w:rPr>
        <w:t xml:space="preserve">certify in writing to the Disclosing Party that it has complied with the requirements of this clause </w:t>
      </w:r>
      <w:r w:rsidRPr="00B83BCF">
        <w:rPr>
          <w:rFonts w:cs="Arial"/>
          <w:sz w:val="22"/>
          <w:szCs w:val="22"/>
        </w:rPr>
        <w:fldChar w:fldCharType="begin"/>
      </w:r>
      <w:r w:rsidRPr="00B83BCF">
        <w:rPr>
          <w:rFonts w:cs="Arial"/>
          <w:sz w:val="22"/>
          <w:szCs w:val="22"/>
        </w:rPr>
        <w:instrText xml:space="preserve"> REF _Ref471339460 \r \h  \* MERGEFORMAT </w:instrText>
      </w:r>
      <w:r w:rsidRPr="00B83BCF">
        <w:rPr>
          <w:rFonts w:cs="Arial"/>
          <w:sz w:val="22"/>
          <w:szCs w:val="22"/>
        </w:rPr>
      </w:r>
      <w:r w:rsidRPr="00B83BCF">
        <w:rPr>
          <w:rFonts w:cs="Arial"/>
          <w:sz w:val="22"/>
          <w:szCs w:val="22"/>
        </w:rPr>
        <w:fldChar w:fldCharType="separate"/>
      </w:r>
      <w:r w:rsidR="00FF3713">
        <w:rPr>
          <w:rFonts w:cs="Arial"/>
          <w:sz w:val="22"/>
          <w:szCs w:val="22"/>
        </w:rPr>
        <w:t>3</w:t>
      </w:r>
      <w:r w:rsidRPr="00B83BCF">
        <w:rPr>
          <w:rFonts w:cs="Arial"/>
          <w:sz w:val="22"/>
          <w:szCs w:val="22"/>
        </w:rPr>
        <w:fldChar w:fldCharType="end"/>
      </w:r>
      <w:r w:rsidRPr="00B83BCF">
        <w:rPr>
          <w:rFonts w:cs="Arial"/>
          <w:sz w:val="22"/>
          <w:szCs w:val="22"/>
        </w:rPr>
        <w:t>.</w:t>
      </w:r>
    </w:p>
    <w:p w14:paraId="6192038E" w14:textId="77777777" w:rsidR="00C954CE" w:rsidRPr="00B83BCF" w:rsidRDefault="2179D94C" w:rsidP="00B83BCF">
      <w:pPr>
        <w:pStyle w:val="MCoE-Section10"/>
        <w:jc w:val="both"/>
        <w:rPr>
          <w:rFonts w:cs="Arial"/>
          <w:sz w:val="22"/>
          <w:szCs w:val="22"/>
        </w:rPr>
      </w:pPr>
      <w:bookmarkStart w:id="82" w:name="_Toc466925002"/>
      <w:r w:rsidRPr="00B83BCF">
        <w:rPr>
          <w:rFonts w:cs="Arial"/>
          <w:sz w:val="22"/>
          <w:szCs w:val="22"/>
        </w:rPr>
        <w:lastRenderedPageBreak/>
        <w:t>Reservation of rights and acknowledgement</w:t>
      </w:r>
      <w:bookmarkEnd w:id="82"/>
    </w:p>
    <w:p w14:paraId="399F5C51" w14:textId="77777777" w:rsidR="00C954CE" w:rsidRPr="00B83BCF" w:rsidRDefault="2179D94C" w:rsidP="00B83BCF">
      <w:pPr>
        <w:pStyle w:val="MCoE-Section11"/>
        <w:jc w:val="both"/>
        <w:rPr>
          <w:rFonts w:cs="Arial"/>
          <w:sz w:val="22"/>
          <w:szCs w:val="22"/>
        </w:rPr>
      </w:pPr>
      <w:r w:rsidRPr="00B83BCF">
        <w:rPr>
          <w:rFonts w:cs="Arial"/>
          <w:sz w:val="22"/>
          <w:szCs w:val="22"/>
        </w:rPr>
        <w:t xml:space="preserve">The Disclosing Party reserves all rights in its Legal Advice. No rights in respect of the Legal Advice are granted to the Recipient and no obligations are imposed on the Disclosing Party in respect of the Legal Advice, and nothing in this Contract shall be construed or implied as obliging the Disclosing Party to disclose any legal advice. The Recipient agrees and acknowledges that the Legal Advice shall be and remain for the exclusive benefit and in the exclusive interests of the Disclosing Party and the Government Legal Services and any other legal advisers to the Disclosing Party shall not owe any duty of care to and neither shall any duty of care be deemed to arise in favour of the Recipient by reason of such Legal Advice being disclosed or otherwise made available to the Recipient. </w:t>
      </w:r>
    </w:p>
    <w:p w14:paraId="31A56153" w14:textId="77777777" w:rsidR="00C954CE" w:rsidRPr="00B83BCF" w:rsidRDefault="2179D94C" w:rsidP="00B83BCF">
      <w:pPr>
        <w:pStyle w:val="MCoE-Section11"/>
        <w:jc w:val="both"/>
        <w:rPr>
          <w:rFonts w:cs="Arial"/>
          <w:sz w:val="22"/>
          <w:szCs w:val="22"/>
        </w:rPr>
      </w:pPr>
      <w:r w:rsidRPr="00B83BCF">
        <w:rPr>
          <w:rFonts w:cs="Arial"/>
          <w:sz w:val="22"/>
          <w:szCs w:val="22"/>
        </w:rPr>
        <w:t>The Recipient acknowledges that,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p w14:paraId="30937516" w14:textId="77777777" w:rsidR="00C954CE" w:rsidRPr="00B83BCF" w:rsidRDefault="2179D94C" w:rsidP="00B83BCF">
      <w:pPr>
        <w:pStyle w:val="MCoE-Section10"/>
        <w:jc w:val="both"/>
        <w:rPr>
          <w:rFonts w:cs="Arial"/>
          <w:sz w:val="22"/>
          <w:szCs w:val="22"/>
        </w:rPr>
      </w:pPr>
      <w:bookmarkStart w:id="83" w:name="_Toc466925003"/>
      <w:r w:rsidRPr="00B83BCF">
        <w:rPr>
          <w:rFonts w:cs="Arial"/>
          <w:sz w:val="22"/>
          <w:szCs w:val="22"/>
        </w:rPr>
        <w:t>Term and termination</w:t>
      </w:r>
      <w:bookmarkEnd w:id="83"/>
    </w:p>
    <w:p w14:paraId="23FF8EDB" w14:textId="77777777" w:rsidR="00C954CE" w:rsidRPr="00B83BCF" w:rsidRDefault="2179D94C" w:rsidP="00B83BCF">
      <w:pPr>
        <w:pStyle w:val="MCoE-Section11"/>
        <w:jc w:val="both"/>
        <w:rPr>
          <w:rFonts w:cs="Arial"/>
          <w:sz w:val="22"/>
          <w:szCs w:val="22"/>
        </w:rPr>
      </w:pPr>
      <w:r w:rsidRPr="00B83BCF">
        <w:rPr>
          <w:rFonts w:cs="Arial"/>
          <w:sz w:val="22"/>
          <w:szCs w:val="22"/>
        </w:rPr>
        <w:t>The obligations of each party to this Contract shall continue until six (6) years from the Recipient ceasing to perform services under the Agreement.</w:t>
      </w:r>
    </w:p>
    <w:p w14:paraId="1E183470" w14:textId="77777777" w:rsidR="00986AA4" w:rsidRDefault="2179D94C" w:rsidP="00B83BCF">
      <w:pPr>
        <w:pStyle w:val="MCoE-Section11"/>
        <w:jc w:val="both"/>
        <w:rPr>
          <w:rFonts w:cs="Arial"/>
          <w:sz w:val="22"/>
          <w:szCs w:val="22"/>
        </w:rPr>
      </w:pPr>
      <w:r w:rsidRPr="00B83BCF">
        <w:rPr>
          <w:rFonts w:cs="Arial"/>
          <w:sz w:val="22"/>
          <w:szCs w:val="22"/>
        </w:rPr>
        <w:t>Termination of this Contract shall not affect any accrued rights or remedies to which the Disclosing Party is entitled.</w:t>
      </w:r>
    </w:p>
    <w:p w14:paraId="21A06E1A" w14:textId="77777777" w:rsidR="00C954CE" w:rsidRPr="00B83BCF" w:rsidRDefault="2179D94C" w:rsidP="00B83BCF">
      <w:pPr>
        <w:pStyle w:val="MCoE-Section10"/>
        <w:jc w:val="both"/>
        <w:rPr>
          <w:rFonts w:cs="Arial"/>
          <w:sz w:val="22"/>
          <w:szCs w:val="22"/>
        </w:rPr>
      </w:pPr>
      <w:bookmarkStart w:id="84" w:name="_Toc466925004"/>
      <w:r w:rsidRPr="00B83BCF">
        <w:rPr>
          <w:rFonts w:cs="Arial"/>
          <w:sz w:val="22"/>
          <w:szCs w:val="22"/>
        </w:rPr>
        <w:t>Entire agreement and variation</w:t>
      </w:r>
      <w:bookmarkEnd w:id="84"/>
    </w:p>
    <w:p w14:paraId="22ACA4E1" w14:textId="77777777" w:rsidR="00C954CE" w:rsidRPr="00B83BCF" w:rsidRDefault="2179D94C" w:rsidP="00B83BCF">
      <w:pPr>
        <w:pStyle w:val="MCoE-Section11"/>
        <w:jc w:val="both"/>
        <w:rPr>
          <w:rFonts w:cs="Arial"/>
          <w:sz w:val="22"/>
          <w:szCs w:val="22"/>
        </w:rPr>
      </w:pPr>
      <w:r w:rsidRPr="00B83BCF">
        <w:rPr>
          <w:rFonts w:cs="Arial"/>
          <w:sz w:val="22"/>
          <w:szCs w:val="22"/>
        </w:rPr>
        <w:t xml:space="preserve">This Contract (and the documents referred to in it) constitutes the whole agreement between the parties and supersedes all previous agreements between the parties to this Contract relating to its subject matter. Each party to this Contract acknowledges that, in </w:t>
      </w:r>
      <w:proofErr w:type="gramStart"/>
      <w:r w:rsidRPr="00B83BCF">
        <w:rPr>
          <w:rFonts w:cs="Arial"/>
          <w:sz w:val="22"/>
          <w:szCs w:val="22"/>
        </w:rPr>
        <w:t>entering into</w:t>
      </w:r>
      <w:proofErr w:type="gramEnd"/>
      <w:r w:rsidRPr="00B83BCF">
        <w:rPr>
          <w:rFonts w:cs="Arial"/>
          <w:sz w:val="22"/>
          <w:szCs w:val="22"/>
        </w:rPr>
        <w:t xml:space="preserve"> this Contract, it has not relied on, and shall have no right or remedy in respect of, any statement, representation, assurance or warranty (whether made negligently or innocently) other than as expressly set out in this Contract. </w:t>
      </w:r>
    </w:p>
    <w:p w14:paraId="543DFF83" w14:textId="77777777" w:rsidR="00C954CE" w:rsidRPr="00B83BCF" w:rsidRDefault="2179D94C" w:rsidP="00B83BCF">
      <w:pPr>
        <w:pStyle w:val="MCoE-Section11"/>
        <w:jc w:val="both"/>
        <w:rPr>
          <w:rFonts w:cs="Arial"/>
          <w:sz w:val="22"/>
          <w:szCs w:val="22"/>
        </w:rPr>
      </w:pPr>
      <w:r w:rsidRPr="00B83BCF">
        <w:rPr>
          <w:rFonts w:cs="Arial"/>
          <w:sz w:val="22"/>
          <w:szCs w:val="22"/>
        </w:rPr>
        <w:t>Nothing in this clause 6 shall limit or exclude any liability for fraud or for fraudulent misrepresentation.</w:t>
      </w:r>
    </w:p>
    <w:p w14:paraId="69803222" w14:textId="77777777" w:rsidR="00986AA4" w:rsidRDefault="2179D94C" w:rsidP="00B83BCF">
      <w:pPr>
        <w:pStyle w:val="MCoE-Section11"/>
        <w:jc w:val="both"/>
        <w:rPr>
          <w:rFonts w:cs="Arial"/>
          <w:sz w:val="22"/>
          <w:szCs w:val="22"/>
        </w:rPr>
      </w:pPr>
      <w:r w:rsidRPr="00B83BCF">
        <w:rPr>
          <w:rFonts w:cs="Arial"/>
          <w:sz w:val="22"/>
          <w:szCs w:val="22"/>
        </w:rPr>
        <w:t>No variation of this Contract shall be effective unless it is in writing and signed by each of the parties to this Contract (or their authorised representatives).</w:t>
      </w:r>
    </w:p>
    <w:p w14:paraId="7610319E" w14:textId="77777777" w:rsidR="00986AA4" w:rsidRDefault="00986AA4">
      <w:pPr>
        <w:tabs>
          <w:tab w:val="clear" w:pos="709"/>
          <w:tab w:val="clear" w:pos="1559"/>
          <w:tab w:val="clear" w:pos="2268"/>
          <w:tab w:val="clear" w:pos="2977"/>
          <w:tab w:val="clear" w:pos="3686"/>
          <w:tab w:val="clear" w:pos="4394"/>
          <w:tab w:val="clear" w:pos="8789"/>
        </w:tabs>
        <w:spacing w:after="160" w:line="259" w:lineRule="auto"/>
        <w:rPr>
          <w:rFonts w:eastAsiaTheme="majorEastAsia" w:cs="Arial"/>
          <w:bCs/>
          <w:sz w:val="22"/>
          <w:szCs w:val="22"/>
        </w:rPr>
      </w:pPr>
      <w:r>
        <w:rPr>
          <w:rFonts w:cs="Arial"/>
          <w:sz w:val="22"/>
          <w:szCs w:val="22"/>
        </w:rPr>
        <w:br w:type="page"/>
      </w:r>
    </w:p>
    <w:p w14:paraId="664C707C" w14:textId="77777777" w:rsidR="00C954CE" w:rsidRPr="00B83BCF" w:rsidRDefault="2179D94C" w:rsidP="00B83BCF">
      <w:pPr>
        <w:pStyle w:val="MCoE-Section10"/>
        <w:jc w:val="both"/>
        <w:rPr>
          <w:rFonts w:cs="Arial"/>
          <w:sz w:val="22"/>
          <w:szCs w:val="22"/>
        </w:rPr>
      </w:pPr>
      <w:bookmarkStart w:id="85" w:name="_Toc466925005"/>
      <w:r w:rsidRPr="00B83BCF">
        <w:rPr>
          <w:rFonts w:cs="Arial"/>
          <w:sz w:val="22"/>
          <w:szCs w:val="22"/>
        </w:rPr>
        <w:lastRenderedPageBreak/>
        <w:t>No waiver</w:t>
      </w:r>
      <w:bookmarkEnd w:id="85"/>
    </w:p>
    <w:p w14:paraId="1D842914" w14:textId="77777777" w:rsidR="00C954CE" w:rsidRPr="00B83BCF" w:rsidRDefault="2179D94C" w:rsidP="00B83BCF">
      <w:pPr>
        <w:pStyle w:val="MCoE-Section11"/>
        <w:jc w:val="both"/>
        <w:rPr>
          <w:rFonts w:cs="Arial"/>
          <w:sz w:val="22"/>
          <w:szCs w:val="22"/>
        </w:rPr>
      </w:pPr>
      <w:r w:rsidRPr="00B83BCF">
        <w:rPr>
          <w:rFonts w:cs="Arial"/>
          <w:sz w:val="22"/>
          <w:szCs w:val="22"/>
        </w:rPr>
        <w:t>Failure to exercise, or any delay in exercising, any right or remedy provided under this Contract or by law shall not constitute a waiver of that or any other right or remedy, nor shall it preclude or restrict any further exercise of that or any other right or remedy.</w:t>
      </w:r>
    </w:p>
    <w:p w14:paraId="7228AA8C" w14:textId="77777777" w:rsidR="00C954CE" w:rsidRPr="00B83BCF" w:rsidRDefault="2179D94C" w:rsidP="00B83BCF">
      <w:pPr>
        <w:pStyle w:val="MCoE-Section10"/>
        <w:jc w:val="both"/>
        <w:rPr>
          <w:rFonts w:cs="Arial"/>
          <w:sz w:val="22"/>
          <w:szCs w:val="22"/>
        </w:rPr>
      </w:pPr>
      <w:bookmarkStart w:id="86" w:name="_Toc466925006"/>
      <w:r w:rsidRPr="00B83BCF">
        <w:rPr>
          <w:rFonts w:cs="Arial"/>
          <w:sz w:val="22"/>
          <w:szCs w:val="22"/>
        </w:rPr>
        <w:t>Governing Law And Jurisdiction</w:t>
      </w:r>
      <w:bookmarkEnd w:id="86"/>
    </w:p>
    <w:p w14:paraId="1D23A53D" w14:textId="77777777" w:rsidR="00C954CE" w:rsidRPr="00B83BCF" w:rsidRDefault="2179D94C" w:rsidP="00B83BCF">
      <w:pPr>
        <w:pStyle w:val="MCoE-Section11"/>
        <w:jc w:val="both"/>
        <w:rPr>
          <w:rFonts w:cs="Arial"/>
          <w:sz w:val="22"/>
          <w:szCs w:val="22"/>
        </w:rPr>
      </w:pPr>
      <w:r w:rsidRPr="00B83BCF">
        <w:rPr>
          <w:rFonts w:cs="Arial"/>
          <w:sz w:val="22"/>
          <w:szCs w:val="22"/>
        </w:rPr>
        <w:t>This Contract and any dispute or claim arising out of or in connection with it or its subject matter or formation (including non-contractual disputes or claims) shall be governed by and construed in accordance with the law of England and Wales.</w:t>
      </w:r>
    </w:p>
    <w:p w14:paraId="7B86C9AE" w14:textId="77777777" w:rsidR="00C954CE" w:rsidRPr="00B83BCF" w:rsidRDefault="2179D94C" w:rsidP="00B83BCF">
      <w:pPr>
        <w:pStyle w:val="MCoE-Section11"/>
        <w:jc w:val="both"/>
        <w:rPr>
          <w:rFonts w:cs="Arial"/>
          <w:sz w:val="22"/>
          <w:szCs w:val="22"/>
        </w:rPr>
      </w:pPr>
      <w:r w:rsidRPr="00B83BCF">
        <w:rPr>
          <w:rFonts w:cs="Arial"/>
          <w:sz w:val="22"/>
          <w:szCs w:val="22"/>
        </w:rPr>
        <w:t>The parties to this Contract irrevocably agree that the courts of England and Wales shall have exclusive jurisdiction to settle any dispute or claim that arises out of or in connection with this agreement or its subject matter or formation (including non-contractual disputes or claims).</w:t>
      </w:r>
    </w:p>
    <w:p w14:paraId="7CF42513" w14:textId="77777777" w:rsidR="00C954CE" w:rsidRPr="00B83BCF" w:rsidRDefault="2179D94C" w:rsidP="00B83BCF">
      <w:pPr>
        <w:keepNext/>
        <w:spacing w:before="200" w:after="100"/>
        <w:jc w:val="both"/>
        <w:rPr>
          <w:rFonts w:cs="Arial"/>
          <w:sz w:val="22"/>
          <w:szCs w:val="22"/>
        </w:rPr>
      </w:pPr>
      <w:r w:rsidRPr="00B83BCF">
        <w:rPr>
          <w:rFonts w:cs="Arial"/>
          <w:b/>
          <w:bCs/>
          <w:sz w:val="22"/>
          <w:szCs w:val="22"/>
        </w:rPr>
        <w:t>THIS AGREEMENT</w:t>
      </w:r>
      <w:r w:rsidRPr="00B83BCF">
        <w:rPr>
          <w:rFonts w:cs="Arial"/>
          <w:sz w:val="22"/>
          <w:szCs w:val="22"/>
        </w:rPr>
        <w:t xml:space="preserve"> has been entered into on the date stated at the beginning of it.</w:t>
      </w:r>
    </w:p>
    <w:p w14:paraId="3D3F3653" w14:textId="77777777" w:rsidR="00C954CE" w:rsidRPr="00B83BCF" w:rsidRDefault="00C954CE" w:rsidP="00B83BCF">
      <w:pPr>
        <w:keepNext/>
        <w:tabs>
          <w:tab w:val="left" w:pos="3544"/>
        </w:tabs>
        <w:spacing w:before="200" w:after="240"/>
        <w:jc w:val="both"/>
        <w:rPr>
          <w:rFonts w:cs="Arial"/>
          <w:sz w:val="22"/>
          <w:szCs w:val="22"/>
        </w:rPr>
      </w:pPr>
      <w:r w:rsidRPr="00B83BCF">
        <w:rPr>
          <w:rFonts w:cs="Arial"/>
          <w:sz w:val="22"/>
          <w:szCs w:val="22"/>
        </w:rPr>
        <w:t>Signed by</w:t>
      </w:r>
      <w:r w:rsidRPr="00B83BCF">
        <w:rPr>
          <w:rFonts w:cs="Arial"/>
          <w:sz w:val="22"/>
          <w:szCs w:val="22"/>
        </w:rPr>
        <w:tab/>
      </w:r>
      <w:r w:rsidRPr="00B83BCF">
        <w:rPr>
          <w:rFonts w:cs="Arial"/>
          <w:sz w:val="22"/>
          <w:szCs w:val="22"/>
        </w:rPr>
        <w:tab/>
      </w:r>
      <w:r w:rsidRPr="00B83BCF">
        <w:rPr>
          <w:rFonts w:cs="Arial"/>
          <w:sz w:val="22"/>
          <w:szCs w:val="22"/>
        </w:rPr>
        <w:tab/>
      </w:r>
      <w:r w:rsidRPr="00B83BCF">
        <w:rPr>
          <w:rFonts w:cs="Arial"/>
          <w:sz w:val="22"/>
          <w:szCs w:val="22"/>
        </w:rPr>
        <w:tab/>
        <w:t>)</w:t>
      </w:r>
      <w:r w:rsidRPr="00B83BCF">
        <w:rPr>
          <w:rFonts w:cs="Arial"/>
          <w:sz w:val="22"/>
          <w:szCs w:val="22"/>
        </w:rPr>
        <w:tab/>
        <w:t>………………………………</w:t>
      </w:r>
      <w:proofErr w:type="gramStart"/>
      <w:r w:rsidRPr="00B83BCF">
        <w:rPr>
          <w:rFonts w:cs="Arial"/>
          <w:sz w:val="22"/>
          <w:szCs w:val="22"/>
        </w:rPr>
        <w:t>…..</w:t>
      </w:r>
      <w:proofErr w:type="gramEnd"/>
      <w:r w:rsidRPr="00B83BCF">
        <w:rPr>
          <w:rFonts w:cs="Arial"/>
          <w:sz w:val="22"/>
          <w:szCs w:val="22"/>
        </w:rPr>
        <w:br/>
        <w:t xml:space="preserve">for and on behalf of the </w:t>
      </w:r>
      <w:r w:rsidRPr="00B83BCF">
        <w:rPr>
          <w:rFonts w:cs="Arial"/>
          <w:b/>
          <w:bCs/>
          <w:sz w:val="22"/>
          <w:szCs w:val="22"/>
        </w:rPr>
        <w:t>DISCLOSING</w:t>
      </w:r>
      <w:r w:rsidRPr="00B83BCF">
        <w:rPr>
          <w:rFonts w:cs="Arial"/>
          <w:sz w:val="22"/>
          <w:szCs w:val="22"/>
        </w:rPr>
        <w:tab/>
        <w:t>)</w:t>
      </w:r>
      <w:r w:rsidRPr="00B83BCF">
        <w:rPr>
          <w:rFonts w:cs="Arial"/>
          <w:sz w:val="22"/>
          <w:szCs w:val="22"/>
        </w:rPr>
        <w:br/>
      </w:r>
      <w:r w:rsidRPr="00B83BCF">
        <w:rPr>
          <w:rFonts w:cs="Arial"/>
          <w:b/>
          <w:bCs/>
          <w:sz w:val="22"/>
          <w:szCs w:val="22"/>
        </w:rPr>
        <w:t>PARTY</w:t>
      </w:r>
      <w:r w:rsidRPr="00B83BCF">
        <w:rPr>
          <w:rFonts w:cs="Arial"/>
          <w:b/>
          <w:sz w:val="22"/>
          <w:szCs w:val="22"/>
        </w:rPr>
        <w:tab/>
      </w:r>
      <w:r w:rsidRPr="00B83BCF">
        <w:rPr>
          <w:rFonts w:cs="Arial"/>
          <w:b/>
          <w:sz w:val="22"/>
          <w:szCs w:val="22"/>
        </w:rPr>
        <w:tab/>
      </w:r>
      <w:r w:rsidRPr="00B83BCF">
        <w:rPr>
          <w:rFonts w:cs="Arial"/>
          <w:b/>
          <w:sz w:val="22"/>
          <w:szCs w:val="22"/>
        </w:rPr>
        <w:tab/>
      </w:r>
      <w:r w:rsidRPr="00B83BCF">
        <w:rPr>
          <w:rFonts w:cs="Arial"/>
          <w:b/>
          <w:sz w:val="22"/>
          <w:szCs w:val="22"/>
        </w:rPr>
        <w:tab/>
      </w:r>
      <w:r w:rsidRPr="00B83BCF">
        <w:rPr>
          <w:rFonts w:cs="Arial"/>
          <w:sz w:val="22"/>
          <w:szCs w:val="22"/>
        </w:rPr>
        <w:tab/>
        <w:t>)</w:t>
      </w:r>
      <w:r w:rsidRPr="00B83BCF">
        <w:rPr>
          <w:rFonts w:cs="Arial"/>
          <w:sz w:val="22"/>
          <w:szCs w:val="22"/>
        </w:rPr>
        <w:br/>
      </w:r>
    </w:p>
    <w:p w14:paraId="3D13E1B3" w14:textId="77777777" w:rsidR="00D13B51" w:rsidRDefault="00C954CE" w:rsidP="00B83BCF">
      <w:pPr>
        <w:keepNext/>
        <w:tabs>
          <w:tab w:val="left" w:pos="3544"/>
        </w:tabs>
        <w:spacing w:after="240"/>
        <w:jc w:val="both"/>
        <w:rPr>
          <w:rFonts w:cs="Arial"/>
          <w:sz w:val="22"/>
          <w:szCs w:val="22"/>
        </w:rPr>
      </w:pPr>
      <w:r w:rsidRPr="00B83BCF">
        <w:rPr>
          <w:rFonts w:cs="Arial"/>
          <w:sz w:val="22"/>
          <w:szCs w:val="22"/>
        </w:rPr>
        <w:t>Signed by</w:t>
      </w:r>
      <w:r w:rsidRPr="00B83BCF">
        <w:rPr>
          <w:rFonts w:cs="Arial"/>
          <w:sz w:val="22"/>
          <w:szCs w:val="22"/>
        </w:rPr>
        <w:tab/>
      </w:r>
      <w:r w:rsidRPr="00B83BCF">
        <w:rPr>
          <w:rFonts w:cs="Arial"/>
          <w:sz w:val="22"/>
          <w:szCs w:val="22"/>
        </w:rPr>
        <w:tab/>
      </w:r>
      <w:r w:rsidRPr="00B83BCF">
        <w:rPr>
          <w:rFonts w:cs="Arial"/>
          <w:sz w:val="22"/>
          <w:szCs w:val="22"/>
        </w:rPr>
        <w:tab/>
      </w:r>
      <w:r w:rsidRPr="00B83BCF">
        <w:rPr>
          <w:rFonts w:cs="Arial"/>
          <w:sz w:val="22"/>
          <w:szCs w:val="22"/>
        </w:rPr>
        <w:tab/>
        <w:t>)</w:t>
      </w:r>
      <w:r w:rsidRPr="00B83BCF">
        <w:rPr>
          <w:rFonts w:cs="Arial"/>
          <w:sz w:val="22"/>
          <w:szCs w:val="22"/>
        </w:rPr>
        <w:tab/>
        <w:t>………………………………</w:t>
      </w:r>
      <w:proofErr w:type="gramStart"/>
      <w:r w:rsidRPr="00B83BCF">
        <w:rPr>
          <w:rFonts w:cs="Arial"/>
          <w:sz w:val="22"/>
          <w:szCs w:val="22"/>
        </w:rPr>
        <w:t>…..</w:t>
      </w:r>
      <w:proofErr w:type="gramEnd"/>
      <w:r w:rsidRPr="00B83BCF">
        <w:rPr>
          <w:rFonts w:cs="Arial"/>
          <w:sz w:val="22"/>
          <w:szCs w:val="22"/>
        </w:rPr>
        <w:br/>
        <w:t>the</w:t>
      </w:r>
      <w:r w:rsidRPr="00B83BCF">
        <w:rPr>
          <w:rFonts w:cs="Arial"/>
          <w:b/>
          <w:bCs/>
          <w:sz w:val="22"/>
          <w:szCs w:val="22"/>
        </w:rPr>
        <w:t xml:space="preserve"> RECIPIENT</w:t>
      </w:r>
      <w:r w:rsidRPr="00B83BCF">
        <w:rPr>
          <w:rFonts w:cs="Arial"/>
          <w:b/>
          <w:sz w:val="22"/>
          <w:szCs w:val="22"/>
        </w:rPr>
        <w:tab/>
      </w:r>
      <w:r w:rsidRPr="00B83BCF">
        <w:rPr>
          <w:rFonts w:cs="Arial"/>
          <w:b/>
          <w:sz w:val="22"/>
          <w:szCs w:val="22"/>
        </w:rPr>
        <w:tab/>
      </w:r>
      <w:r w:rsidRPr="00B83BCF">
        <w:rPr>
          <w:rFonts w:cs="Arial"/>
          <w:b/>
          <w:sz w:val="22"/>
          <w:szCs w:val="22"/>
        </w:rPr>
        <w:tab/>
      </w:r>
      <w:r w:rsidR="00417292" w:rsidRPr="00B83BCF">
        <w:rPr>
          <w:rFonts w:cs="Arial"/>
          <w:sz w:val="22"/>
          <w:szCs w:val="22"/>
        </w:rPr>
        <w:tab/>
      </w:r>
    </w:p>
    <w:p w14:paraId="15B8625C" w14:textId="77777777" w:rsidR="00E71740" w:rsidRDefault="00E71740" w:rsidP="00B83BCF">
      <w:pPr>
        <w:keepNext/>
        <w:tabs>
          <w:tab w:val="left" w:pos="3544"/>
        </w:tabs>
        <w:spacing w:after="240"/>
        <w:jc w:val="both"/>
        <w:rPr>
          <w:rFonts w:cs="Arial"/>
          <w:sz w:val="22"/>
          <w:szCs w:val="22"/>
        </w:rPr>
        <w:sectPr w:rsidR="00E7174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1A80F679" w14:textId="7F85A392" w:rsidR="00D2253C" w:rsidRPr="007658E2" w:rsidRDefault="00443B1F" w:rsidP="0017774B">
      <w:pPr>
        <w:pStyle w:val="Heading1"/>
        <w:numPr>
          <w:ilvl w:val="0"/>
          <w:numId w:val="0"/>
        </w:numPr>
        <w:ind w:left="709"/>
        <w:jc w:val="center"/>
        <w:rPr>
          <w:rFonts w:eastAsia="Times New Roman"/>
          <w:b w:val="0"/>
          <w:szCs w:val="24"/>
          <w:u w:val="single"/>
        </w:rPr>
      </w:pPr>
      <w:r w:rsidRPr="00986AA4">
        <w:rPr>
          <w:sz w:val="22"/>
        </w:rPr>
        <w:lastRenderedPageBreak/>
        <w:t xml:space="preserve">APPENDIX </w:t>
      </w:r>
      <w:r>
        <w:rPr>
          <w:sz w:val="22"/>
        </w:rPr>
        <w:t>3</w:t>
      </w:r>
      <w:r w:rsidRPr="00986AA4">
        <w:rPr>
          <w:sz w:val="22"/>
        </w:rPr>
        <w:t xml:space="preserve"> </w:t>
      </w:r>
      <w:r>
        <w:rPr>
          <w:b w:val="0"/>
          <w:sz w:val="22"/>
        </w:rPr>
        <w:t>–</w:t>
      </w:r>
      <w:r>
        <w:rPr>
          <w:sz w:val="22"/>
        </w:rPr>
        <w:t xml:space="preserve"> </w:t>
      </w:r>
      <w:r w:rsidRPr="00443B1F">
        <w:rPr>
          <w:bCs/>
          <w:sz w:val="22"/>
        </w:rPr>
        <w:t>PRE-MOBILISATION</w:t>
      </w:r>
      <w:r>
        <w:rPr>
          <w:sz w:val="22"/>
        </w:rPr>
        <w:t xml:space="preserve"> CHECK-LIST</w:t>
      </w:r>
    </w:p>
    <w:tbl>
      <w:tblPr>
        <w:tblStyle w:val="TableGrid2"/>
        <w:tblpPr w:leftFromText="180" w:rightFromText="180" w:vertAnchor="text" w:horzAnchor="margin" w:tblpXSpec="center" w:tblpY="54"/>
        <w:tblW w:w="11068" w:type="dxa"/>
        <w:tblLook w:val="04A0" w:firstRow="1" w:lastRow="0" w:firstColumn="1" w:lastColumn="0" w:noHBand="0" w:noVBand="1"/>
      </w:tblPr>
      <w:tblGrid>
        <w:gridCol w:w="3555"/>
        <w:gridCol w:w="2410"/>
        <w:gridCol w:w="2126"/>
        <w:gridCol w:w="2977"/>
      </w:tblGrid>
      <w:tr w:rsidR="00D2253C" w:rsidRPr="00411F03" w14:paraId="5F6D1D4D" w14:textId="77777777" w:rsidTr="00501DEE">
        <w:tc>
          <w:tcPr>
            <w:tcW w:w="3555" w:type="dxa"/>
            <w:shd w:val="clear" w:color="auto" w:fill="FFF2CC" w:themeFill="accent4" w:themeFillTint="33"/>
          </w:tcPr>
          <w:p w14:paraId="607C487C" w14:textId="1B8F876F" w:rsidR="00D2253C" w:rsidRPr="00411F03" w:rsidRDefault="00443B1F" w:rsidP="00501DEE">
            <w:pPr>
              <w:contextualSpacing/>
              <w:rPr>
                <w:rFonts w:cs="Arial"/>
              </w:rPr>
            </w:pPr>
            <w:r>
              <w:rPr>
                <w:rFonts w:cs="Arial"/>
              </w:rPr>
              <w:t>Full</w:t>
            </w:r>
            <w:r w:rsidR="00D2253C" w:rsidRPr="00411F03">
              <w:rPr>
                <w:rFonts w:cs="Arial"/>
              </w:rPr>
              <w:t xml:space="preserve"> Name: </w:t>
            </w:r>
          </w:p>
        </w:tc>
        <w:tc>
          <w:tcPr>
            <w:tcW w:w="7513" w:type="dxa"/>
            <w:gridSpan w:val="3"/>
          </w:tcPr>
          <w:p w14:paraId="1AF5B6A8" w14:textId="77777777" w:rsidR="00D2253C" w:rsidRPr="00411F03" w:rsidRDefault="00D2253C" w:rsidP="00501DEE">
            <w:pPr>
              <w:contextualSpacing/>
              <w:rPr>
                <w:rFonts w:cs="Arial"/>
              </w:rPr>
            </w:pPr>
          </w:p>
        </w:tc>
      </w:tr>
      <w:tr w:rsidR="00D2253C" w:rsidRPr="00411F03" w14:paraId="02CE877B" w14:textId="77777777" w:rsidTr="00501DEE">
        <w:tc>
          <w:tcPr>
            <w:tcW w:w="3555" w:type="dxa"/>
            <w:shd w:val="clear" w:color="auto" w:fill="FFF2CC" w:themeFill="accent4" w:themeFillTint="33"/>
          </w:tcPr>
          <w:p w14:paraId="7809FDBE" w14:textId="488D95F5" w:rsidR="00D2253C" w:rsidRPr="00411F03" w:rsidRDefault="0017774B" w:rsidP="00501DEE">
            <w:pPr>
              <w:contextualSpacing/>
              <w:rPr>
                <w:rFonts w:cs="Arial"/>
              </w:rPr>
            </w:pPr>
            <w:r>
              <w:rPr>
                <w:rFonts w:cs="Arial"/>
              </w:rPr>
              <w:t>Success</w:t>
            </w:r>
            <w:r w:rsidR="00D2253C" w:rsidRPr="00411F03">
              <w:rPr>
                <w:rFonts w:cs="Arial"/>
              </w:rPr>
              <w:t xml:space="preserve"> Profile:</w:t>
            </w:r>
          </w:p>
        </w:tc>
        <w:tc>
          <w:tcPr>
            <w:tcW w:w="7513" w:type="dxa"/>
            <w:gridSpan w:val="3"/>
          </w:tcPr>
          <w:p w14:paraId="32585C02" w14:textId="77777777" w:rsidR="00D2253C" w:rsidRPr="00411F03" w:rsidRDefault="00D2253C" w:rsidP="00501DEE">
            <w:pPr>
              <w:contextualSpacing/>
              <w:rPr>
                <w:rFonts w:cs="Arial"/>
              </w:rPr>
            </w:pPr>
          </w:p>
        </w:tc>
      </w:tr>
      <w:tr w:rsidR="00D2253C" w:rsidRPr="00411F03" w14:paraId="781C196C" w14:textId="77777777" w:rsidTr="00501DEE">
        <w:tc>
          <w:tcPr>
            <w:tcW w:w="3555" w:type="dxa"/>
            <w:shd w:val="clear" w:color="auto" w:fill="FFF2CC" w:themeFill="accent4" w:themeFillTint="33"/>
          </w:tcPr>
          <w:p w14:paraId="4830297D" w14:textId="77777777" w:rsidR="00D2253C" w:rsidRPr="00411F03" w:rsidRDefault="00D2253C" w:rsidP="00501DEE">
            <w:pPr>
              <w:contextualSpacing/>
              <w:rPr>
                <w:rFonts w:cs="Arial"/>
              </w:rPr>
            </w:pPr>
            <w:r w:rsidRPr="00411F03">
              <w:rPr>
                <w:rFonts w:cs="Arial"/>
              </w:rPr>
              <w:t>Job Code:</w:t>
            </w:r>
          </w:p>
        </w:tc>
        <w:tc>
          <w:tcPr>
            <w:tcW w:w="7513" w:type="dxa"/>
            <w:gridSpan w:val="3"/>
          </w:tcPr>
          <w:p w14:paraId="7AB475E7" w14:textId="77777777" w:rsidR="00D2253C" w:rsidRPr="00411F03" w:rsidRDefault="00D2253C" w:rsidP="00501DEE">
            <w:pPr>
              <w:contextualSpacing/>
              <w:rPr>
                <w:rFonts w:cs="Arial"/>
              </w:rPr>
            </w:pPr>
          </w:p>
        </w:tc>
      </w:tr>
      <w:tr w:rsidR="00D2253C" w:rsidRPr="00411F03" w14:paraId="47E89321" w14:textId="77777777" w:rsidTr="00501DEE">
        <w:trPr>
          <w:trHeight w:val="115"/>
        </w:trPr>
        <w:tc>
          <w:tcPr>
            <w:tcW w:w="3555" w:type="dxa"/>
            <w:shd w:val="clear" w:color="auto" w:fill="FFF2CC" w:themeFill="accent4" w:themeFillTint="33"/>
          </w:tcPr>
          <w:p w14:paraId="690843D6" w14:textId="77777777" w:rsidR="00D2253C" w:rsidRPr="00411F03" w:rsidRDefault="00D2253C" w:rsidP="00501DEE">
            <w:pPr>
              <w:contextualSpacing/>
              <w:rPr>
                <w:rFonts w:cs="Arial"/>
              </w:rPr>
            </w:pPr>
            <w:r>
              <w:rPr>
                <w:rFonts w:cs="Arial"/>
              </w:rPr>
              <w:t>Tasking Authorisation ID:</w:t>
            </w:r>
          </w:p>
        </w:tc>
        <w:tc>
          <w:tcPr>
            <w:tcW w:w="2410" w:type="dxa"/>
          </w:tcPr>
          <w:p w14:paraId="7D1F4F77" w14:textId="77777777" w:rsidR="00D2253C" w:rsidRPr="00411F03" w:rsidRDefault="00D2253C" w:rsidP="00501DEE">
            <w:pPr>
              <w:contextualSpacing/>
              <w:rPr>
                <w:rFonts w:cs="Arial"/>
              </w:rPr>
            </w:pPr>
          </w:p>
        </w:tc>
        <w:tc>
          <w:tcPr>
            <w:tcW w:w="2126" w:type="dxa"/>
          </w:tcPr>
          <w:p w14:paraId="3538898F" w14:textId="77777777" w:rsidR="00D2253C" w:rsidRPr="00411F03" w:rsidRDefault="00D2253C" w:rsidP="00501DEE">
            <w:pPr>
              <w:contextualSpacing/>
              <w:rPr>
                <w:rFonts w:cs="Arial"/>
              </w:rPr>
            </w:pPr>
            <w:r w:rsidRPr="00411F03">
              <w:rPr>
                <w:rFonts w:cs="Arial"/>
              </w:rPr>
              <w:t>Date of Request</w:t>
            </w:r>
          </w:p>
        </w:tc>
        <w:tc>
          <w:tcPr>
            <w:tcW w:w="2977" w:type="dxa"/>
          </w:tcPr>
          <w:p w14:paraId="5501FA34" w14:textId="77777777" w:rsidR="00D2253C" w:rsidRPr="00411F03" w:rsidRDefault="00D2253C" w:rsidP="00501DEE">
            <w:pPr>
              <w:contextualSpacing/>
              <w:rPr>
                <w:rFonts w:cs="Arial"/>
              </w:rPr>
            </w:pPr>
          </w:p>
        </w:tc>
      </w:tr>
      <w:tr w:rsidR="00D2253C" w:rsidRPr="00411F03" w14:paraId="5C956219" w14:textId="77777777" w:rsidTr="00501DEE">
        <w:tc>
          <w:tcPr>
            <w:tcW w:w="3555" w:type="dxa"/>
            <w:shd w:val="clear" w:color="auto" w:fill="FFF2CC" w:themeFill="accent4" w:themeFillTint="33"/>
          </w:tcPr>
          <w:p w14:paraId="40612497" w14:textId="7777777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Pr>
                <w:rFonts w:cs="Arial"/>
              </w:rPr>
              <w:t>Authorisation</w:t>
            </w:r>
            <w:r w:rsidRPr="00411F03">
              <w:rPr>
                <w:rFonts w:cs="Arial"/>
              </w:rPr>
              <w:t xml:space="preserve"> Lead </w:t>
            </w:r>
          </w:p>
        </w:tc>
        <w:tc>
          <w:tcPr>
            <w:tcW w:w="7513" w:type="dxa"/>
            <w:gridSpan w:val="3"/>
          </w:tcPr>
          <w:p w14:paraId="69C59942" w14:textId="77777777" w:rsidR="00D2253C" w:rsidRPr="00411F03" w:rsidRDefault="00D2253C" w:rsidP="00501DEE">
            <w:pPr>
              <w:contextualSpacing/>
              <w:rPr>
                <w:rFonts w:cs="Arial"/>
              </w:rPr>
            </w:pPr>
          </w:p>
        </w:tc>
      </w:tr>
      <w:tr w:rsidR="00D2253C" w:rsidRPr="00411F03" w14:paraId="7CDE0B0B" w14:textId="77777777" w:rsidTr="00501DEE">
        <w:tc>
          <w:tcPr>
            <w:tcW w:w="3555" w:type="dxa"/>
            <w:shd w:val="clear" w:color="auto" w:fill="FFF2CC" w:themeFill="accent4" w:themeFillTint="33"/>
          </w:tcPr>
          <w:p w14:paraId="69E15337" w14:textId="77777777" w:rsidR="00D2253C" w:rsidRPr="00411F03" w:rsidRDefault="00D2253C" w:rsidP="00501DEE">
            <w:pPr>
              <w:contextualSpacing/>
              <w:rPr>
                <w:rFonts w:cs="Arial"/>
              </w:rPr>
            </w:pPr>
            <w:r w:rsidRPr="00411F03">
              <w:rPr>
                <w:rFonts w:cs="Arial"/>
              </w:rPr>
              <w:t xml:space="preserve">Operating Centre </w:t>
            </w:r>
          </w:p>
        </w:tc>
        <w:tc>
          <w:tcPr>
            <w:tcW w:w="7513" w:type="dxa"/>
            <w:gridSpan w:val="3"/>
          </w:tcPr>
          <w:p w14:paraId="044241AC" w14:textId="77777777" w:rsidR="00D2253C" w:rsidRPr="00411F03" w:rsidRDefault="00D2253C" w:rsidP="00501DEE">
            <w:pPr>
              <w:contextualSpacing/>
              <w:rPr>
                <w:rFonts w:cs="Arial"/>
              </w:rPr>
            </w:pPr>
          </w:p>
        </w:tc>
      </w:tr>
    </w:tbl>
    <w:p w14:paraId="028F5FB8" w14:textId="77777777" w:rsidR="009E32D6" w:rsidRDefault="009E32D6" w:rsidP="00D2253C">
      <w:pPr>
        <w:contextualSpacing/>
        <w:rPr>
          <w:rFonts w:cs="Arial"/>
          <w:b/>
        </w:rPr>
      </w:pPr>
    </w:p>
    <w:tbl>
      <w:tblPr>
        <w:tblStyle w:val="TableGrid2"/>
        <w:tblW w:w="11058" w:type="dxa"/>
        <w:tblInd w:w="-998" w:type="dxa"/>
        <w:tblLook w:val="04A0" w:firstRow="1" w:lastRow="0" w:firstColumn="1" w:lastColumn="0" w:noHBand="0" w:noVBand="1"/>
      </w:tblPr>
      <w:tblGrid>
        <w:gridCol w:w="1210"/>
        <w:gridCol w:w="1088"/>
        <w:gridCol w:w="1195"/>
        <w:gridCol w:w="508"/>
        <w:gridCol w:w="508"/>
        <w:gridCol w:w="1073"/>
        <w:gridCol w:w="1462"/>
        <w:gridCol w:w="1384"/>
        <w:gridCol w:w="725"/>
        <w:gridCol w:w="725"/>
        <w:gridCol w:w="1180"/>
      </w:tblGrid>
      <w:tr w:rsidR="008F4787" w:rsidRPr="00411F03" w14:paraId="2F8077BC" w14:textId="77777777" w:rsidTr="008F4787">
        <w:tc>
          <w:tcPr>
            <w:tcW w:w="1210" w:type="dxa"/>
            <w:shd w:val="clear" w:color="auto" w:fill="FFF2CC" w:themeFill="accent4" w:themeFillTint="33"/>
          </w:tcPr>
          <w:p w14:paraId="48F66D7B" w14:textId="77777777" w:rsidR="00D2253C" w:rsidRPr="00411F03" w:rsidRDefault="00D2253C" w:rsidP="00501DEE">
            <w:pPr>
              <w:contextualSpacing/>
              <w:rPr>
                <w:rFonts w:cs="Arial"/>
              </w:rPr>
            </w:pPr>
            <w:r w:rsidRPr="00411F03">
              <w:rPr>
                <w:rFonts w:cs="Arial"/>
              </w:rPr>
              <w:t xml:space="preserve">Function Role Profile </w:t>
            </w:r>
          </w:p>
        </w:tc>
        <w:tc>
          <w:tcPr>
            <w:tcW w:w="1088" w:type="dxa"/>
            <w:shd w:val="clear" w:color="auto" w:fill="FFF2CC" w:themeFill="accent4" w:themeFillTint="33"/>
          </w:tcPr>
          <w:p w14:paraId="30D2EE1D" w14:textId="77777777" w:rsidR="00D2253C" w:rsidRPr="00411F03" w:rsidRDefault="00D2253C" w:rsidP="00501DEE">
            <w:pPr>
              <w:contextualSpacing/>
              <w:rPr>
                <w:rFonts w:cs="Arial"/>
              </w:rPr>
            </w:pPr>
            <w:r w:rsidRPr="00411F03">
              <w:rPr>
                <w:rFonts w:cs="Arial"/>
              </w:rPr>
              <w:t xml:space="preserve">Conflict of Interest check complete </w:t>
            </w:r>
          </w:p>
        </w:tc>
        <w:tc>
          <w:tcPr>
            <w:tcW w:w="0" w:type="auto"/>
            <w:shd w:val="clear" w:color="auto" w:fill="FFF2CC" w:themeFill="accent4" w:themeFillTint="33"/>
          </w:tcPr>
          <w:p w14:paraId="27058DA0" w14:textId="77777777" w:rsidR="00D2253C" w:rsidRPr="00411F03" w:rsidRDefault="00D2253C" w:rsidP="00501DEE">
            <w:pPr>
              <w:contextualSpacing/>
              <w:rPr>
                <w:rFonts w:cs="Arial"/>
              </w:rPr>
            </w:pPr>
            <w:r w:rsidRPr="00411F03">
              <w:rPr>
                <w:rFonts w:cs="Arial"/>
              </w:rPr>
              <w:t>Security Clearance</w:t>
            </w:r>
          </w:p>
        </w:tc>
        <w:tc>
          <w:tcPr>
            <w:tcW w:w="0" w:type="auto"/>
            <w:gridSpan w:val="2"/>
            <w:shd w:val="clear" w:color="auto" w:fill="FFF2CC" w:themeFill="accent4" w:themeFillTint="33"/>
          </w:tcPr>
          <w:p w14:paraId="1B170AB8" w14:textId="76B67BAE" w:rsidR="00D2253C" w:rsidRPr="00411F03" w:rsidRDefault="0066310A" w:rsidP="00501DEE">
            <w:pPr>
              <w:contextualSpacing/>
              <w:rPr>
                <w:rFonts w:cs="Arial"/>
              </w:rPr>
            </w:pPr>
            <w:r>
              <w:rPr>
                <w:rFonts w:cs="Arial"/>
              </w:rPr>
              <w:t>Supplier</w:t>
            </w:r>
            <w:r w:rsidR="00D2253C" w:rsidRPr="00411F03">
              <w:rPr>
                <w:rFonts w:cs="Arial"/>
              </w:rPr>
              <w:t xml:space="preserve"> Training</w:t>
            </w:r>
          </w:p>
        </w:tc>
        <w:tc>
          <w:tcPr>
            <w:tcW w:w="0" w:type="auto"/>
            <w:shd w:val="clear" w:color="auto" w:fill="FFF2CC" w:themeFill="accent4" w:themeFillTint="33"/>
          </w:tcPr>
          <w:p w14:paraId="5E02F548" w14:textId="77777777" w:rsidR="00D2253C" w:rsidRPr="00411F03" w:rsidRDefault="00D2253C" w:rsidP="00501DEE">
            <w:pPr>
              <w:contextualSpacing/>
              <w:rPr>
                <w:rFonts w:cs="Arial"/>
              </w:rPr>
            </w:pPr>
            <w:r w:rsidRPr="00411F03">
              <w:rPr>
                <w:rFonts w:cs="Arial"/>
              </w:rPr>
              <w:t>Authority Training</w:t>
            </w:r>
          </w:p>
        </w:tc>
        <w:tc>
          <w:tcPr>
            <w:tcW w:w="1462" w:type="dxa"/>
            <w:shd w:val="clear" w:color="auto" w:fill="FFF2CC" w:themeFill="accent4" w:themeFillTint="33"/>
          </w:tcPr>
          <w:p w14:paraId="3288AD17" w14:textId="77777777" w:rsidR="00D2253C" w:rsidRPr="00411F03" w:rsidRDefault="00D2253C" w:rsidP="00501DEE">
            <w:pPr>
              <w:contextualSpacing/>
              <w:rPr>
                <w:rFonts w:cs="Arial"/>
              </w:rPr>
            </w:pPr>
            <w:r w:rsidRPr="00411F03">
              <w:rPr>
                <w:rFonts w:cs="Arial"/>
              </w:rPr>
              <w:t>Functional Training</w:t>
            </w:r>
          </w:p>
        </w:tc>
        <w:tc>
          <w:tcPr>
            <w:tcW w:w="1384" w:type="dxa"/>
            <w:shd w:val="clear" w:color="auto" w:fill="FFF2CC" w:themeFill="accent4" w:themeFillTint="33"/>
          </w:tcPr>
          <w:p w14:paraId="40650E57" w14:textId="7777777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Pr>
                <w:rFonts w:cs="Arial"/>
              </w:rPr>
              <w:t>Authorisation</w:t>
            </w:r>
            <w:r w:rsidRPr="00411F03">
              <w:rPr>
                <w:rFonts w:cs="Arial"/>
              </w:rPr>
              <w:t xml:space="preserve"> Standards</w:t>
            </w:r>
          </w:p>
        </w:tc>
        <w:tc>
          <w:tcPr>
            <w:tcW w:w="0" w:type="auto"/>
            <w:gridSpan w:val="2"/>
            <w:shd w:val="clear" w:color="auto" w:fill="FFF2CC" w:themeFill="accent4" w:themeFillTint="33"/>
          </w:tcPr>
          <w:p w14:paraId="7FE40847" w14:textId="77777777" w:rsidR="00D2253C" w:rsidRPr="00411F03" w:rsidRDefault="00D2253C" w:rsidP="00501DEE">
            <w:pPr>
              <w:contextualSpacing/>
              <w:rPr>
                <w:rFonts w:cs="Arial"/>
              </w:rPr>
            </w:pPr>
            <w:r w:rsidRPr="00411F03">
              <w:rPr>
                <w:rFonts w:cs="Arial"/>
              </w:rPr>
              <w:t xml:space="preserve">Confirmations </w:t>
            </w:r>
          </w:p>
        </w:tc>
        <w:tc>
          <w:tcPr>
            <w:tcW w:w="1180" w:type="dxa"/>
            <w:shd w:val="clear" w:color="auto" w:fill="FFF2CC" w:themeFill="accent4" w:themeFillTint="33"/>
          </w:tcPr>
          <w:p w14:paraId="6A1E827A" w14:textId="77777777" w:rsidR="00D2253C" w:rsidRPr="00411F03" w:rsidRDefault="00D2253C" w:rsidP="00501DEE">
            <w:pPr>
              <w:contextualSpacing/>
              <w:rPr>
                <w:rFonts w:cs="Arial"/>
              </w:rPr>
            </w:pPr>
            <w:r w:rsidRPr="00411F03">
              <w:rPr>
                <w:rFonts w:cs="Arial"/>
              </w:rPr>
              <w:t xml:space="preserve">SQEP Complete </w:t>
            </w:r>
          </w:p>
        </w:tc>
      </w:tr>
      <w:tr w:rsidR="00D2253C" w:rsidRPr="00411F03" w14:paraId="571341EF" w14:textId="77777777" w:rsidTr="008F4787">
        <w:tc>
          <w:tcPr>
            <w:tcW w:w="1210" w:type="dxa"/>
          </w:tcPr>
          <w:p w14:paraId="6E7E32F9" w14:textId="77777777" w:rsidR="00D2253C" w:rsidRPr="00411F03" w:rsidRDefault="00D2253C" w:rsidP="00501DEE">
            <w:pPr>
              <w:contextualSpacing/>
              <w:rPr>
                <w:rFonts w:cs="Arial"/>
              </w:rPr>
            </w:pPr>
          </w:p>
        </w:tc>
        <w:tc>
          <w:tcPr>
            <w:tcW w:w="1088" w:type="dxa"/>
          </w:tcPr>
          <w:p w14:paraId="7A7665D3" w14:textId="77777777" w:rsidR="00D2253C" w:rsidRPr="00411F03" w:rsidRDefault="00D2253C" w:rsidP="00501DEE">
            <w:pPr>
              <w:contextualSpacing/>
              <w:rPr>
                <w:rFonts w:cs="Arial"/>
              </w:rPr>
            </w:pPr>
          </w:p>
        </w:tc>
        <w:tc>
          <w:tcPr>
            <w:tcW w:w="0" w:type="auto"/>
          </w:tcPr>
          <w:p w14:paraId="2B2D5B18" w14:textId="77777777" w:rsidR="00D2253C" w:rsidRPr="00411F03" w:rsidRDefault="00D2253C" w:rsidP="00501DEE">
            <w:pPr>
              <w:contextualSpacing/>
              <w:rPr>
                <w:rFonts w:cs="Arial"/>
              </w:rPr>
            </w:pPr>
          </w:p>
        </w:tc>
        <w:tc>
          <w:tcPr>
            <w:tcW w:w="0" w:type="auto"/>
            <w:gridSpan w:val="2"/>
          </w:tcPr>
          <w:p w14:paraId="060C82E9" w14:textId="77777777" w:rsidR="00D2253C" w:rsidRPr="00411F03" w:rsidRDefault="00D2253C" w:rsidP="00501DEE">
            <w:pPr>
              <w:contextualSpacing/>
              <w:rPr>
                <w:rFonts w:cs="Arial"/>
              </w:rPr>
            </w:pPr>
          </w:p>
        </w:tc>
        <w:tc>
          <w:tcPr>
            <w:tcW w:w="0" w:type="auto"/>
          </w:tcPr>
          <w:p w14:paraId="2906DA4B" w14:textId="77777777" w:rsidR="00D2253C" w:rsidRPr="00411F03" w:rsidRDefault="00D2253C" w:rsidP="00501DEE">
            <w:pPr>
              <w:contextualSpacing/>
              <w:rPr>
                <w:rFonts w:cs="Arial"/>
              </w:rPr>
            </w:pPr>
          </w:p>
        </w:tc>
        <w:tc>
          <w:tcPr>
            <w:tcW w:w="1462" w:type="dxa"/>
          </w:tcPr>
          <w:p w14:paraId="06F14B30" w14:textId="77777777" w:rsidR="00D2253C" w:rsidRPr="00411F03" w:rsidRDefault="00D2253C" w:rsidP="00501DEE">
            <w:pPr>
              <w:contextualSpacing/>
              <w:rPr>
                <w:rFonts w:cs="Arial"/>
              </w:rPr>
            </w:pPr>
          </w:p>
        </w:tc>
        <w:tc>
          <w:tcPr>
            <w:tcW w:w="1384" w:type="dxa"/>
          </w:tcPr>
          <w:p w14:paraId="71DE1F0A" w14:textId="77777777" w:rsidR="00D2253C" w:rsidRPr="00411F03" w:rsidRDefault="00D2253C" w:rsidP="00501DEE">
            <w:pPr>
              <w:contextualSpacing/>
              <w:rPr>
                <w:rFonts w:cs="Arial"/>
              </w:rPr>
            </w:pPr>
          </w:p>
        </w:tc>
        <w:tc>
          <w:tcPr>
            <w:tcW w:w="0" w:type="auto"/>
            <w:gridSpan w:val="2"/>
          </w:tcPr>
          <w:p w14:paraId="7159C215" w14:textId="77777777" w:rsidR="00D2253C" w:rsidRPr="00411F03" w:rsidRDefault="00D2253C" w:rsidP="00501DEE">
            <w:pPr>
              <w:contextualSpacing/>
              <w:rPr>
                <w:rFonts w:cs="Arial"/>
              </w:rPr>
            </w:pPr>
          </w:p>
        </w:tc>
        <w:tc>
          <w:tcPr>
            <w:tcW w:w="1180" w:type="dxa"/>
          </w:tcPr>
          <w:p w14:paraId="1B779EC9" w14:textId="77777777" w:rsidR="00D2253C" w:rsidRPr="00411F03" w:rsidRDefault="00D2253C" w:rsidP="00501DEE">
            <w:pPr>
              <w:contextualSpacing/>
              <w:rPr>
                <w:rFonts w:cs="Arial"/>
              </w:rPr>
            </w:pPr>
          </w:p>
        </w:tc>
      </w:tr>
      <w:tr w:rsidR="00D2253C" w:rsidRPr="00411F03" w14:paraId="6CCC501B" w14:textId="77777777" w:rsidTr="008F4787">
        <w:tc>
          <w:tcPr>
            <w:tcW w:w="4001" w:type="dxa"/>
            <w:gridSpan w:val="4"/>
            <w:shd w:val="clear" w:color="auto" w:fill="FFF2CC" w:themeFill="accent4" w:themeFillTint="33"/>
          </w:tcPr>
          <w:p w14:paraId="6D4A87DF" w14:textId="77777777" w:rsidR="00D2253C" w:rsidRPr="00411F03" w:rsidRDefault="00D2253C" w:rsidP="00501DEE">
            <w:pPr>
              <w:contextualSpacing/>
              <w:rPr>
                <w:rFonts w:cs="Arial"/>
              </w:rPr>
            </w:pPr>
            <w:r w:rsidRPr="00411F03">
              <w:rPr>
                <w:rFonts w:cs="Arial"/>
              </w:rPr>
              <w:t xml:space="preserve">Conflict of Interest check complete </w:t>
            </w:r>
          </w:p>
        </w:tc>
        <w:tc>
          <w:tcPr>
            <w:tcW w:w="7057" w:type="dxa"/>
            <w:gridSpan w:val="7"/>
          </w:tcPr>
          <w:p w14:paraId="5F4B74CA" w14:textId="77777777" w:rsidR="00D2253C" w:rsidRPr="00411F03" w:rsidRDefault="00D2253C" w:rsidP="00501DEE">
            <w:pPr>
              <w:contextualSpacing/>
              <w:rPr>
                <w:rFonts w:cs="Arial"/>
              </w:rPr>
            </w:pPr>
          </w:p>
        </w:tc>
      </w:tr>
      <w:tr w:rsidR="00D2253C" w:rsidRPr="00411F03" w14:paraId="55F5B668" w14:textId="77777777" w:rsidTr="008F4787">
        <w:tc>
          <w:tcPr>
            <w:tcW w:w="4001" w:type="dxa"/>
            <w:gridSpan w:val="4"/>
            <w:shd w:val="clear" w:color="auto" w:fill="FFF2CC" w:themeFill="accent4" w:themeFillTint="33"/>
          </w:tcPr>
          <w:p w14:paraId="752A1D22" w14:textId="77777777" w:rsidR="00D2253C" w:rsidRPr="00411F03" w:rsidRDefault="00D2253C" w:rsidP="00501DEE">
            <w:pPr>
              <w:contextualSpacing/>
              <w:rPr>
                <w:rFonts w:cs="Arial"/>
              </w:rPr>
            </w:pPr>
            <w:r w:rsidRPr="00411F03">
              <w:rPr>
                <w:rFonts w:cs="Arial"/>
              </w:rPr>
              <w:t xml:space="preserve">Security Clearance </w:t>
            </w:r>
          </w:p>
        </w:tc>
        <w:tc>
          <w:tcPr>
            <w:tcW w:w="7057" w:type="dxa"/>
            <w:gridSpan w:val="7"/>
          </w:tcPr>
          <w:p w14:paraId="6BAC8EF8" w14:textId="77777777" w:rsidR="00D2253C" w:rsidRPr="00411F03" w:rsidRDefault="00D2253C" w:rsidP="00501DEE">
            <w:pPr>
              <w:contextualSpacing/>
              <w:rPr>
                <w:rFonts w:cs="Arial"/>
              </w:rPr>
            </w:pPr>
          </w:p>
        </w:tc>
      </w:tr>
      <w:tr w:rsidR="00D2253C" w:rsidRPr="00411F03" w14:paraId="4BC66C36" w14:textId="77777777" w:rsidTr="008F4787">
        <w:tc>
          <w:tcPr>
            <w:tcW w:w="9153" w:type="dxa"/>
            <w:gridSpan w:val="9"/>
            <w:shd w:val="clear" w:color="auto" w:fill="FFF2CC" w:themeFill="accent4" w:themeFillTint="33"/>
          </w:tcPr>
          <w:p w14:paraId="4E63866D" w14:textId="77777777" w:rsidR="00D2253C" w:rsidRPr="00411F03" w:rsidRDefault="00D2253C" w:rsidP="00501DEE">
            <w:pPr>
              <w:contextualSpacing/>
              <w:rPr>
                <w:rFonts w:cs="Arial"/>
              </w:rPr>
            </w:pPr>
          </w:p>
        </w:tc>
        <w:tc>
          <w:tcPr>
            <w:tcW w:w="1905" w:type="dxa"/>
            <w:gridSpan w:val="2"/>
            <w:shd w:val="clear" w:color="auto" w:fill="FFF2CC" w:themeFill="accent4" w:themeFillTint="33"/>
          </w:tcPr>
          <w:p w14:paraId="5B28EAD9" w14:textId="77777777" w:rsidR="00D2253C" w:rsidRPr="00411F03" w:rsidRDefault="00D2253C" w:rsidP="00501DEE">
            <w:pPr>
              <w:contextualSpacing/>
              <w:rPr>
                <w:rFonts w:cs="Arial"/>
              </w:rPr>
            </w:pPr>
            <w:r w:rsidRPr="00411F03">
              <w:rPr>
                <w:rFonts w:cs="Arial"/>
              </w:rPr>
              <w:t>Date Complete</w:t>
            </w:r>
          </w:p>
        </w:tc>
      </w:tr>
      <w:tr w:rsidR="00D2253C" w:rsidRPr="00411F03" w14:paraId="566FFDF2" w14:textId="77777777" w:rsidTr="008F4787">
        <w:trPr>
          <w:trHeight w:val="97"/>
        </w:trPr>
        <w:tc>
          <w:tcPr>
            <w:tcW w:w="4001" w:type="dxa"/>
            <w:gridSpan w:val="4"/>
            <w:vMerge w:val="restart"/>
            <w:shd w:val="clear" w:color="auto" w:fill="FFF2CC" w:themeFill="accent4" w:themeFillTint="33"/>
          </w:tcPr>
          <w:p w14:paraId="1632243E" w14:textId="77777777" w:rsidR="00D2253C" w:rsidRPr="00411F03" w:rsidRDefault="00D2253C" w:rsidP="00501DEE">
            <w:pPr>
              <w:contextualSpacing/>
              <w:rPr>
                <w:rFonts w:cs="Arial"/>
              </w:rPr>
            </w:pPr>
            <w:r w:rsidRPr="00411F03">
              <w:rPr>
                <w:rFonts w:cs="Arial"/>
              </w:rPr>
              <w:t>Authority required Mandatory Training</w:t>
            </w:r>
          </w:p>
        </w:tc>
        <w:tc>
          <w:tcPr>
            <w:tcW w:w="5152" w:type="dxa"/>
            <w:gridSpan w:val="5"/>
          </w:tcPr>
          <w:p w14:paraId="1CA52316" w14:textId="05CA9269" w:rsidR="00D2253C" w:rsidRPr="00411F03" w:rsidRDefault="00D2253C" w:rsidP="00501DEE">
            <w:pPr>
              <w:contextualSpacing/>
              <w:rPr>
                <w:rFonts w:cs="Arial"/>
              </w:rPr>
            </w:pPr>
          </w:p>
        </w:tc>
        <w:tc>
          <w:tcPr>
            <w:tcW w:w="1905" w:type="dxa"/>
            <w:gridSpan w:val="2"/>
          </w:tcPr>
          <w:p w14:paraId="063FBE30" w14:textId="77777777" w:rsidR="00D2253C" w:rsidRPr="00411F03" w:rsidRDefault="00D2253C" w:rsidP="00501DEE">
            <w:pPr>
              <w:contextualSpacing/>
              <w:rPr>
                <w:rFonts w:cs="Arial"/>
              </w:rPr>
            </w:pPr>
          </w:p>
        </w:tc>
      </w:tr>
      <w:tr w:rsidR="00D2253C" w:rsidRPr="00411F03" w14:paraId="0F0CED77" w14:textId="77777777" w:rsidTr="008F4787">
        <w:trPr>
          <w:trHeight w:val="97"/>
        </w:trPr>
        <w:tc>
          <w:tcPr>
            <w:tcW w:w="4001" w:type="dxa"/>
            <w:gridSpan w:val="4"/>
            <w:vMerge/>
            <w:shd w:val="clear" w:color="auto" w:fill="FFF2CC" w:themeFill="accent4" w:themeFillTint="33"/>
          </w:tcPr>
          <w:p w14:paraId="216E03D5" w14:textId="77777777" w:rsidR="00D2253C" w:rsidRPr="00411F03" w:rsidRDefault="00D2253C" w:rsidP="00501DEE">
            <w:pPr>
              <w:contextualSpacing/>
              <w:rPr>
                <w:rFonts w:cs="Arial"/>
              </w:rPr>
            </w:pPr>
          </w:p>
        </w:tc>
        <w:tc>
          <w:tcPr>
            <w:tcW w:w="5152" w:type="dxa"/>
            <w:gridSpan w:val="5"/>
          </w:tcPr>
          <w:p w14:paraId="1495D0D5" w14:textId="475F70B4" w:rsidR="00D2253C" w:rsidRPr="00411F03" w:rsidRDefault="00D2253C" w:rsidP="00501DEE">
            <w:pPr>
              <w:contextualSpacing/>
              <w:rPr>
                <w:rFonts w:cs="Arial"/>
              </w:rPr>
            </w:pPr>
          </w:p>
        </w:tc>
        <w:tc>
          <w:tcPr>
            <w:tcW w:w="1905" w:type="dxa"/>
            <w:gridSpan w:val="2"/>
          </w:tcPr>
          <w:p w14:paraId="527935AC" w14:textId="77777777" w:rsidR="00D2253C" w:rsidRPr="00411F03" w:rsidRDefault="00D2253C" w:rsidP="00501DEE">
            <w:pPr>
              <w:contextualSpacing/>
              <w:rPr>
                <w:rFonts w:cs="Arial"/>
              </w:rPr>
            </w:pPr>
          </w:p>
        </w:tc>
      </w:tr>
      <w:tr w:rsidR="00D2253C" w:rsidRPr="00411F03" w14:paraId="662BD21B" w14:textId="77777777" w:rsidTr="008F4787">
        <w:trPr>
          <w:trHeight w:val="97"/>
        </w:trPr>
        <w:tc>
          <w:tcPr>
            <w:tcW w:w="4001" w:type="dxa"/>
            <w:gridSpan w:val="4"/>
            <w:vMerge/>
            <w:shd w:val="clear" w:color="auto" w:fill="FFF2CC" w:themeFill="accent4" w:themeFillTint="33"/>
          </w:tcPr>
          <w:p w14:paraId="7DFEA9DF" w14:textId="77777777" w:rsidR="00D2253C" w:rsidRPr="00411F03" w:rsidRDefault="00D2253C" w:rsidP="00501DEE">
            <w:pPr>
              <w:contextualSpacing/>
              <w:rPr>
                <w:rFonts w:cs="Arial"/>
              </w:rPr>
            </w:pPr>
          </w:p>
        </w:tc>
        <w:tc>
          <w:tcPr>
            <w:tcW w:w="5152" w:type="dxa"/>
            <w:gridSpan w:val="5"/>
          </w:tcPr>
          <w:p w14:paraId="2DC7C055" w14:textId="337389D3" w:rsidR="00D2253C" w:rsidRPr="00411F03" w:rsidRDefault="00D2253C" w:rsidP="00501DEE">
            <w:pPr>
              <w:contextualSpacing/>
              <w:rPr>
                <w:rFonts w:cs="Arial"/>
              </w:rPr>
            </w:pPr>
          </w:p>
        </w:tc>
        <w:tc>
          <w:tcPr>
            <w:tcW w:w="1905" w:type="dxa"/>
            <w:gridSpan w:val="2"/>
          </w:tcPr>
          <w:p w14:paraId="632A3B24" w14:textId="77777777" w:rsidR="00D2253C" w:rsidRPr="00411F03" w:rsidRDefault="00D2253C" w:rsidP="00501DEE">
            <w:pPr>
              <w:contextualSpacing/>
              <w:rPr>
                <w:rFonts w:cs="Arial"/>
              </w:rPr>
            </w:pPr>
          </w:p>
        </w:tc>
      </w:tr>
      <w:tr w:rsidR="00D2253C" w:rsidRPr="00411F03" w14:paraId="594D2FC7" w14:textId="77777777" w:rsidTr="008F4787">
        <w:trPr>
          <w:trHeight w:val="97"/>
        </w:trPr>
        <w:tc>
          <w:tcPr>
            <w:tcW w:w="4001" w:type="dxa"/>
            <w:gridSpan w:val="4"/>
            <w:vMerge/>
            <w:shd w:val="clear" w:color="auto" w:fill="FFF2CC" w:themeFill="accent4" w:themeFillTint="33"/>
          </w:tcPr>
          <w:p w14:paraId="3A284394" w14:textId="77777777" w:rsidR="00D2253C" w:rsidRPr="00411F03" w:rsidRDefault="00D2253C" w:rsidP="00501DEE">
            <w:pPr>
              <w:contextualSpacing/>
              <w:rPr>
                <w:rFonts w:cs="Arial"/>
              </w:rPr>
            </w:pPr>
          </w:p>
        </w:tc>
        <w:tc>
          <w:tcPr>
            <w:tcW w:w="5152" w:type="dxa"/>
            <w:gridSpan w:val="5"/>
          </w:tcPr>
          <w:p w14:paraId="35B56294" w14:textId="727B34B9" w:rsidR="00D2253C" w:rsidRPr="00411F03" w:rsidRDefault="00D2253C" w:rsidP="00501DEE">
            <w:pPr>
              <w:contextualSpacing/>
              <w:rPr>
                <w:rFonts w:cs="Arial"/>
              </w:rPr>
            </w:pPr>
          </w:p>
        </w:tc>
        <w:tc>
          <w:tcPr>
            <w:tcW w:w="1905" w:type="dxa"/>
            <w:gridSpan w:val="2"/>
          </w:tcPr>
          <w:p w14:paraId="0A938B21" w14:textId="77777777" w:rsidR="00D2253C" w:rsidRPr="00411F03" w:rsidRDefault="00D2253C" w:rsidP="00501DEE">
            <w:pPr>
              <w:contextualSpacing/>
              <w:rPr>
                <w:rFonts w:cs="Arial"/>
              </w:rPr>
            </w:pPr>
          </w:p>
        </w:tc>
      </w:tr>
      <w:tr w:rsidR="00D2253C" w:rsidRPr="00411F03" w14:paraId="6D3A092E" w14:textId="77777777" w:rsidTr="008F4787">
        <w:trPr>
          <w:trHeight w:val="97"/>
        </w:trPr>
        <w:tc>
          <w:tcPr>
            <w:tcW w:w="4001" w:type="dxa"/>
            <w:gridSpan w:val="4"/>
            <w:vMerge/>
            <w:shd w:val="clear" w:color="auto" w:fill="FFF2CC" w:themeFill="accent4" w:themeFillTint="33"/>
          </w:tcPr>
          <w:p w14:paraId="012EC761" w14:textId="77777777" w:rsidR="00D2253C" w:rsidRPr="00411F03" w:rsidRDefault="00D2253C" w:rsidP="00501DEE">
            <w:pPr>
              <w:contextualSpacing/>
              <w:rPr>
                <w:rFonts w:cs="Arial"/>
              </w:rPr>
            </w:pPr>
          </w:p>
        </w:tc>
        <w:tc>
          <w:tcPr>
            <w:tcW w:w="5152" w:type="dxa"/>
            <w:gridSpan w:val="5"/>
          </w:tcPr>
          <w:p w14:paraId="7AA37ECB" w14:textId="7BA28B93" w:rsidR="00D2253C" w:rsidRDefault="00D2253C" w:rsidP="00501DEE">
            <w:pPr>
              <w:contextualSpacing/>
              <w:rPr>
                <w:rFonts w:cs="Arial"/>
              </w:rPr>
            </w:pPr>
          </w:p>
        </w:tc>
        <w:tc>
          <w:tcPr>
            <w:tcW w:w="1905" w:type="dxa"/>
            <w:gridSpan w:val="2"/>
          </w:tcPr>
          <w:p w14:paraId="6D44388A" w14:textId="77777777" w:rsidR="00D2253C" w:rsidRPr="00411F03" w:rsidRDefault="00D2253C" w:rsidP="00501DEE">
            <w:pPr>
              <w:contextualSpacing/>
              <w:rPr>
                <w:rFonts w:cs="Arial"/>
              </w:rPr>
            </w:pPr>
          </w:p>
        </w:tc>
      </w:tr>
      <w:tr w:rsidR="00D2253C" w:rsidRPr="00411F03" w14:paraId="1872C707" w14:textId="77777777" w:rsidTr="008F4787">
        <w:trPr>
          <w:trHeight w:val="97"/>
        </w:trPr>
        <w:tc>
          <w:tcPr>
            <w:tcW w:w="4001" w:type="dxa"/>
            <w:gridSpan w:val="4"/>
            <w:vMerge/>
            <w:shd w:val="clear" w:color="auto" w:fill="FFF2CC" w:themeFill="accent4" w:themeFillTint="33"/>
          </w:tcPr>
          <w:p w14:paraId="667F1E13" w14:textId="77777777" w:rsidR="00D2253C" w:rsidRPr="00411F03" w:rsidRDefault="00D2253C" w:rsidP="00501DEE">
            <w:pPr>
              <w:contextualSpacing/>
              <w:rPr>
                <w:rFonts w:cs="Arial"/>
              </w:rPr>
            </w:pPr>
          </w:p>
        </w:tc>
        <w:tc>
          <w:tcPr>
            <w:tcW w:w="5152" w:type="dxa"/>
            <w:gridSpan w:val="5"/>
          </w:tcPr>
          <w:p w14:paraId="35B19C30" w14:textId="25D175AC" w:rsidR="00D2253C" w:rsidRDefault="00D2253C" w:rsidP="00501DEE">
            <w:pPr>
              <w:contextualSpacing/>
              <w:rPr>
                <w:rFonts w:cs="Arial"/>
              </w:rPr>
            </w:pPr>
          </w:p>
        </w:tc>
        <w:tc>
          <w:tcPr>
            <w:tcW w:w="1905" w:type="dxa"/>
            <w:gridSpan w:val="2"/>
          </w:tcPr>
          <w:p w14:paraId="79C1BCBE" w14:textId="77777777" w:rsidR="00D2253C" w:rsidRPr="00411F03" w:rsidRDefault="00D2253C" w:rsidP="00501DEE">
            <w:pPr>
              <w:contextualSpacing/>
              <w:rPr>
                <w:rFonts w:cs="Arial"/>
              </w:rPr>
            </w:pPr>
          </w:p>
        </w:tc>
      </w:tr>
      <w:tr w:rsidR="00D2253C" w:rsidRPr="00411F03" w14:paraId="1A022A1C" w14:textId="77777777" w:rsidTr="008F4787">
        <w:trPr>
          <w:trHeight w:val="68"/>
        </w:trPr>
        <w:tc>
          <w:tcPr>
            <w:tcW w:w="4001" w:type="dxa"/>
            <w:gridSpan w:val="4"/>
            <w:vMerge/>
            <w:shd w:val="clear" w:color="auto" w:fill="FFF2CC" w:themeFill="accent4" w:themeFillTint="33"/>
          </w:tcPr>
          <w:p w14:paraId="064A10B8" w14:textId="77777777" w:rsidR="00D2253C" w:rsidRPr="00411F03" w:rsidRDefault="00D2253C" w:rsidP="00501DEE">
            <w:pPr>
              <w:contextualSpacing/>
              <w:rPr>
                <w:rFonts w:cs="Arial"/>
              </w:rPr>
            </w:pPr>
          </w:p>
        </w:tc>
        <w:tc>
          <w:tcPr>
            <w:tcW w:w="5152" w:type="dxa"/>
            <w:gridSpan w:val="5"/>
          </w:tcPr>
          <w:p w14:paraId="627006A8" w14:textId="6F9C1748" w:rsidR="00D2253C" w:rsidRPr="00411F03" w:rsidRDefault="00D2253C" w:rsidP="00501DEE">
            <w:pPr>
              <w:contextualSpacing/>
              <w:rPr>
                <w:rFonts w:cs="Arial"/>
              </w:rPr>
            </w:pPr>
          </w:p>
        </w:tc>
        <w:tc>
          <w:tcPr>
            <w:tcW w:w="1905" w:type="dxa"/>
            <w:gridSpan w:val="2"/>
          </w:tcPr>
          <w:p w14:paraId="7EBC547D" w14:textId="77777777" w:rsidR="00D2253C" w:rsidRPr="00411F03" w:rsidRDefault="00D2253C" w:rsidP="00501DEE">
            <w:pPr>
              <w:contextualSpacing/>
              <w:rPr>
                <w:rFonts w:cs="Arial"/>
              </w:rPr>
            </w:pPr>
          </w:p>
        </w:tc>
      </w:tr>
      <w:tr w:rsidR="00D2253C" w:rsidRPr="00411F03" w14:paraId="4F90F5F9" w14:textId="77777777" w:rsidTr="008F4787">
        <w:trPr>
          <w:trHeight w:val="68"/>
        </w:trPr>
        <w:tc>
          <w:tcPr>
            <w:tcW w:w="4001" w:type="dxa"/>
            <w:gridSpan w:val="4"/>
            <w:vMerge/>
            <w:shd w:val="clear" w:color="auto" w:fill="FFF2CC" w:themeFill="accent4" w:themeFillTint="33"/>
          </w:tcPr>
          <w:p w14:paraId="601640D2" w14:textId="77777777" w:rsidR="00D2253C" w:rsidRPr="00411F03" w:rsidRDefault="00D2253C" w:rsidP="00501DEE">
            <w:pPr>
              <w:contextualSpacing/>
              <w:rPr>
                <w:rFonts w:cs="Arial"/>
              </w:rPr>
            </w:pPr>
          </w:p>
        </w:tc>
        <w:tc>
          <w:tcPr>
            <w:tcW w:w="5152" w:type="dxa"/>
            <w:gridSpan w:val="5"/>
          </w:tcPr>
          <w:p w14:paraId="50C1B186" w14:textId="52361027" w:rsidR="00D2253C" w:rsidRPr="00411F03" w:rsidRDefault="00D2253C" w:rsidP="00501DEE">
            <w:pPr>
              <w:contextualSpacing/>
              <w:rPr>
                <w:rFonts w:cs="Arial"/>
              </w:rPr>
            </w:pPr>
          </w:p>
        </w:tc>
        <w:tc>
          <w:tcPr>
            <w:tcW w:w="1905" w:type="dxa"/>
            <w:gridSpan w:val="2"/>
          </w:tcPr>
          <w:p w14:paraId="31C43779" w14:textId="77777777" w:rsidR="00D2253C" w:rsidRPr="00411F03" w:rsidRDefault="00D2253C" w:rsidP="00501DEE">
            <w:pPr>
              <w:contextualSpacing/>
              <w:rPr>
                <w:rFonts w:cs="Arial"/>
              </w:rPr>
            </w:pPr>
          </w:p>
        </w:tc>
      </w:tr>
      <w:tr w:rsidR="00D2253C" w:rsidRPr="00411F03" w14:paraId="7F909E2F" w14:textId="77777777" w:rsidTr="008F4787">
        <w:trPr>
          <w:trHeight w:val="68"/>
        </w:trPr>
        <w:tc>
          <w:tcPr>
            <w:tcW w:w="4001" w:type="dxa"/>
            <w:gridSpan w:val="4"/>
            <w:vMerge/>
            <w:shd w:val="clear" w:color="auto" w:fill="FFF2CC" w:themeFill="accent4" w:themeFillTint="33"/>
          </w:tcPr>
          <w:p w14:paraId="07392335" w14:textId="77777777" w:rsidR="00D2253C" w:rsidRPr="00411F03" w:rsidRDefault="00D2253C" w:rsidP="00501DEE">
            <w:pPr>
              <w:contextualSpacing/>
              <w:rPr>
                <w:rFonts w:cs="Arial"/>
              </w:rPr>
            </w:pPr>
          </w:p>
        </w:tc>
        <w:tc>
          <w:tcPr>
            <w:tcW w:w="5152" w:type="dxa"/>
            <w:gridSpan w:val="5"/>
          </w:tcPr>
          <w:p w14:paraId="36086240" w14:textId="7F1690B0" w:rsidR="00D2253C" w:rsidRPr="00411F03" w:rsidRDefault="00D2253C" w:rsidP="00501DEE">
            <w:pPr>
              <w:contextualSpacing/>
              <w:rPr>
                <w:rFonts w:cs="Arial"/>
              </w:rPr>
            </w:pPr>
          </w:p>
        </w:tc>
        <w:tc>
          <w:tcPr>
            <w:tcW w:w="1905" w:type="dxa"/>
            <w:gridSpan w:val="2"/>
          </w:tcPr>
          <w:p w14:paraId="7AADFB5A" w14:textId="77777777" w:rsidR="00D2253C" w:rsidRPr="00411F03" w:rsidRDefault="00D2253C" w:rsidP="00501DEE">
            <w:pPr>
              <w:contextualSpacing/>
              <w:rPr>
                <w:rFonts w:cs="Arial"/>
              </w:rPr>
            </w:pPr>
          </w:p>
        </w:tc>
      </w:tr>
      <w:tr w:rsidR="00D2253C" w:rsidRPr="00411F03" w14:paraId="2BA6A4D6" w14:textId="77777777" w:rsidTr="008F4787">
        <w:trPr>
          <w:trHeight w:val="64"/>
        </w:trPr>
        <w:tc>
          <w:tcPr>
            <w:tcW w:w="4001" w:type="dxa"/>
            <w:gridSpan w:val="4"/>
            <w:vMerge/>
            <w:shd w:val="clear" w:color="auto" w:fill="FFF2CC" w:themeFill="accent4" w:themeFillTint="33"/>
          </w:tcPr>
          <w:p w14:paraId="6A115FE4" w14:textId="77777777" w:rsidR="00D2253C" w:rsidRPr="00411F03" w:rsidRDefault="00D2253C" w:rsidP="00501DEE">
            <w:pPr>
              <w:contextualSpacing/>
              <w:rPr>
                <w:rFonts w:cs="Arial"/>
              </w:rPr>
            </w:pPr>
          </w:p>
        </w:tc>
        <w:tc>
          <w:tcPr>
            <w:tcW w:w="5152" w:type="dxa"/>
            <w:gridSpan w:val="5"/>
          </w:tcPr>
          <w:p w14:paraId="3798A08B" w14:textId="1FB9BF0E" w:rsidR="00D2253C" w:rsidRPr="00411F03" w:rsidRDefault="00D2253C" w:rsidP="00501DEE">
            <w:pPr>
              <w:contextualSpacing/>
              <w:rPr>
                <w:rFonts w:cs="Arial"/>
              </w:rPr>
            </w:pPr>
          </w:p>
        </w:tc>
        <w:tc>
          <w:tcPr>
            <w:tcW w:w="1905" w:type="dxa"/>
            <w:gridSpan w:val="2"/>
          </w:tcPr>
          <w:p w14:paraId="7553D1DB" w14:textId="77777777" w:rsidR="00D2253C" w:rsidRPr="00411F03" w:rsidRDefault="00D2253C" w:rsidP="00501DEE">
            <w:pPr>
              <w:contextualSpacing/>
              <w:rPr>
                <w:rFonts w:cs="Arial"/>
              </w:rPr>
            </w:pPr>
          </w:p>
        </w:tc>
      </w:tr>
      <w:tr w:rsidR="00D2253C" w:rsidRPr="00411F03" w14:paraId="69FFBB6D" w14:textId="77777777" w:rsidTr="008F4787">
        <w:trPr>
          <w:trHeight w:val="64"/>
        </w:trPr>
        <w:tc>
          <w:tcPr>
            <w:tcW w:w="4001" w:type="dxa"/>
            <w:gridSpan w:val="4"/>
            <w:vMerge/>
            <w:shd w:val="clear" w:color="auto" w:fill="FFF2CC" w:themeFill="accent4" w:themeFillTint="33"/>
          </w:tcPr>
          <w:p w14:paraId="330E7D56" w14:textId="77777777" w:rsidR="00D2253C" w:rsidRPr="00411F03" w:rsidRDefault="00D2253C" w:rsidP="00501DEE">
            <w:pPr>
              <w:contextualSpacing/>
              <w:rPr>
                <w:rFonts w:cs="Arial"/>
              </w:rPr>
            </w:pPr>
          </w:p>
        </w:tc>
        <w:tc>
          <w:tcPr>
            <w:tcW w:w="5152" w:type="dxa"/>
            <w:gridSpan w:val="5"/>
          </w:tcPr>
          <w:p w14:paraId="4DEB0CAE" w14:textId="33E32D2A" w:rsidR="00D2253C" w:rsidRPr="00411F03" w:rsidRDefault="00D2253C" w:rsidP="00501DEE">
            <w:pPr>
              <w:contextualSpacing/>
              <w:rPr>
                <w:rFonts w:cs="Arial"/>
              </w:rPr>
            </w:pPr>
          </w:p>
        </w:tc>
        <w:tc>
          <w:tcPr>
            <w:tcW w:w="1905" w:type="dxa"/>
            <w:gridSpan w:val="2"/>
          </w:tcPr>
          <w:p w14:paraId="4D525124" w14:textId="77777777" w:rsidR="00D2253C" w:rsidRPr="00411F03" w:rsidRDefault="00D2253C" w:rsidP="00501DEE">
            <w:pPr>
              <w:contextualSpacing/>
              <w:rPr>
                <w:rFonts w:cs="Arial"/>
              </w:rPr>
            </w:pPr>
          </w:p>
        </w:tc>
      </w:tr>
      <w:tr w:rsidR="00D2253C" w:rsidRPr="00411F03" w14:paraId="5F295BEF" w14:textId="77777777" w:rsidTr="008F4787">
        <w:trPr>
          <w:trHeight w:val="64"/>
        </w:trPr>
        <w:tc>
          <w:tcPr>
            <w:tcW w:w="4001" w:type="dxa"/>
            <w:gridSpan w:val="4"/>
            <w:vMerge w:val="restart"/>
            <w:shd w:val="clear" w:color="auto" w:fill="FFF2CC" w:themeFill="accent4" w:themeFillTint="33"/>
          </w:tcPr>
          <w:p w14:paraId="12C62D47" w14:textId="77777777" w:rsidR="00D2253C" w:rsidRPr="00411F03" w:rsidRDefault="00D2253C" w:rsidP="00501DEE">
            <w:pPr>
              <w:contextualSpacing/>
              <w:rPr>
                <w:rFonts w:cs="Arial"/>
              </w:rPr>
            </w:pPr>
            <w:r w:rsidRPr="00411F03">
              <w:rPr>
                <w:rFonts w:cs="Arial"/>
              </w:rPr>
              <w:t>Authority Required Training within 20 Days of commencing a Task</w:t>
            </w:r>
          </w:p>
        </w:tc>
        <w:tc>
          <w:tcPr>
            <w:tcW w:w="5152" w:type="dxa"/>
            <w:gridSpan w:val="5"/>
          </w:tcPr>
          <w:p w14:paraId="57C3A6C0" w14:textId="2D487D20" w:rsidR="00D2253C" w:rsidRPr="00411F03" w:rsidRDefault="00D2253C" w:rsidP="00501DEE">
            <w:pPr>
              <w:contextualSpacing/>
              <w:rPr>
                <w:rFonts w:cs="Arial"/>
              </w:rPr>
            </w:pPr>
          </w:p>
        </w:tc>
        <w:tc>
          <w:tcPr>
            <w:tcW w:w="1905" w:type="dxa"/>
            <w:gridSpan w:val="2"/>
          </w:tcPr>
          <w:p w14:paraId="07E1092B" w14:textId="77777777" w:rsidR="00D2253C" w:rsidRPr="00411F03" w:rsidRDefault="00D2253C" w:rsidP="00501DEE">
            <w:pPr>
              <w:contextualSpacing/>
              <w:rPr>
                <w:rFonts w:cs="Arial"/>
              </w:rPr>
            </w:pPr>
          </w:p>
        </w:tc>
      </w:tr>
      <w:tr w:rsidR="00D2253C" w:rsidRPr="00411F03" w14:paraId="3DB4FB5E" w14:textId="77777777" w:rsidTr="008F4787">
        <w:trPr>
          <w:trHeight w:val="64"/>
        </w:trPr>
        <w:tc>
          <w:tcPr>
            <w:tcW w:w="4001" w:type="dxa"/>
            <w:gridSpan w:val="4"/>
            <w:vMerge/>
            <w:shd w:val="clear" w:color="auto" w:fill="FFF2CC" w:themeFill="accent4" w:themeFillTint="33"/>
          </w:tcPr>
          <w:p w14:paraId="50B8CB32" w14:textId="77777777" w:rsidR="00D2253C" w:rsidRPr="00411F03" w:rsidRDefault="00D2253C" w:rsidP="00501DEE">
            <w:pPr>
              <w:contextualSpacing/>
              <w:rPr>
                <w:rFonts w:cs="Arial"/>
              </w:rPr>
            </w:pPr>
          </w:p>
        </w:tc>
        <w:tc>
          <w:tcPr>
            <w:tcW w:w="5152" w:type="dxa"/>
            <w:gridSpan w:val="5"/>
          </w:tcPr>
          <w:p w14:paraId="5C58222A" w14:textId="50F4F86F" w:rsidR="00D2253C" w:rsidRPr="00411F03" w:rsidRDefault="00D2253C" w:rsidP="00501DEE">
            <w:pPr>
              <w:contextualSpacing/>
              <w:rPr>
                <w:rFonts w:cs="Arial"/>
              </w:rPr>
            </w:pPr>
          </w:p>
        </w:tc>
        <w:tc>
          <w:tcPr>
            <w:tcW w:w="1905" w:type="dxa"/>
            <w:gridSpan w:val="2"/>
          </w:tcPr>
          <w:p w14:paraId="3C239FC4" w14:textId="77777777" w:rsidR="00D2253C" w:rsidRPr="00411F03" w:rsidRDefault="00D2253C" w:rsidP="00501DEE">
            <w:pPr>
              <w:contextualSpacing/>
              <w:rPr>
                <w:rFonts w:cs="Arial"/>
              </w:rPr>
            </w:pPr>
          </w:p>
        </w:tc>
      </w:tr>
      <w:tr w:rsidR="00D2253C" w:rsidRPr="00411F03" w14:paraId="25B6EE5C" w14:textId="77777777" w:rsidTr="008F4787">
        <w:trPr>
          <w:trHeight w:val="235"/>
        </w:trPr>
        <w:tc>
          <w:tcPr>
            <w:tcW w:w="4001" w:type="dxa"/>
            <w:gridSpan w:val="4"/>
            <w:shd w:val="clear" w:color="auto" w:fill="FFF2CC" w:themeFill="accent4" w:themeFillTint="33"/>
          </w:tcPr>
          <w:p w14:paraId="631C24D4" w14:textId="77777777" w:rsidR="00D2253C" w:rsidRPr="00411F03" w:rsidRDefault="00D2253C" w:rsidP="00501DEE">
            <w:pPr>
              <w:contextualSpacing/>
              <w:rPr>
                <w:rFonts w:cs="Arial"/>
              </w:rPr>
            </w:pPr>
            <w:r w:rsidRPr="00411F03">
              <w:rPr>
                <w:rFonts w:cs="Arial"/>
              </w:rPr>
              <w:t>Functional pre-deployment Training</w:t>
            </w:r>
          </w:p>
        </w:tc>
        <w:tc>
          <w:tcPr>
            <w:tcW w:w="5152" w:type="dxa"/>
            <w:gridSpan w:val="5"/>
          </w:tcPr>
          <w:p w14:paraId="49BDD77F" w14:textId="60EBA2EC" w:rsidR="00D2253C" w:rsidRPr="00411F03" w:rsidRDefault="00D2253C" w:rsidP="00501DEE">
            <w:pPr>
              <w:contextualSpacing/>
              <w:rPr>
                <w:rFonts w:cs="Arial"/>
              </w:rPr>
            </w:pPr>
          </w:p>
        </w:tc>
        <w:tc>
          <w:tcPr>
            <w:tcW w:w="1905" w:type="dxa"/>
            <w:gridSpan w:val="2"/>
          </w:tcPr>
          <w:p w14:paraId="1300EDFE" w14:textId="77777777" w:rsidR="00D2253C" w:rsidRPr="00411F03" w:rsidRDefault="00D2253C" w:rsidP="00501DEE">
            <w:pPr>
              <w:contextualSpacing/>
              <w:rPr>
                <w:rFonts w:cs="Arial"/>
              </w:rPr>
            </w:pPr>
          </w:p>
        </w:tc>
      </w:tr>
      <w:tr w:rsidR="00D2253C" w:rsidRPr="00411F03" w14:paraId="68832B00" w14:textId="77777777" w:rsidTr="008F4787">
        <w:tc>
          <w:tcPr>
            <w:tcW w:w="7044" w:type="dxa"/>
            <w:gridSpan w:val="7"/>
            <w:shd w:val="clear" w:color="auto" w:fill="FFF2CC" w:themeFill="accent4" w:themeFillTint="33"/>
          </w:tcPr>
          <w:p w14:paraId="75E30507" w14:textId="77777777" w:rsidR="00D2253C" w:rsidRPr="00411F03" w:rsidRDefault="00D2253C" w:rsidP="00501DEE">
            <w:pPr>
              <w:contextualSpacing/>
              <w:rPr>
                <w:rFonts w:cs="Arial"/>
              </w:rPr>
            </w:pPr>
            <w:r w:rsidRPr="00411F03">
              <w:rPr>
                <w:rFonts w:cs="Arial"/>
              </w:rPr>
              <w:t xml:space="preserve">Individual Letter of Placement Agreement Signed and returned to PDP ADT </w:t>
            </w:r>
          </w:p>
        </w:tc>
        <w:tc>
          <w:tcPr>
            <w:tcW w:w="4014" w:type="dxa"/>
            <w:gridSpan w:val="4"/>
          </w:tcPr>
          <w:p w14:paraId="2144D3EF" w14:textId="77777777" w:rsidR="00D2253C" w:rsidRPr="00411F03" w:rsidRDefault="00D2253C" w:rsidP="00501DEE">
            <w:pPr>
              <w:contextualSpacing/>
              <w:rPr>
                <w:rFonts w:cs="Arial"/>
              </w:rPr>
            </w:pPr>
          </w:p>
        </w:tc>
      </w:tr>
      <w:tr w:rsidR="00D2253C" w:rsidRPr="00411F03" w14:paraId="19D6FB4C" w14:textId="77777777" w:rsidTr="008F4787">
        <w:tc>
          <w:tcPr>
            <w:tcW w:w="7044" w:type="dxa"/>
            <w:gridSpan w:val="7"/>
            <w:shd w:val="clear" w:color="auto" w:fill="FFF2CC" w:themeFill="accent4" w:themeFillTint="33"/>
          </w:tcPr>
          <w:p w14:paraId="0B157B2A" w14:textId="77777777" w:rsidR="00D2253C" w:rsidRPr="00411F03" w:rsidRDefault="00D2253C" w:rsidP="00501DEE">
            <w:pPr>
              <w:contextualSpacing/>
              <w:rPr>
                <w:rFonts w:cs="Arial"/>
              </w:rPr>
            </w:pPr>
            <w:r>
              <w:rPr>
                <w:rFonts w:cs="Arial"/>
              </w:rPr>
              <w:t>Non-Disclosure Agreement Signed and returned to PDP ADT</w:t>
            </w:r>
          </w:p>
        </w:tc>
        <w:tc>
          <w:tcPr>
            <w:tcW w:w="4014" w:type="dxa"/>
            <w:gridSpan w:val="4"/>
          </w:tcPr>
          <w:p w14:paraId="5222BDC4" w14:textId="77777777" w:rsidR="00D2253C" w:rsidRPr="00411F03" w:rsidRDefault="00D2253C" w:rsidP="00501DEE">
            <w:pPr>
              <w:contextualSpacing/>
              <w:rPr>
                <w:rFonts w:cs="Arial"/>
              </w:rPr>
            </w:pPr>
          </w:p>
        </w:tc>
      </w:tr>
      <w:tr w:rsidR="00D2253C" w:rsidRPr="00411F03" w14:paraId="627ED225" w14:textId="77777777" w:rsidTr="008F4787">
        <w:tc>
          <w:tcPr>
            <w:tcW w:w="7044" w:type="dxa"/>
            <w:gridSpan w:val="7"/>
            <w:shd w:val="clear" w:color="auto" w:fill="FFF2CC" w:themeFill="accent4" w:themeFillTint="33"/>
          </w:tcPr>
          <w:p w14:paraId="67734615" w14:textId="77777777" w:rsidR="00D2253C" w:rsidRPr="00411F03" w:rsidRDefault="00D2253C" w:rsidP="00501DEE">
            <w:pPr>
              <w:contextualSpacing/>
              <w:rPr>
                <w:rFonts w:cs="Arial"/>
              </w:rPr>
            </w:pPr>
            <w:r>
              <w:rPr>
                <w:rFonts w:cs="Arial"/>
              </w:rPr>
              <w:t xml:space="preserve">If required, </w:t>
            </w:r>
            <w:r w:rsidRPr="00411F03">
              <w:rPr>
                <w:rFonts w:cs="Arial"/>
              </w:rPr>
              <w:t xml:space="preserve">Privilege and Confidentiality Agreement Signed </w:t>
            </w:r>
            <w:r>
              <w:rPr>
                <w:rFonts w:cs="Arial"/>
              </w:rPr>
              <w:t>&amp;</w:t>
            </w:r>
            <w:r w:rsidRPr="00411F03">
              <w:rPr>
                <w:rFonts w:cs="Arial"/>
              </w:rPr>
              <w:t xml:space="preserve"> returned to PDP ADT</w:t>
            </w:r>
          </w:p>
        </w:tc>
        <w:tc>
          <w:tcPr>
            <w:tcW w:w="4014" w:type="dxa"/>
            <w:gridSpan w:val="4"/>
          </w:tcPr>
          <w:p w14:paraId="4C548BAA" w14:textId="77777777" w:rsidR="00D2253C" w:rsidRPr="00411F03" w:rsidRDefault="00D2253C" w:rsidP="00501DEE">
            <w:pPr>
              <w:contextualSpacing/>
              <w:rPr>
                <w:rFonts w:cs="Arial"/>
              </w:rPr>
            </w:pPr>
          </w:p>
        </w:tc>
      </w:tr>
      <w:tr w:rsidR="00D2253C" w:rsidRPr="00411F03" w14:paraId="037FFF60" w14:textId="77777777" w:rsidTr="008F4787">
        <w:tc>
          <w:tcPr>
            <w:tcW w:w="7044" w:type="dxa"/>
            <w:gridSpan w:val="7"/>
            <w:shd w:val="clear" w:color="auto" w:fill="FFF2CC" w:themeFill="accent4" w:themeFillTint="33"/>
          </w:tcPr>
          <w:p w14:paraId="3650CA08" w14:textId="11B38567" w:rsidR="00D2253C" w:rsidRPr="00411F03" w:rsidRDefault="00D2253C" w:rsidP="00501DEE">
            <w:pPr>
              <w:contextualSpacing/>
              <w:rPr>
                <w:rFonts w:cs="Arial"/>
              </w:rPr>
            </w:pPr>
            <w:r w:rsidRPr="00411F03">
              <w:rPr>
                <w:rFonts w:cs="Arial"/>
              </w:rPr>
              <w:t>Task</w:t>
            </w:r>
            <w:r>
              <w:rPr>
                <w:rFonts w:cs="Arial"/>
              </w:rPr>
              <w:t>ing</w:t>
            </w:r>
            <w:r w:rsidRPr="00411F03">
              <w:rPr>
                <w:rFonts w:cs="Arial"/>
              </w:rPr>
              <w:t xml:space="preserve"> </w:t>
            </w:r>
            <w:r w:rsidR="00635E02">
              <w:rPr>
                <w:rFonts w:cs="Arial"/>
              </w:rPr>
              <w:t>Order</w:t>
            </w:r>
            <w:r w:rsidRPr="00411F03">
              <w:rPr>
                <w:rFonts w:cs="Arial"/>
              </w:rPr>
              <w:t xml:space="preserve"> specified additional standards, including UK National only or Training </w:t>
            </w:r>
          </w:p>
        </w:tc>
        <w:tc>
          <w:tcPr>
            <w:tcW w:w="4014" w:type="dxa"/>
            <w:gridSpan w:val="4"/>
          </w:tcPr>
          <w:p w14:paraId="546360A8" w14:textId="77777777" w:rsidR="00D2253C" w:rsidRPr="00411F03" w:rsidRDefault="00D2253C" w:rsidP="00501DEE">
            <w:pPr>
              <w:contextualSpacing/>
              <w:rPr>
                <w:rFonts w:cs="Arial"/>
              </w:rPr>
            </w:pPr>
          </w:p>
        </w:tc>
      </w:tr>
      <w:tr w:rsidR="00D2253C" w:rsidRPr="00411F03" w14:paraId="1C769D7F" w14:textId="77777777" w:rsidTr="008F4787">
        <w:trPr>
          <w:trHeight w:val="347"/>
        </w:trPr>
        <w:tc>
          <w:tcPr>
            <w:tcW w:w="4001" w:type="dxa"/>
            <w:gridSpan w:val="4"/>
            <w:vMerge w:val="restart"/>
            <w:shd w:val="clear" w:color="auto" w:fill="FFF2CC" w:themeFill="accent4" w:themeFillTint="33"/>
          </w:tcPr>
          <w:p w14:paraId="6074C064" w14:textId="51B3B7C6" w:rsidR="00D2253C" w:rsidRPr="00411F03" w:rsidRDefault="00D2253C" w:rsidP="00501DEE">
            <w:pPr>
              <w:contextualSpacing/>
              <w:rPr>
                <w:rFonts w:cs="Arial"/>
              </w:rPr>
            </w:pPr>
            <w:r w:rsidRPr="00411F03">
              <w:rPr>
                <w:rFonts w:cs="Arial"/>
              </w:rPr>
              <w:t xml:space="preserve">Confirmation </w:t>
            </w:r>
            <w:r w:rsidR="0066310A">
              <w:rPr>
                <w:rFonts w:cs="Arial"/>
              </w:rPr>
              <w:t>Supplier</w:t>
            </w:r>
            <w:r w:rsidRPr="00411F03">
              <w:rPr>
                <w:rFonts w:cs="Arial"/>
              </w:rPr>
              <w:t xml:space="preserve"> has provided Member of Personnel with </w:t>
            </w:r>
          </w:p>
        </w:tc>
        <w:tc>
          <w:tcPr>
            <w:tcW w:w="5152" w:type="dxa"/>
            <w:gridSpan w:val="5"/>
          </w:tcPr>
          <w:p w14:paraId="7A05B735" w14:textId="7F15065F" w:rsidR="00D2253C" w:rsidRPr="00411F03" w:rsidRDefault="00D2253C" w:rsidP="00501DEE">
            <w:pPr>
              <w:contextualSpacing/>
              <w:rPr>
                <w:rFonts w:cs="Arial"/>
              </w:rPr>
            </w:pPr>
            <w:r w:rsidRPr="00411F03">
              <w:rPr>
                <w:rFonts w:cs="Arial"/>
              </w:rPr>
              <w:t>The details of their Task</w:t>
            </w:r>
            <w:r>
              <w:rPr>
                <w:rFonts w:cs="Arial"/>
              </w:rPr>
              <w:t>ing</w:t>
            </w:r>
            <w:r w:rsidRPr="00411F03">
              <w:rPr>
                <w:rFonts w:cs="Arial"/>
              </w:rPr>
              <w:t xml:space="preserve"> </w:t>
            </w:r>
            <w:r w:rsidR="00635E02">
              <w:rPr>
                <w:rFonts w:cs="Arial"/>
              </w:rPr>
              <w:t>Order</w:t>
            </w:r>
            <w:r w:rsidRPr="00411F03">
              <w:rPr>
                <w:rFonts w:cs="Arial"/>
              </w:rPr>
              <w:t xml:space="preserve"> Lead or delegate and details of where/when to arrive</w:t>
            </w:r>
          </w:p>
        </w:tc>
        <w:tc>
          <w:tcPr>
            <w:tcW w:w="1905" w:type="dxa"/>
            <w:gridSpan w:val="2"/>
          </w:tcPr>
          <w:p w14:paraId="48526843" w14:textId="77777777" w:rsidR="00D2253C" w:rsidRPr="00411F03" w:rsidRDefault="00D2253C" w:rsidP="00501DEE">
            <w:pPr>
              <w:contextualSpacing/>
              <w:rPr>
                <w:rFonts w:cs="Arial"/>
              </w:rPr>
            </w:pPr>
          </w:p>
        </w:tc>
      </w:tr>
      <w:tr w:rsidR="00D2253C" w:rsidRPr="00411F03" w14:paraId="76187DED" w14:textId="77777777" w:rsidTr="008F4787">
        <w:trPr>
          <w:trHeight w:val="346"/>
        </w:trPr>
        <w:tc>
          <w:tcPr>
            <w:tcW w:w="4001" w:type="dxa"/>
            <w:gridSpan w:val="4"/>
            <w:vMerge/>
            <w:shd w:val="clear" w:color="auto" w:fill="FFF2CC" w:themeFill="accent4" w:themeFillTint="33"/>
          </w:tcPr>
          <w:p w14:paraId="0D84CBBC" w14:textId="77777777" w:rsidR="00D2253C" w:rsidRPr="00411F03" w:rsidRDefault="00D2253C" w:rsidP="00501DEE">
            <w:pPr>
              <w:contextualSpacing/>
              <w:rPr>
                <w:rFonts w:cs="Arial"/>
              </w:rPr>
            </w:pPr>
          </w:p>
        </w:tc>
        <w:tc>
          <w:tcPr>
            <w:tcW w:w="5152" w:type="dxa"/>
            <w:gridSpan w:val="5"/>
          </w:tcPr>
          <w:p w14:paraId="3A88A06C" w14:textId="20C11060" w:rsidR="00D2253C" w:rsidRPr="00411F03" w:rsidRDefault="00D2253C" w:rsidP="00501DEE">
            <w:pPr>
              <w:contextualSpacing/>
              <w:rPr>
                <w:rFonts w:cs="Arial"/>
              </w:rPr>
            </w:pPr>
            <w:r w:rsidRPr="00411F03">
              <w:rPr>
                <w:rFonts w:cs="Arial"/>
              </w:rPr>
              <w:t xml:space="preserve">IT Systems access in accordance with the requirements of the Approved Tasking </w:t>
            </w:r>
            <w:r w:rsidR="00635E02">
              <w:rPr>
                <w:rFonts w:cs="Arial"/>
              </w:rPr>
              <w:t>Order</w:t>
            </w:r>
            <w:r w:rsidRPr="00411F03">
              <w:rPr>
                <w:rFonts w:cs="Arial"/>
              </w:rPr>
              <w:t xml:space="preserve"> </w:t>
            </w:r>
          </w:p>
        </w:tc>
        <w:tc>
          <w:tcPr>
            <w:tcW w:w="1905" w:type="dxa"/>
            <w:gridSpan w:val="2"/>
          </w:tcPr>
          <w:p w14:paraId="267F20C2" w14:textId="77777777" w:rsidR="00D2253C" w:rsidRPr="00411F03" w:rsidRDefault="00D2253C" w:rsidP="00501DEE">
            <w:pPr>
              <w:contextualSpacing/>
              <w:rPr>
                <w:rFonts w:cs="Arial"/>
              </w:rPr>
            </w:pPr>
          </w:p>
        </w:tc>
      </w:tr>
      <w:tr w:rsidR="00D2253C" w:rsidRPr="00411F03" w14:paraId="195EC0C3" w14:textId="77777777" w:rsidTr="008F4787">
        <w:trPr>
          <w:trHeight w:val="159"/>
        </w:trPr>
        <w:tc>
          <w:tcPr>
            <w:tcW w:w="4001" w:type="dxa"/>
            <w:gridSpan w:val="4"/>
            <w:vMerge/>
            <w:shd w:val="clear" w:color="auto" w:fill="FFF2CC" w:themeFill="accent4" w:themeFillTint="33"/>
          </w:tcPr>
          <w:p w14:paraId="24A3E9EE" w14:textId="77777777" w:rsidR="00D2253C" w:rsidRPr="00411F03" w:rsidRDefault="00D2253C" w:rsidP="00501DEE">
            <w:pPr>
              <w:contextualSpacing/>
              <w:rPr>
                <w:rFonts w:cs="Arial"/>
              </w:rPr>
            </w:pPr>
          </w:p>
        </w:tc>
        <w:tc>
          <w:tcPr>
            <w:tcW w:w="5152" w:type="dxa"/>
            <w:gridSpan w:val="5"/>
          </w:tcPr>
          <w:p w14:paraId="3F521A9D" w14:textId="77777777" w:rsidR="00D2253C" w:rsidRPr="00411F03" w:rsidRDefault="00D2253C" w:rsidP="00501DEE">
            <w:pPr>
              <w:contextualSpacing/>
              <w:rPr>
                <w:rFonts w:cs="Arial"/>
              </w:rPr>
            </w:pPr>
            <w:r w:rsidRPr="00411F03">
              <w:rPr>
                <w:rFonts w:cs="Arial"/>
              </w:rPr>
              <w:t>Access to the Self-Support System</w:t>
            </w:r>
          </w:p>
        </w:tc>
        <w:tc>
          <w:tcPr>
            <w:tcW w:w="1905" w:type="dxa"/>
            <w:gridSpan w:val="2"/>
          </w:tcPr>
          <w:p w14:paraId="4BD3D9FE" w14:textId="77777777" w:rsidR="00D2253C" w:rsidRPr="00411F03" w:rsidRDefault="00D2253C" w:rsidP="00501DEE">
            <w:pPr>
              <w:contextualSpacing/>
              <w:rPr>
                <w:rFonts w:cs="Arial"/>
              </w:rPr>
            </w:pPr>
          </w:p>
        </w:tc>
      </w:tr>
      <w:tr w:rsidR="00D2253C" w:rsidRPr="00411F03" w14:paraId="3185827E" w14:textId="77777777" w:rsidTr="008F4787">
        <w:trPr>
          <w:trHeight w:val="248"/>
        </w:trPr>
        <w:tc>
          <w:tcPr>
            <w:tcW w:w="4001" w:type="dxa"/>
            <w:gridSpan w:val="4"/>
            <w:vMerge w:val="restart"/>
            <w:shd w:val="clear" w:color="auto" w:fill="FFF2CC" w:themeFill="accent4" w:themeFillTint="33"/>
          </w:tcPr>
          <w:p w14:paraId="6315CA5C" w14:textId="769E009E" w:rsidR="00D2253C" w:rsidRPr="00411F03" w:rsidRDefault="00D2253C" w:rsidP="00501DEE">
            <w:pPr>
              <w:contextualSpacing/>
              <w:rPr>
                <w:rFonts w:cs="Arial"/>
              </w:rPr>
            </w:pPr>
            <w:r w:rsidRPr="00411F03">
              <w:rPr>
                <w:rFonts w:cs="Arial"/>
              </w:rPr>
              <w:t xml:space="preserve">Confirmation </w:t>
            </w:r>
            <w:r w:rsidR="0066310A">
              <w:rPr>
                <w:rFonts w:cs="Arial"/>
              </w:rPr>
              <w:t>Supplier</w:t>
            </w:r>
            <w:r w:rsidRPr="00411F03">
              <w:rPr>
                <w:rFonts w:cs="Arial"/>
              </w:rPr>
              <w:t xml:space="preserve"> has provided the Task</w:t>
            </w:r>
            <w:r>
              <w:rPr>
                <w:rFonts w:cs="Arial"/>
              </w:rPr>
              <w:t>ing</w:t>
            </w:r>
            <w:r w:rsidRPr="00411F03">
              <w:rPr>
                <w:rFonts w:cs="Arial"/>
              </w:rPr>
              <w:t xml:space="preserve"> </w:t>
            </w:r>
            <w:r w:rsidR="00635E02">
              <w:rPr>
                <w:rFonts w:cs="Arial"/>
              </w:rPr>
              <w:t>Order</w:t>
            </w:r>
            <w:r w:rsidRPr="00411F03">
              <w:rPr>
                <w:rFonts w:cs="Arial"/>
              </w:rPr>
              <w:t xml:space="preserve"> Lead with details of Member of Personnel  </w:t>
            </w:r>
          </w:p>
        </w:tc>
        <w:tc>
          <w:tcPr>
            <w:tcW w:w="5152" w:type="dxa"/>
            <w:gridSpan w:val="5"/>
          </w:tcPr>
          <w:p w14:paraId="56011D3D" w14:textId="77777777" w:rsidR="00D2253C" w:rsidRPr="00411F03" w:rsidRDefault="00D2253C" w:rsidP="00501DEE">
            <w:pPr>
              <w:contextualSpacing/>
              <w:rPr>
                <w:rFonts w:cs="Arial"/>
              </w:rPr>
            </w:pPr>
            <w:r w:rsidRPr="00411F03">
              <w:rPr>
                <w:rFonts w:cs="Arial"/>
              </w:rPr>
              <w:t xml:space="preserve">Full Name </w:t>
            </w:r>
          </w:p>
        </w:tc>
        <w:tc>
          <w:tcPr>
            <w:tcW w:w="1905" w:type="dxa"/>
            <w:gridSpan w:val="2"/>
          </w:tcPr>
          <w:p w14:paraId="03CB83A2" w14:textId="77777777" w:rsidR="00D2253C" w:rsidRPr="00411F03" w:rsidRDefault="00D2253C" w:rsidP="00501DEE">
            <w:pPr>
              <w:contextualSpacing/>
              <w:rPr>
                <w:rFonts w:cs="Arial"/>
              </w:rPr>
            </w:pPr>
          </w:p>
        </w:tc>
      </w:tr>
      <w:tr w:rsidR="00D2253C" w:rsidRPr="00411F03" w14:paraId="5FF22D37" w14:textId="77777777" w:rsidTr="008F4787">
        <w:trPr>
          <w:trHeight w:val="246"/>
        </w:trPr>
        <w:tc>
          <w:tcPr>
            <w:tcW w:w="4001" w:type="dxa"/>
            <w:gridSpan w:val="4"/>
            <w:vMerge/>
            <w:shd w:val="clear" w:color="auto" w:fill="FFF2CC" w:themeFill="accent4" w:themeFillTint="33"/>
          </w:tcPr>
          <w:p w14:paraId="69EBEECB" w14:textId="77777777" w:rsidR="00D2253C" w:rsidRPr="00411F03" w:rsidRDefault="00D2253C" w:rsidP="00501DEE">
            <w:pPr>
              <w:contextualSpacing/>
              <w:rPr>
                <w:rFonts w:cs="Arial"/>
              </w:rPr>
            </w:pPr>
          </w:p>
        </w:tc>
        <w:tc>
          <w:tcPr>
            <w:tcW w:w="5152" w:type="dxa"/>
            <w:gridSpan w:val="5"/>
          </w:tcPr>
          <w:p w14:paraId="1B34C57A" w14:textId="77777777" w:rsidR="00D2253C" w:rsidRPr="00411F03" w:rsidRDefault="00D2253C" w:rsidP="00501DEE">
            <w:pPr>
              <w:contextualSpacing/>
              <w:rPr>
                <w:rFonts w:cs="Arial"/>
              </w:rPr>
            </w:pPr>
            <w:r w:rsidRPr="00411F03">
              <w:rPr>
                <w:rFonts w:cs="Arial"/>
              </w:rPr>
              <w:t xml:space="preserve">Entity email address </w:t>
            </w:r>
          </w:p>
        </w:tc>
        <w:tc>
          <w:tcPr>
            <w:tcW w:w="1905" w:type="dxa"/>
            <w:gridSpan w:val="2"/>
          </w:tcPr>
          <w:p w14:paraId="5288AA18" w14:textId="77777777" w:rsidR="00D2253C" w:rsidRPr="00411F03" w:rsidRDefault="00D2253C" w:rsidP="00501DEE">
            <w:pPr>
              <w:contextualSpacing/>
              <w:rPr>
                <w:rFonts w:cs="Arial"/>
              </w:rPr>
            </w:pPr>
          </w:p>
        </w:tc>
      </w:tr>
      <w:tr w:rsidR="00D2253C" w:rsidRPr="00411F03" w14:paraId="20044E49" w14:textId="77777777" w:rsidTr="008F4787">
        <w:trPr>
          <w:trHeight w:val="246"/>
        </w:trPr>
        <w:tc>
          <w:tcPr>
            <w:tcW w:w="4001" w:type="dxa"/>
            <w:gridSpan w:val="4"/>
            <w:vMerge/>
            <w:shd w:val="clear" w:color="auto" w:fill="FFF2CC" w:themeFill="accent4" w:themeFillTint="33"/>
          </w:tcPr>
          <w:p w14:paraId="68BD704B" w14:textId="77777777" w:rsidR="00D2253C" w:rsidRPr="00411F03" w:rsidRDefault="00D2253C" w:rsidP="00501DEE">
            <w:pPr>
              <w:contextualSpacing/>
              <w:rPr>
                <w:rFonts w:cs="Arial"/>
              </w:rPr>
            </w:pPr>
          </w:p>
        </w:tc>
        <w:tc>
          <w:tcPr>
            <w:tcW w:w="5152" w:type="dxa"/>
            <w:gridSpan w:val="5"/>
          </w:tcPr>
          <w:p w14:paraId="4689DADE" w14:textId="77777777" w:rsidR="00D2253C" w:rsidRPr="00411F03" w:rsidRDefault="00D2253C" w:rsidP="00501DEE">
            <w:pPr>
              <w:contextualSpacing/>
              <w:rPr>
                <w:rFonts w:cs="Arial"/>
              </w:rPr>
            </w:pPr>
            <w:r w:rsidRPr="00411F03">
              <w:rPr>
                <w:rFonts w:cs="Arial"/>
              </w:rPr>
              <w:t>Mobile phone number</w:t>
            </w:r>
          </w:p>
        </w:tc>
        <w:tc>
          <w:tcPr>
            <w:tcW w:w="1905" w:type="dxa"/>
            <w:gridSpan w:val="2"/>
          </w:tcPr>
          <w:p w14:paraId="319E4686" w14:textId="77777777" w:rsidR="00D2253C" w:rsidRPr="00411F03" w:rsidRDefault="00D2253C" w:rsidP="00501DEE">
            <w:pPr>
              <w:contextualSpacing/>
              <w:rPr>
                <w:rFonts w:cs="Arial"/>
              </w:rPr>
            </w:pPr>
          </w:p>
        </w:tc>
      </w:tr>
      <w:tr w:rsidR="00D2253C" w:rsidRPr="00411F03" w14:paraId="64DD8252" w14:textId="77777777" w:rsidTr="008F4787">
        <w:trPr>
          <w:trHeight w:val="246"/>
        </w:trPr>
        <w:tc>
          <w:tcPr>
            <w:tcW w:w="4001" w:type="dxa"/>
            <w:gridSpan w:val="4"/>
            <w:vMerge/>
            <w:shd w:val="clear" w:color="auto" w:fill="FFF2CC" w:themeFill="accent4" w:themeFillTint="33"/>
          </w:tcPr>
          <w:p w14:paraId="603C048F" w14:textId="77777777" w:rsidR="00D2253C" w:rsidRPr="00411F03" w:rsidRDefault="00D2253C" w:rsidP="00501DEE">
            <w:pPr>
              <w:contextualSpacing/>
              <w:rPr>
                <w:rFonts w:cs="Arial"/>
              </w:rPr>
            </w:pPr>
          </w:p>
        </w:tc>
        <w:tc>
          <w:tcPr>
            <w:tcW w:w="5152" w:type="dxa"/>
            <w:gridSpan w:val="5"/>
          </w:tcPr>
          <w:p w14:paraId="7987CB12" w14:textId="77777777" w:rsidR="00D2253C" w:rsidRPr="00411F03" w:rsidRDefault="00D2253C" w:rsidP="00501DEE">
            <w:pPr>
              <w:contextualSpacing/>
              <w:rPr>
                <w:rFonts w:cs="Arial"/>
              </w:rPr>
            </w:pPr>
            <w:r w:rsidRPr="00411F03">
              <w:rPr>
                <w:rFonts w:cs="Arial"/>
              </w:rPr>
              <w:t xml:space="preserve">Personal Unique ID (PUID) </w:t>
            </w:r>
          </w:p>
        </w:tc>
        <w:tc>
          <w:tcPr>
            <w:tcW w:w="1905" w:type="dxa"/>
            <w:gridSpan w:val="2"/>
          </w:tcPr>
          <w:p w14:paraId="69866BAC" w14:textId="77777777" w:rsidR="00D2253C" w:rsidRPr="00411F03" w:rsidRDefault="00D2253C" w:rsidP="00501DEE">
            <w:pPr>
              <w:contextualSpacing/>
              <w:rPr>
                <w:rFonts w:cs="Arial"/>
              </w:rPr>
            </w:pPr>
          </w:p>
        </w:tc>
      </w:tr>
      <w:tr w:rsidR="00D2253C" w:rsidRPr="00411F03" w14:paraId="7C654D37" w14:textId="77777777" w:rsidTr="008F4787">
        <w:trPr>
          <w:trHeight w:val="246"/>
        </w:trPr>
        <w:tc>
          <w:tcPr>
            <w:tcW w:w="4001" w:type="dxa"/>
            <w:gridSpan w:val="4"/>
            <w:vMerge/>
            <w:shd w:val="clear" w:color="auto" w:fill="FFF2CC" w:themeFill="accent4" w:themeFillTint="33"/>
          </w:tcPr>
          <w:p w14:paraId="20DD5FA7" w14:textId="77777777" w:rsidR="00D2253C" w:rsidRPr="00411F03" w:rsidRDefault="00D2253C" w:rsidP="00501DEE">
            <w:pPr>
              <w:contextualSpacing/>
              <w:rPr>
                <w:rFonts w:cs="Arial"/>
              </w:rPr>
            </w:pPr>
          </w:p>
        </w:tc>
        <w:tc>
          <w:tcPr>
            <w:tcW w:w="5152" w:type="dxa"/>
            <w:gridSpan w:val="5"/>
          </w:tcPr>
          <w:p w14:paraId="67AB57AB" w14:textId="77777777" w:rsidR="00D2253C" w:rsidRPr="00411F03" w:rsidRDefault="00D2253C" w:rsidP="00501DEE">
            <w:pPr>
              <w:contextualSpacing/>
              <w:rPr>
                <w:rFonts w:cs="Arial"/>
              </w:rPr>
            </w:pPr>
            <w:r w:rsidRPr="00411F03">
              <w:rPr>
                <w:rFonts w:cs="Arial"/>
              </w:rPr>
              <w:t xml:space="preserve">Security Clearance </w:t>
            </w:r>
          </w:p>
        </w:tc>
        <w:tc>
          <w:tcPr>
            <w:tcW w:w="1905" w:type="dxa"/>
            <w:gridSpan w:val="2"/>
          </w:tcPr>
          <w:p w14:paraId="334F1855" w14:textId="77777777" w:rsidR="00D2253C" w:rsidRPr="00411F03" w:rsidRDefault="00D2253C" w:rsidP="00501DEE">
            <w:pPr>
              <w:contextualSpacing/>
              <w:rPr>
                <w:rFonts w:cs="Arial"/>
              </w:rPr>
            </w:pPr>
          </w:p>
        </w:tc>
      </w:tr>
      <w:tr w:rsidR="00D2253C" w:rsidRPr="00411F03" w14:paraId="3CB19B52" w14:textId="77777777" w:rsidTr="008F4787">
        <w:trPr>
          <w:trHeight w:val="246"/>
        </w:trPr>
        <w:tc>
          <w:tcPr>
            <w:tcW w:w="4001" w:type="dxa"/>
            <w:gridSpan w:val="4"/>
            <w:vMerge/>
            <w:shd w:val="clear" w:color="auto" w:fill="FFF2CC" w:themeFill="accent4" w:themeFillTint="33"/>
          </w:tcPr>
          <w:p w14:paraId="55503D1A" w14:textId="77777777" w:rsidR="00D2253C" w:rsidRPr="00411F03" w:rsidRDefault="00D2253C" w:rsidP="00501DEE">
            <w:pPr>
              <w:contextualSpacing/>
              <w:rPr>
                <w:rFonts w:cs="Arial"/>
              </w:rPr>
            </w:pPr>
          </w:p>
        </w:tc>
        <w:tc>
          <w:tcPr>
            <w:tcW w:w="5152" w:type="dxa"/>
            <w:gridSpan w:val="5"/>
          </w:tcPr>
          <w:p w14:paraId="0244EDAF" w14:textId="268A9780" w:rsidR="00D2253C" w:rsidRPr="00411F03" w:rsidRDefault="00D2253C" w:rsidP="00501DEE">
            <w:pPr>
              <w:contextualSpacing/>
              <w:rPr>
                <w:rFonts w:cs="Arial"/>
              </w:rPr>
            </w:pPr>
            <w:r w:rsidRPr="00411F03">
              <w:rPr>
                <w:rFonts w:cs="Arial"/>
              </w:rPr>
              <w:t xml:space="preserve">PDP </w:t>
            </w:r>
            <w:r w:rsidR="0066310A">
              <w:rPr>
                <w:rFonts w:cs="Arial"/>
              </w:rPr>
              <w:t>Supplier</w:t>
            </w:r>
            <w:r w:rsidRPr="00411F03">
              <w:rPr>
                <w:rFonts w:cs="Arial"/>
              </w:rPr>
              <w:t xml:space="preserve"> Delivery Team Point of Contact </w:t>
            </w:r>
          </w:p>
        </w:tc>
        <w:tc>
          <w:tcPr>
            <w:tcW w:w="1905" w:type="dxa"/>
            <w:gridSpan w:val="2"/>
          </w:tcPr>
          <w:p w14:paraId="295F00E2" w14:textId="77777777" w:rsidR="00D2253C" w:rsidRPr="00411F03" w:rsidRDefault="00D2253C" w:rsidP="00501DEE">
            <w:pPr>
              <w:contextualSpacing/>
              <w:rPr>
                <w:rFonts w:cs="Arial"/>
              </w:rPr>
            </w:pPr>
          </w:p>
        </w:tc>
      </w:tr>
    </w:tbl>
    <w:p w14:paraId="04A072A2" w14:textId="77777777" w:rsidR="00D2253C" w:rsidRDefault="00D2253C" w:rsidP="00D2253C">
      <w:pPr>
        <w:jc w:val="both"/>
        <w:rPr>
          <w:rFonts w:cs="Arial"/>
        </w:rPr>
      </w:pPr>
    </w:p>
    <w:p w14:paraId="1A5A5C2A" w14:textId="77777777" w:rsidR="00D2253C" w:rsidRPr="008A59EA" w:rsidRDefault="00D2253C" w:rsidP="00D2253C">
      <w:pPr>
        <w:spacing w:after="120"/>
        <w:ind w:left="-851" w:right="-853"/>
        <w:jc w:val="both"/>
        <w:rPr>
          <w:rFonts w:cs="Arial"/>
        </w:rPr>
      </w:pPr>
      <w:r w:rsidRPr="008A59EA">
        <w:rPr>
          <w:rFonts w:cs="Arial"/>
        </w:rPr>
        <w:t xml:space="preserve">Signed by </w:t>
      </w:r>
      <w:proofErr w:type="gramStart"/>
      <w:r w:rsidRPr="008A59EA">
        <w:rPr>
          <w:rFonts w:cs="Arial"/>
        </w:rPr>
        <w:t>Approver:…</w:t>
      </w:r>
      <w:proofErr w:type="gramEnd"/>
      <w:r w:rsidRPr="008A59EA">
        <w:rPr>
          <w:rFonts w:cs="Arial"/>
        </w:rPr>
        <w:t xml:space="preserve">……………… Name of Approver:………………………………. </w:t>
      </w:r>
      <w:proofErr w:type="gramStart"/>
      <w:r w:rsidRPr="008A59EA">
        <w:rPr>
          <w:rFonts w:cs="Arial"/>
        </w:rPr>
        <w:t>Date:…</w:t>
      </w:r>
      <w:proofErr w:type="gramEnd"/>
      <w:r w:rsidRPr="008A59EA">
        <w:rPr>
          <w:rFonts w:cs="Arial"/>
        </w:rPr>
        <w:t>……………………….…</w:t>
      </w:r>
    </w:p>
    <w:p w14:paraId="178E6A49" w14:textId="77777777" w:rsidR="00D2253C" w:rsidRPr="008A59EA" w:rsidRDefault="00D2253C" w:rsidP="00D2253C">
      <w:pPr>
        <w:ind w:left="-851" w:right="-853"/>
        <w:jc w:val="both"/>
        <w:rPr>
          <w:rFonts w:cs="Arial"/>
        </w:rPr>
      </w:pPr>
    </w:p>
    <w:p w14:paraId="4D9040BF" w14:textId="77777777" w:rsidR="00D2253C" w:rsidRDefault="00D2253C" w:rsidP="00D2253C">
      <w:pPr>
        <w:ind w:left="-851" w:right="-853"/>
        <w:jc w:val="both"/>
        <w:rPr>
          <w:rFonts w:cs="Arial"/>
        </w:rPr>
      </w:pPr>
      <w:r w:rsidRPr="008A59EA">
        <w:rPr>
          <w:rFonts w:cs="Arial"/>
        </w:rPr>
        <w:t xml:space="preserve">Signed by Member of </w:t>
      </w:r>
      <w:proofErr w:type="gramStart"/>
      <w:r w:rsidRPr="008A59EA">
        <w:rPr>
          <w:rFonts w:cs="Arial"/>
        </w:rPr>
        <w:t>Personnel:…</w:t>
      </w:r>
      <w:proofErr w:type="gramEnd"/>
      <w:r w:rsidRPr="008A59EA">
        <w:rPr>
          <w:rFonts w:cs="Arial"/>
        </w:rPr>
        <w:t xml:space="preserve">……………………..... Name………….…………………………. </w:t>
      </w:r>
      <w:proofErr w:type="gramStart"/>
      <w:r w:rsidRPr="008A59EA">
        <w:rPr>
          <w:rFonts w:cs="Arial"/>
        </w:rPr>
        <w:t>Date:…</w:t>
      </w:r>
      <w:proofErr w:type="gramEnd"/>
      <w:r w:rsidRPr="008A59EA">
        <w:rPr>
          <w:rFonts w:cs="Arial"/>
        </w:rPr>
        <w:t>…………</w:t>
      </w:r>
    </w:p>
    <w:p w14:paraId="12B2EE4F" w14:textId="77777777" w:rsidR="00E71740" w:rsidRPr="00B83BCF" w:rsidRDefault="00E71740" w:rsidP="00B83BCF">
      <w:pPr>
        <w:keepNext/>
        <w:tabs>
          <w:tab w:val="left" w:pos="3544"/>
        </w:tabs>
        <w:spacing w:after="240"/>
        <w:jc w:val="both"/>
        <w:rPr>
          <w:rFonts w:cs="Arial"/>
          <w:sz w:val="22"/>
          <w:szCs w:val="22"/>
        </w:rPr>
      </w:pPr>
    </w:p>
    <w:sectPr w:rsidR="00E71740" w:rsidRPr="00B83BCF">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499B" w14:textId="77777777" w:rsidR="002517EB" w:rsidRDefault="002517EB">
      <w:r>
        <w:separator/>
      </w:r>
    </w:p>
  </w:endnote>
  <w:endnote w:type="continuationSeparator" w:id="0">
    <w:p w14:paraId="2C40F975" w14:textId="77777777" w:rsidR="002517EB" w:rsidRDefault="002517EB">
      <w:r>
        <w:continuationSeparator/>
      </w:r>
    </w:p>
  </w:endnote>
  <w:endnote w:type="continuationNotice" w:id="1">
    <w:p w14:paraId="70ED91A9" w14:textId="77777777" w:rsidR="002517EB" w:rsidRDefault="0025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A8D" w14:textId="045E2923" w:rsidR="00A560CE" w:rsidRDefault="00A560CE">
    <w:pPr>
      <w:pStyle w:val="Footer"/>
    </w:pPr>
    <w:r>
      <w:rPr>
        <w:noProof/>
      </w:rPr>
      <mc:AlternateContent>
        <mc:Choice Requires="wps">
          <w:drawing>
            <wp:anchor distT="0" distB="0" distL="0" distR="0" simplePos="0" relativeHeight="251658250" behindDoc="0" locked="0" layoutInCell="1" allowOverlap="1" wp14:anchorId="2B5CD7A4" wp14:editId="45AD69E1">
              <wp:simplePos x="635" y="635"/>
              <wp:positionH relativeFrom="column">
                <wp:align>center</wp:align>
              </wp:positionH>
              <wp:positionV relativeFrom="paragraph">
                <wp:posOffset>635</wp:posOffset>
              </wp:positionV>
              <wp:extent cx="443865" cy="443865"/>
              <wp:effectExtent l="0" t="0" r="1270" b="1524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898C5" w14:textId="2019C0E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5CD7A4" id="_x0000_t202" coordsize="21600,21600" o:spt="202" path="m,l,21600r21600,l21600,xe">
              <v:stroke joinstyle="miter"/>
              <v:path gradientshapeok="t" o:connecttype="rect"/>
            </v:shapetype>
            <v:shape id="Text Box 20" o:spid="_x0000_s1028"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44898C5" w14:textId="2019C0E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5385"/>
      <w:docPartObj>
        <w:docPartGallery w:val="Page Numbers (Bottom of Page)"/>
        <w:docPartUnique/>
      </w:docPartObj>
    </w:sdtPr>
    <w:sdtEndPr>
      <w:rPr>
        <w:noProof/>
      </w:rPr>
    </w:sdtEndPr>
    <w:sdtContent>
      <w:p w14:paraId="2CC4DF98" w14:textId="3483169F" w:rsidR="00FA1F86" w:rsidRDefault="00FA1F86">
        <w:pPr>
          <w:pStyle w:val="Footer"/>
          <w:jc w:val="center"/>
          <w:rPr>
            <w:noProof/>
          </w:rPr>
        </w:pPr>
      </w:p>
      <w:p w14:paraId="2F77C4D7" w14:textId="77777777" w:rsidR="00FA1F86" w:rsidRDefault="00FA1F86">
        <w:pPr>
          <w:pStyle w:val="Footer"/>
          <w:jc w:val="center"/>
          <w:rPr>
            <w:noProof/>
          </w:rPr>
        </w:pPr>
      </w:p>
      <w:p w14:paraId="041BA7D4" w14:textId="77777777" w:rsidR="00762A75" w:rsidRDefault="00762A75" w:rsidP="00FA1F86">
        <w:pPr>
          <w:pStyle w:val="Footer"/>
          <w:jc w:val="center"/>
        </w:pPr>
        <w:r>
          <w:t>Page</w:t>
        </w:r>
      </w:p>
      <w:sdt>
        <w:sdtPr>
          <w:id w:val="-831908784"/>
          <w:docPartObj>
            <w:docPartGallery w:val="Page Numbers (Bottom of Page)"/>
            <w:docPartUnique/>
          </w:docPartObj>
        </w:sdtPr>
        <w:sdtEndPr>
          <w:rPr>
            <w:noProof/>
          </w:rPr>
        </w:sdtEndPr>
        <w:sdtContent>
          <w:p w14:paraId="4C17977A" w14:textId="4DAD156C" w:rsidR="00FA1F86" w:rsidRDefault="00FA1F86" w:rsidP="00FA1F86">
            <w:pPr>
              <w:pStyle w:val="Footer"/>
              <w:jc w:val="center"/>
              <w:rPr>
                <w:noProof/>
              </w:rPr>
            </w:pPr>
            <w:r>
              <w:fldChar w:fldCharType="begin"/>
            </w:r>
            <w:r>
              <w:instrText xml:space="preserve"> PAGE   \* MERGEFORMAT </w:instrText>
            </w:r>
            <w:r>
              <w:fldChar w:fldCharType="separate"/>
            </w:r>
            <w:r>
              <w:t>1</w:t>
            </w:r>
            <w:r>
              <w:rPr>
                <w:noProof/>
              </w:rPr>
              <w:fldChar w:fldCharType="end"/>
            </w:r>
            <w:r w:rsidR="00762A75">
              <w:rPr>
                <w:noProof/>
              </w:rPr>
              <w:t xml:space="preserve"> of 26</w:t>
            </w:r>
          </w:p>
          <w:p w14:paraId="401B0913" w14:textId="77777777" w:rsidR="00FA1F86" w:rsidRDefault="00FA1F86" w:rsidP="00FA1F86">
            <w:pPr>
              <w:pStyle w:val="Footer"/>
              <w:jc w:val="center"/>
              <w:rPr>
                <w:noProof/>
              </w:rPr>
            </w:pPr>
          </w:p>
          <w:p w14:paraId="443F5BAE" w14:textId="77777777" w:rsidR="00FA1F86" w:rsidRDefault="00B539DE" w:rsidP="00FA1F86">
            <w:pPr>
              <w:pStyle w:val="Footer"/>
              <w:jc w:val="center"/>
              <w:rPr>
                <w:noProof/>
                <w:sz w:val="20"/>
              </w:rPr>
            </w:pPr>
          </w:p>
        </w:sdtContent>
      </w:sdt>
      <w:p w14:paraId="41841775" w14:textId="41D55056" w:rsidR="00FA1F86" w:rsidRDefault="00B539DE">
        <w:pPr>
          <w:pStyle w:val="Footer"/>
          <w:jc w:val="center"/>
        </w:pPr>
      </w:p>
    </w:sdtContent>
  </w:sdt>
  <w:p w14:paraId="7523B5BF" w14:textId="561011B4" w:rsidR="00A560CE" w:rsidRDefault="00A56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D84" w14:textId="0C8E68A9" w:rsidR="00A560CE" w:rsidRDefault="00A560CE">
    <w:pPr>
      <w:pStyle w:val="Footer"/>
    </w:pPr>
    <w:r>
      <w:rPr>
        <w:noProof/>
      </w:rPr>
      <mc:AlternateContent>
        <mc:Choice Requires="wps">
          <w:drawing>
            <wp:anchor distT="0" distB="0" distL="0" distR="0" simplePos="0" relativeHeight="251658249" behindDoc="0" locked="0" layoutInCell="1" allowOverlap="1" wp14:anchorId="4E51D22B" wp14:editId="1DCA1D93">
              <wp:simplePos x="635" y="63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F46E0" w14:textId="525EEFFE"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51D22B" id="_x0000_t202" coordsize="21600,21600" o:spt="202" path="m,l,21600r21600,l21600,xe">
              <v:stroke joinstyle="miter"/>
              <v:path gradientshapeok="t" o:connecttype="rect"/>
            </v:shapetype>
            <v:shape id="Text Box 19" o:spid="_x0000_s1030"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E4F46E0" w14:textId="525EEFFE"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7B83" w14:textId="7A7E2A33" w:rsidR="00A560CE" w:rsidRDefault="00A560CE">
    <w:pPr>
      <w:pStyle w:val="Footer"/>
    </w:pPr>
    <w:r>
      <w:rPr>
        <w:noProof/>
      </w:rPr>
      <mc:AlternateContent>
        <mc:Choice Requires="wps">
          <w:drawing>
            <wp:anchor distT="0" distB="0" distL="0" distR="0" simplePos="0" relativeHeight="251658252" behindDoc="0" locked="0" layoutInCell="1" allowOverlap="1" wp14:anchorId="5525E767" wp14:editId="3E51D95A">
              <wp:simplePos x="635" y="635"/>
              <wp:positionH relativeFrom="column">
                <wp:align>center</wp:align>
              </wp:positionH>
              <wp:positionV relativeFrom="paragraph">
                <wp:posOffset>635</wp:posOffset>
              </wp:positionV>
              <wp:extent cx="443865" cy="443865"/>
              <wp:effectExtent l="0" t="0" r="1270" b="1524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CA714" w14:textId="5CA27CAF"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25E767" id="_x0000_t202" coordsize="21600,21600" o:spt="202" path="m,l,21600r21600,l21600,xe">
              <v:stroke joinstyle="miter"/>
              <v:path gradientshapeok="t" o:connecttype="rect"/>
            </v:shapetype>
            <v:shape id="Text Box 26" o:spid="_x0000_s1033"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9FCA714" w14:textId="5CA27CAF"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77A" w14:textId="3516F794" w:rsidR="00FD13FB" w:rsidRDefault="00762A75">
    <w:pPr>
      <w:pStyle w:val="Footer"/>
      <w:jc w:val="center"/>
    </w:pPr>
    <w:r>
      <w:t xml:space="preserve">Page </w:t>
    </w:r>
    <w:sdt>
      <w:sdtPr>
        <w:id w:val="1080955507"/>
        <w:docPartObj>
          <w:docPartGallery w:val="Page Numbers (Bottom of Page)"/>
          <w:docPartUnique/>
        </w:docPartObj>
      </w:sdtPr>
      <w:sdtEndPr>
        <w:rPr>
          <w:noProof/>
        </w:rPr>
      </w:sdtEndPr>
      <w:sdtContent>
        <w:r w:rsidR="00FD13FB">
          <w:fldChar w:fldCharType="begin"/>
        </w:r>
        <w:r w:rsidR="00FD13FB">
          <w:instrText xml:space="preserve"> PAGE   \* MERGEFORMAT </w:instrText>
        </w:r>
        <w:r w:rsidR="00FD13FB">
          <w:fldChar w:fldCharType="separate"/>
        </w:r>
        <w:r w:rsidR="00FD13FB">
          <w:rPr>
            <w:noProof/>
          </w:rPr>
          <w:t>2</w:t>
        </w:r>
        <w:r w:rsidR="00FD13FB">
          <w:rPr>
            <w:noProof/>
          </w:rPr>
          <w:fldChar w:fldCharType="end"/>
        </w:r>
        <w:r>
          <w:rPr>
            <w:noProof/>
          </w:rPr>
          <w:t xml:space="preserve"> of 26</w:t>
        </w:r>
      </w:sdtContent>
    </w:sdt>
  </w:p>
  <w:p w14:paraId="2019EAFE" w14:textId="12CA87B0" w:rsidR="00A560CE" w:rsidRDefault="00A560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3607" w14:textId="5423C456" w:rsidR="00A560CE" w:rsidRDefault="00A560CE">
    <w:pPr>
      <w:pStyle w:val="Footer"/>
    </w:pPr>
    <w:r>
      <w:rPr>
        <w:noProof/>
      </w:rPr>
      <mc:AlternateContent>
        <mc:Choice Requires="wps">
          <w:drawing>
            <wp:anchor distT="0" distB="0" distL="0" distR="0" simplePos="0" relativeHeight="251658251" behindDoc="0" locked="0" layoutInCell="1" allowOverlap="1" wp14:anchorId="7B2FF101" wp14:editId="4F6DF592">
              <wp:simplePos x="635" y="635"/>
              <wp:positionH relativeFrom="column">
                <wp:align>center</wp:align>
              </wp:positionH>
              <wp:positionV relativeFrom="paragraph">
                <wp:posOffset>635</wp:posOffset>
              </wp:positionV>
              <wp:extent cx="443865" cy="443865"/>
              <wp:effectExtent l="0" t="0" r="1270" b="1524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AE8C0" w14:textId="0940063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2FF101" id="_x0000_t202" coordsize="21600,21600" o:spt="202" path="m,l,21600r21600,l21600,xe">
              <v:stroke joinstyle="miter"/>
              <v:path gradientshapeok="t" o:connecttype="rect"/>
            </v:shapetype>
            <v:shape id="Text Box 25" o:spid="_x0000_s1035"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F7AE8C0" w14:textId="0940063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5984" w14:textId="6562DBCA" w:rsidR="00A560CE" w:rsidRDefault="00A560CE">
    <w:pPr>
      <w:pStyle w:val="Footer"/>
    </w:pPr>
    <w:r>
      <w:rPr>
        <w:noProof/>
      </w:rPr>
      <mc:AlternateContent>
        <mc:Choice Requires="wps">
          <w:drawing>
            <wp:anchor distT="0" distB="0" distL="0" distR="0" simplePos="0" relativeHeight="251658254" behindDoc="0" locked="0" layoutInCell="1" allowOverlap="1" wp14:anchorId="1C96B39F" wp14:editId="5519E3A8">
              <wp:simplePos x="635" y="635"/>
              <wp:positionH relativeFrom="column">
                <wp:align>center</wp:align>
              </wp:positionH>
              <wp:positionV relativeFrom="paragraph">
                <wp:posOffset>635</wp:posOffset>
              </wp:positionV>
              <wp:extent cx="443865" cy="443865"/>
              <wp:effectExtent l="0" t="0" r="1270" b="1524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CB950" w14:textId="304E0CC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6B39F" id="_x0000_t202" coordsize="21600,21600" o:spt="202" path="m,l,21600r21600,l21600,xe">
              <v:stroke joinstyle="miter"/>
              <v:path gradientshapeok="t" o:connecttype="rect"/>
            </v:shapetype>
            <v:shape id="Text Box 29" o:spid="_x0000_s1038"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4FACB950" w14:textId="304E0CCD"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192867"/>
      <w:docPartObj>
        <w:docPartGallery w:val="Page Numbers (Bottom of Page)"/>
        <w:docPartUnique/>
      </w:docPartObj>
    </w:sdtPr>
    <w:sdtEndPr>
      <w:rPr>
        <w:noProof/>
      </w:rPr>
    </w:sdtEndPr>
    <w:sdtContent>
      <w:p w14:paraId="3A13CD68" w14:textId="60527C22" w:rsidR="00DF31ED" w:rsidRDefault="00762A75">
        <w:pPr>
          <w:pStyle w:val="Footer"/>
          <w:jc w:val="center"/>
        </w:pPr>
        <w:r>
          <w:t xml:space="preserve">Page </w:t>
        </w:r>
        <w:r w:rsidR="00DF31ED">
          <w:fldChar w:fldCharType="begin"/>
        </w:r>
        <w:r w:rsidR="00DF31ED">
          <w:instrText xml:space="preserve"> PAGE   \* MERGEFORMAT </w:instrText>
        </w:r>
        <w:r w:rsidR="00DF31ED">
          <w:fldChar w:fldCharType="separate"/>
        </w:r>
        <w:r w:rsidR="00DF31ED">
          <w:rPr>
            <w:noProof/>
          </w:rPr>
          <w:t>2</w:t>
        </w:r>
        <w:r w:rsidR="00DF31ED">
          <w:rPr>
            <w:noProof/>
          </w:rPr>
          <w:fldChar w:fldCharType="end"/>
        </w:r>
        <w:r>
          <w:rPr>
            <w:noProof/>
          </w:rPr>
          <w:t xml:space="preserve"> of 26</w:t>
        </w:r>
      </w:p>
    </w:sdtContent>
  </w:sdt>
  <w:p w14:paraId="0E237406" w14:textId="1C821904" w:rsidR="006765A1" w:rsidRPr="0003272C" w:rsidRDefault="006765A1" w:rsidP="007631C4">
    <w:pPr>
      <w:pStyle w:val="Footer"/>
      <w:tabs>
        <w:tab w:val="clear" w:pos="8789"/>
        <w:tab w:val="center" w:pos="4536"/>
        <w:tab w:val="right" w:pos="8787"/>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2287" w14:textId="5FC38FFD" w:rsidR="00A560CE" w:rsidRDefault="00A560CE">
    <w:pPr>
      <w:pStyle w:val="Footer"/>
    </w:pPr>
    <w:r>
      <w:rPr>
        <w:noProof/>
      </w:rPr>
      <mc:AlternateContent>
        <mc:Choice Requires="wps">
          <w:drawing>
            <wp:anchor distT="0" distB="0" distL="0" distR="0" simplePos="0" relativeHeight="251658253" behindDoc="0" locked="0" layoutInCell="1" allowOverlap="1" wp14:anchorId="6C77C8F4" wp14:editId="0C4FE1E1">
              <wp:simplePos x="635" y="635"/>
              <wp:positionH relativeFrom="column">
                <wp:align>center</wp:align>
              </wp:positionH>
              <wp:positionV relativeFrom="paragraph">
                <wp:posOffset>635</wp:posOffset>
              </wp:positionV>
              <wp:extent cx="443865" cy="443865"/>
              <wp:effectExtent l="0" t="0" r="1270" b="1524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CCE7E" w14:textId="498A9A0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77C8F4" id="_x0000_t202" coordsize="21600,21600" o:spt="202" path="m,l,21600r21600,l21600,xe">
              <v:stroke joinstyle="miter"/>
              <v:path gradientshapeok="t" o:connecttype="rect"/>
            </v:shapetype>
            <v:shape id="Text Box 28" o:spid="_x0000_s1040"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3CFCCE7E" w14:textId="498A9A0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E496" w14:textId="77777777" w:rsidR="002517EB" w:rsidRDefault="002517EB">
      <w:r>
        <w:separator/>
      </w:r>
    </w:p>
  </w:footnote>
  <w:footnote w:type="continuationSeparator" w:id="0">
    <w:p w14:paraId="34936C8A" w14:textId="77777777" w:rsidR="002517EB" w:rsidRDefault="002517EB">
      <w:r>
        <w:continuationSeparator/>
      </w:r>
    </w:p>
  </w:footnote>
  <w:footnote w:type="continuationNotice" w:id="1">
    <w:p w14:paraId="1E962ACB" w14:textId="77777777" w:rsidR="002517EB" w:rsidRDefault="00251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C875" w14:textId="2B649623" w:rsidR="00A560CE" w:rsidRDefault="00A560CE">
    <w:pPr>
      <w:pStyle w:val="Header"/>
    </w:pPr>
    <w:r>
      <w:rPr>
        <w:noProof/>
      </w:rPr>
      <mc:AlternateContent>
        <mc:Choice Requires="wps">
          <w:drawing>
            <wp:anchor distT="0" distB="0" distL="0" distR="0" simplePos="0" relativeHeight="251658241" behindDoc="0" locked="0" layoutInCell="1" allowOverlap="1" wp14:anchorId="4CE07D9A" wp14:editId="6A7577EC">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4C8DA" w14:textId="09CA34C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E07D9A"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F4C8DA" w14:textId="09CA34C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DCC3" w14:textId="77777777" w:rsidR="00E71740" w:rsidRPr="00986AA4" w:rsidRDefault="00E71740" w:rsidP="007631C4">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55" behindDoc="0" locked="0" layoutInCell="1" allowOverlap="1" wp14:anchorId="197EA7C3" wp14:editId="2AF6AEEB">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7AB16" w14:textId="19FECA4C" w:rsidR="00E71740" w:rsidRPr="00A560CE" w:rsidRDefault="00E71740">
                          <w:pPr>
                            <w:rPr>
                              <w:rFonts w:eastAsia="Arial" w:cs="Arial"/>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7EA7C3" id="_x0000_t202" coordsize="21600,21600" o:spt="202" path="m,l,21600r21600,l21600,xe">
              <v:stroke joinstyle="miter"/>
              <v:path gradientshapeok="t" o:connecttype="rect"/>
            </v:shapetype>
            <v:shape id="Text Box 1" o:spid="_x0000_s1041" type="#_x0000_t202" alt="OFFICIAL-SENSITIVE COMMERCIAL" style="position:absolute;left:0;text-align:left;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467AB16" w14:textId="19FECA4C" w:rsidR="00E71740" w:rsidRPr="00A560CE" w:rsidRDefault="00E71740">
                    <w:pPr>
                      <w:rPr>
                        <w:rFonts w:eastAsia="Arial" w:cs="Arial"/>
                        <w:noProof/>
                        <w:color w:val="000000"/>
                        <w:sz w:val="24"/>
                        <w:szCs w:val="24"/>
                      </w:rPr>
                    </w:pPr>
                  </w:p>
                </w:txbxContent>
              </v:textbox>
              <w10:wrap type="square"/>
            </v:shape>
          </w:pict>
        </mc:Fallback>
      </mc:AlternateContent>
    </w:r>
    <w:r w:rsidRPr="00986AA4">
      <w:rPr>
        <w:rFonts w:eastAsiaTheme="minorHAnsi" w:cs="Arial"/>
        <w:b/>
        <w:sz w:val="22"/>
      </w:rPr>
      <w:t xml:space="preserve"> </w:t>
    </w:r>
  </w:p>
  <w:p w14:paraId="50020A11" w14:textId="77777777" w:rsidR="00E71740" w:rsidRPr="00986AA4" w:rsidRDefault="00E71740" w:rsidP="00A40109">
    <w:pPr>
      <w:pStyle w:val="Header"/>
      <w:jc w:val="center"/>
      <w:rPr>
        <w:b/>
      </w:rPr>
    </w:pPr>
  </w:p>
  <w:p w14:paraId="79491739" w14:textId="44267F9B" w:rsidR="00E71740" w:rsidRDefault="00E71740" w:rsidP="00A40109">
    <w:pPr>
      <w:pStyle w:val="Header"/>
      <w:jc w:val="center"/>
      <w:rPr>
        <w:b/>
        <w:sz w:val="22"/>
      </w:rPr>
    </w:pPr>
    <w:r w:rsidRPr="00986AA4">
      <w:rPr>
        <w:b/>
        <w:sz w:val="22"/>
      </w:rPr>
      <w:t xml:space="preserve">SCHEDULE H </w:t>
    </w:r>
    <w:r w:rsidR="00F02D2E">
      <w:rPr>
        <w:b/>
        <w:sz w:val="22"/>
      </w:rPr>
      <w:t>- MANAGEMENT OF</w:t>
    </w:r>
    <w:r w:rsidRPr="00986AA4">
      <w:rPr>
        <w:b/>
        <w:sz w:val="22"/>
      </w:rPr>
      <w:t xml:space="preserve"> ENGAGED PERSONNEL</w:t>
    </w:r>
  </w:p>
  <w:p w14:paraId="040CD8E0" w14:textId="77777777" w:rsidR="00E71740" w:rsidRDefault="00E71740" w:rsidP="00A40109">
    <w:pPr>
      <w:pStyle w:val="Header"/>
      <w:jc w:val="center"/>
      <w:rPr>
        <w:b/>
        <w:sz w:val="22"/>
      </w:rPr>
    </w:pPr>
  </w:p>
  <w:p w14:paraId="7BE8C3E4" w14:textId="6C5E7A45" w:rsidR="00E71740" w:rsidRPr="00986AA4" w:rsidRDefault="00E71740" w:rsidP="00A40109">
    <w:pPr>
      <w:pStyle w:val="Header"/>
      <w:jc w:val="center"/>
      <w:rPr>
        <w:b/>
        <w:sz w:val="22"/>
      </w:rPr>
    </w:pPr>
    <w:r w:rsidRPr="00986AA4">
      <w:rPr>
        <w:b/>
        <w:sz w:val="22"/>
      </w:rPr>
      <w:t xml:space="preserve"> </w:t>
    </w:r>
  </w:p>
  <w:p w14:paraId="2BAFFCB6" w14:textId="77777777" w:rsidR="00E71740" w:rsidRDefault="00E71740" w:rsidP="00A401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49ED" w14:textId="0BFD05A7" w:rsidR="006765A1" w:rsidRDefault="00A560CE" w:rsidP="00193E55">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42" behindDoc="0" locked="0" layoutInCell="1" allowOverlap="1" wp14:anchorId="5BD29BD5" wp14:editId="2BA81F18">
              <wp:simplePos x="990600" y="45085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DF477" w14:textId="5030241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D29BD5" id="_x0000_t202" coordsize="21600,21600" o:spt="202" path="m,l,21600r21600,l21600,xe">
              <v:stroke joinstyle="miter"/>
              <v:path gradientshapeok="t" o:connecttype="rect"/>
            </v:shapetype>
            <v:shape id="Text Box 6"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1DF477" w14:textId="5030241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r w:rsidR="00E2570A">
      <w:rPr>
        <w:rFonts w:eastAsiaTheme="minorHAnsi" w:cs="Arial"/>
        <w:b/>
        <w:sz w:val="22"/>
      </w:rPr>
      <w:t xml:space="preserve"> </w:t>
    </w:r>
  </w:p>
  <w:p w14:paraId="07C2F79F" w14:textId="77777777" w:rsidR="006765A1" w:rsidRPr="00B83BCF" w:rsidRDefault="006765A1" w:rsidP="00193E55">
    <w:pPr>
      <w:pStyle w:val="Header"/>
      <w:jc w:val="center"/>
      <w:rPr>
        <w:rFonts w:eastAsiaTheme="minorHAnsi" w:cs="Arial"/>
        <w:b/>
        <w:sz w:val="16"/>
      </w:rPr>
    </w:pPr>
  </w:p>
  <w:p w14:paraId="5DA23F2A" w14:textId="2D42710F" w:rsidR="006765A1" w:rsidRPr="00E2570A" w:rsidRDefault="006765A1" w:rsidP="004F1C15">
    <w:pPr>
      <w:pStyle w:val="Header"/>
      <w:jc w:val="center"/>
      <w:rPr>
        <w:b/>
        <w:sz w:val="22"/>
      </w:rPr>
    </w:pPr>
    <w:r w:rsidRPr="00E2570A">
      <w:rPr>
        <w:b/>
        <w:sz w:val="22"/>
      </w:rPr>
      <w:t xml:space="preserve">SCHEDULE H: </w:t>
    </w:r>
    <w:r w:rsidR="001318E3">
      <w:rPr>
        <w:b/>
        <w:sz w:val="22"/>
      </w:rPr>
      <w:t>MANAGEMENT OF</w:t>
    </w:r>
    <w:r w:rsidRPr="00E2570A">
      <w:rPr>
        <w:b/>
        <w:sz w:val="22"/>
      </w:rPr>
      <w:t xml:space="preserve"> ENGAGED PERSONNEL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46D" w14:textId="608A8201" w:rsidR="00A560CE" w:rsidRDefault="00A560CE">
    <w:pPr>
      <w:pStyle w:val="Header"/>
    </w:pPr>
    <w:r>
      <w:rPr>
        <w:noProof/>
      </w:rPr>
      <mc:AlternateContent>
        <mc:Choice Requires="wps">
          <w:drawing>
            <wp:anchor distT="0" distB="0" distL="0" distR="0" simplePos="0" relativeHeight="251658240" behindDoc="0" locked="0" layoutInCell="1" allowOverlap="1" wp14:anchorId="3CAA4E5C" wp14:editId="50BD26F7">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5454F" w14:textId="5C40CD3A"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AA4E5C" id="_x0000_t202" coordsize="21600,21600" o:spt="202" path="m,l,21600r21600,l21600,xe">
              <v:stroke joinstyle="miter"/>
              <v:path gradientshapeok="t" o:connecttype="rect"/>
            </v:shapetype>
            <v:shape id="Text Box 4"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305454F" w14:textId="5C40CD3A"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7D2" w14:textId="0861FC68" w:rsidR="00A560CE" w:rsidRDefault="00A560CE">
    <w:pPr>
      <w:pStyle w:val="Header"/>
    </w:pPr>
    <w:r>
      <w:rPr>
        <w:noProof/>
      </w:rPr>
      <mc:AlternateContent>
        <mc:Choice Requires="wps">
          <w:drawing>
            <wp:anchor distT="0" distB="0" distL="0" distR="0" simplePos="0" relativeHeight="251658244" behindDoc="0" locked="0" layoutInCell="1" allowOverlap="1" wp14:anchorId="321CCC91" wp14:editId="52D01432">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A9E5F" w14:textId="1C0A60C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CCC91"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62A9E5F" w14:textId="1C0A60C8"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13C" w14:textId="77777777" w:rsidR="00926E9B" w:rsidRDefault="00A560CE" w:rsidP="00574736">
    <w:pPr>
      <w:pStyle w:val="Header"/>
      <w:rPr>
        <w:b/>
        <w:sz w:val="22"/>
      </w:rPr>
    </w:pPr>
    <w:r>
      <w:rPr>
        <w:rFonts w:cs="Arial"/>
        <w:b/>
        <w:noProof/>
        <w:sz w:val="22"/>
      </w:rPr>
      <mc:AlternateContent>
        <mc:Choice Requires="wps">
          <w:drawing>
            <wp:anchor distT="0" distB="0" distL="0" distR="0" simplePos="0" relativeHeight="251658245" behindDoc="0" locked="0" layoutInCell="1" allowOverlap="1" wp14:anchorId="327A8DAC" wp14:editId="2ADD9DBE">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0410" w14:textId="7EDB9850"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A8DAC" id="_x0000_t202" coordsize="21600,21600" o:spt="202" path="m,l,21600r21600,l21600,xe">
              <v:stroke joinstyle="miter"/>
              <v:path gradientshapeok="t" o:connecttype="rect"/>
            </v:shapetype>
            <v:shape id="Text Box 12" o:spid="_x0000_s1032"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4890410" w14:textId="7EDB9850"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p>
  <w:p w14:paraId="32B7E77C" w14:textId="77777777" w:rsidR="00926E9B" w:rsidRDefault="00926E9B" w:rsidP="00574736">
    <w:pPr>
      <w:pStyle w:val="Header"/>
      <w:rPr>
        <w:b/>
        <w:sz w:val="22"/>
      </w:rPr>
    </w:pPr>
  </w:p>
  <w:p w14:paraId="102AF328" w14:textId="77777777" w:rsidR="00926E9B" w:rsidRDefault="00926E9B" w:rsidP="00574736">
    <w:pPr>
      <w:pStyle w:val="Header"/>
      <w:rPr>
        <w:b/>
        <w:sz w:val="22"/>
      </w:rPr>
    </w:pPr>
  </w:p>
  <w:p w14:paraId="2EF762C8" w14:textId="5438553D" w:rsidR="006765A1" w:rsidRPr="00E2570A" w:rsidRDefault="006765A1" w:rsidP="00926E9B">
    <w:pPr>
      <w:pStyle w:val="Header"/>
      <w:jc w:val="center"/>
      <w:rPr>
        <w:b/>
        <w:sz w:val="22"/>
      </w:rPr>
    </w:pPr>
    <w:r w:rsidRPr="00E2570A">
      <w:rPr>
        <w:b/>
        <w:sz w:val="22"/>
      </w:rPr>
      <w:t>SCHEDULE H LIABILITY FOR ENGAGED PERSONNEL:</w:t>
    </w:r>
  </w:p>
  <w:p w14:paraId="63C3B59E" w14:textId="77777777" w:rsidR="00BB7300" w:rsidRDefault="00BB7300" w:rsidP="00A40109">
    <w:pPr>
      <w:pStyle w:val="Header"/>
      <w:jc w:val="center"/>
      <w:rPr>
        <w:b/>
        <w:sz w:val="22"/>
      </w:rPr>
    </w:pPr>
  </w:p>
  <w:p w14:paraId="639569F2" w14:textId="0DBE976C" w:rsidR="006765A1" w:rsidRPr="00E2570A" w:rsidRDefault="006765A1" w:rsidP="00A40109">
    <w:pPr>
      <w:pStyle w:val="Header"/>
      <w:jc w:val="center"/>
      <w:rPr>
        <w:b/>
        <w:sz w:val="22"/>
      </w:rPr>
    </w:pPr>
    <w:r w:rsidRPr="00E2570A">
      <w:rPr>
        <w:b/>
        <w:sz w:val="22"/>
      </w:rPr>
      <w:t>APPENDIX 1 LETTER OF PLACEMENT</w:t>
    </w:r>
  </w:p>
  <w:p w14:paraId="760E5A34" w14:textId="77777777" w:rsidR="006765A1" w:rsidRPr="00E2570A" w:rsidRDefault="006765A1" w:rsidP="00A40109">
    <w:pPr>
      <w:pStyle w:val="Header"/>
      <w:jc w:val="center"/>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E165" w14:textId="4BD3161E" w:rsidR="00A560CE" w:rsidRDefault="00A560CE">
    <w:pPr>
      <w:pStyle w:val="Header"/>
    </w:pPr>
    <w:r>
      <w:rPr>
        <w:noProof/>
      </w:rPr>
      <mc:AlternateContent>
        <mc:Choice Requires="wps">
          <w:drawing>
            <wp:anchor distT="0" distB="0" distL="0" distR="0" simplePos="0" relativeHeight="251658243" behindDoc="0" locked="0" layoutInCell="1" allowOverlap="1" wp14:anchorId="7C045FBA" wp14:editId="7EC5A77F">
              <wp:simplePos x="635" y="635"/>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8ED5E" w14:textId="04D6F21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45FBA" id="_x0000_t202" coordsize="21600,21600" o:spt="202" path="m,l,21600r21600,l21600,xe">
              <v:stroke joinstyle="miter"/>
              <v:path gradientshapeok="t" o:connecttype="rect"/>
            </v:shapetype>
            <v:shape id="Text Box 10" o:spid="_x0000_s1034"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B98ED5E" w14:textId="04D6F21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4EA" w14:textId="4C472EBD" w:rsidR="00A560CE" w:rsidRDefault="00A560CE">
    <w:pPr>
      <w:pStyle w:val="Header"/>
    </w:pPr>
    <w:r>
      <w:rPr>
        <w:noProof/>
      </w:rPr>
      <mc:AlternateContent>
        <mc:Choice Requires="wps">
          <w:drawing>
            <wp:anchor distT="0" distB="0" distL="0" distR="0" simplePos="0" relativeHeight="251658247" behindDoc="0" locked="0" layoutInCell="1" allowOverlap="1" wp14:anchorId="61D8E7AB" wp14:editId="65836EEA">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F4617" w14:textId="1EE0C5BC"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D8E7AB" id="_x0000_t202" coordsize="21600,21600" o:spt="202" path="m,l,21600r21600,l21600,xe">
              <v:stroke joinstyle="miter"/>
              <v:path gradientshapeok="t" o:connecttype="rect"/>
            </v:shapetype>
            <v:shape id="Text Box 14" o:spid="_x0000_s1036"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36F4617" w14:textId="1EE0C5BC"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7A7D" w14:textId="45671BB9" w:rsidR="006765A1" w:rsidRPr="00986AA4" w:rsidRDefault="00A560CE" w:rsidP="007631C4">
    <w:pPr>
      <w:pStyle w:val="Header"/>
      <w:jc w:val="center"/>
      <w:rPr>
        <w:rFonts w:eastAsiaTheme="minorHAnsi" w:cs="Arial"/>
        <w:b/>
        <w:sz w:val="22"/>
      </w:rPr>
    </w:pPr>
    <w:r>
      <w:rPr>
        <w:rFonts w:cs="Arial"/>
        <w:b/>
        <w:noProof/>
        <w:sz w:val="22"/>
      </w:rPr>
      <mc:AlternateContent>
        <mc:Choice Requires="wps">
          <w:drawing>
            <wp:anchor distT="0" distB="0" distL="0" distR="0" simplePos="0" relativeHeight="251658248" behindDoc="0" locked="0" layoutInCell="1" allowOverlap="1" wp14:anchorId="0A45F062" wp14:editId="23CD4913">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99297" w14:textId="1D0E4DB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45F062" id="_x0000_t202" coordsize="21600,21600" o:spt="202" path="m,l,21600r21600,l21600,xe">
              <v:stroke joinstyle="miter"/>
              <v:path gradientshapeok="t" o:connecttype="rect"/>
            </v:shapetype>
            <v:shape id="Text Box 15" o:spid="_x0000_s1037"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A899297" w14:textId="1D0E4DB1"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w:t>
                    </w:r>
                  </w:p>
                </w:txbxContent>
              </v:textbox>
              <w10:wrap type="square"/>
            </v:shape>
          </w:pict>
        </mc:Fallback>
      </mc:AlternateContent>
    </w:r>
    <w:r w:rsidR="006765A1" w:rsidRPr="00986AA4">
      <w:rPr>
        <w:rFonts w:eastAsiaTheme="minorHAnsi" w:cs="Arial"/>
        <w:b/>
        <w:sz w:val="22"/>
      </w:rPr>
      <w:t xml:space="preserve"> </w:t>
    </w:r>
  </w:p>
  <w:p w14:paraId="1E1EE288" w14:textId="77777777" w:rsidR="006765A1" w:rsidRPr="00986AA4" w:rsidRDefault="006765A1" w:rsidP="00A40109">
    <w:pPr>
      <w:pStyle w:val="Header"/>
      <w:jc w:val="center"/>
      <w:rPr>
        <w:b/>
      </w:rPr>
    </w:pPr>
  </w:p>
  <w:p w14:paraId="114CAA2B" w14:textId="77777777" w:rsidR="00E37F80" w:rsidRDefault="006765A1" w:rsidP="00A40109">
    <w:pPr>
      <w:pStyle w:val="Header"/>
      <w:jc w:val="center"/>
      <w:rPr>
        <w:b/>
        <w:sz w:val="22"/>
      </w:rPr>
    </w:pPr>
    <w:r w:rsidRPr="00986AA4">
      <w:rPr>
        <w:b/>
        <w:sz w:val="22"/>
      </w:rPr>
      <w:t>SCHEDULE H LIABILITY FOR ENGAGED PERSONNEL</w:t>
    </w:r>
  </w:p>
  <w:p w14:paraId="4BBDECB2" w14:textId="77777777" w:rsidR="00E37F80" w:rsidRDefault="00E37F80" w:rsidP="00A40109">
    <w:pPr>
      <w:pStyle w:val="Header"/>
      <w:jc w:val="center"/>
      <w:rPr>
        <w:b/>
        <w:sz w:val="22"/>
      </w:rPr>
    </w:pPr>
  </w:p>
  <w:p w14:paraId="21E53C12" w14:textId="284CC71C" w:rsidR="006765A1" w:rsidRPr="00986AA4" w:rsidRDefault="006765A1" w:rsidP="00A40109">
    <w:pPr>
      <w:pStyle w:val="Header"/>
      <w:jc w:val="center"/>
      <w:rPr>
        <w:b/>
        <w:sz w:val="22"/>
      </w:rPr>
    </w:pPr>
    <w:r w:rsidRPr="00986AA4">
      <w:rPr>
        <w:b/>
        <w:sz w:val="22"/>
      </w:rPr>
      <w:t xml:space="preserve"> APPENDIX 2 </w:t>
    </w:r>
    <w:r w:rsidR="00DF31ED">
      <w:rPr>
        <w:b/>
        <w:sz w:val="22"/>
      </w:rPr>
      <w:t xml:space="preserve">- </w:t>
    </w:r>
    <w:r w:rsidRPr="00986AA4">
      <w:rPr>
        <w:b/>
        <w:sz w:val="22"/>
      </w:rPr>
      <w:t>PRIVILEGE AND CONFIDENTIALITY AGREEMENT</w:t>
    </w:r>
  </w:p>
  <w:p w14:paraId="723E4F02" w14:textId="77777777" w:rsidR="006765A1" w:rsidRDefault="006765A1" w:rsidP="00A40109">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54F2" w14:textId="674A6C72" w:rsidR="00A560CE" w:rsidRDefault="00A560CE">
    <w:pPr>
      <w:pStyle w:val="Header"/>
    </w:pPr>
    <w:r>
      <w:rPr>
        <w:noProof/>
      </w:rPr>
      <mc:AlternateContent>
        <mc:Choice Requires="wps">
          <w:drawing>
            <wp:anchor distT="0" distB="0" distL="0" distR="0" simplePos="0" relativeHeight="251658246" behindDoc="0" locked="0" layoutInCell="1" allowOverlap="1" wp14:anchorId="2D2F3FEF" wp14:editId="13FEB132">
              <wp:simplePos x="635" y="63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D53D5" w14:textId="4445F79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2F3FEF" id="_x0000_t202" coordsize="21600,21600" o:spt="202" path="m,l,21600r21600,l21600,xe">
              <v:stroke joinstyle="miter"/>
              <v:path gradientshapeok="t" o:connecttype="rect"/>
            </v:shapetype>
            <v:shape id="Text Box 13" o:spid="_x0000_s1039"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2BD53D5" w14:textId="4445F79B" w:rsidR="00A560CE" w:rsidRPr="00A560CE" w:rsidRDefault="00A560CE">
                    <w:pPr>
                      <w:rPr>
                        <w:rFonts w:eastAsia="Arial" w:cs="Arial"/>
                        <w:noProof/>
                        <w:color w:val="000000"/>
                        <w:sz w:val="24"/>
                        <w:szCs w:val="24"/>
                      </w:rPr>
                    </w:pPr>
                    <w:r w:rsidRPr="00A560CE">
                      <w:rPr>
                        <w:rFonts w:eastAsia="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9029A6A"/>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0B6CF8"/>
    <w:multiLevelType w:val="multilevel"/>
    <w:tmpl w:val="6858742E"/>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E434E7E"/>
    <w:multiLevelType w:val="multilevel"/>
    <w:tmpl w:val="AC12DF06"/>
    <w:styleLink w:val="StyleStyleNumberedLeft063cmHanging063cmOutlinenum"/>
    <w:lvl w:ilvl="0">
      <w:start w:val="1"/>
      <w:numFmt w:val="decimal"/>
      <w:lvlText w:val="%1."/>
      <w:lvlJc w:val="left"/>
      <w:pPr>
        <w:tabs>
          <w:tab w:val="num" w:pos="720"/>
        </w:tabs>
        <w:ind w:left="360" w:hanging="36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840DAE"/>
    <w:multiLevelType w:val="multilevel"/>
    <w:tmpl w:val="829046EE"/>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FF41E9D"/>
    <w:multiLevelType w:val="multilevel"/>
    <w:tmpl w:val="A4364218"/>
    <w:name w:val="AlphaBrackets"/>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E01D0B"/>
    <w:multiLevelType w:val="hybridMultilevel"/>
    <w:tmpl w:val="C0146628"/>
    <w:name w:val="Schedul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017BF"/>
    <w:multiLevelType w:val="multilevel"/>
    <w:tmpl w:val="67C68BCA"/>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FF761A9"/>
    <w:multiLevelType w:val="multilevel"/>
    <w:tmpl w:val="7DBAD696"/>
    <w:name w:val="NumericBrackets"/>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709192C"/>
    <w:multiLevelType w:val="multilevel"/>
    <w:tmpl w:val="DC0AE880"/>
    <w:name w:val="Definition"/>
    <w:lvl w:ilvl="0">
      <w:start w:val="1"/>
      <w:numFmt w:val="none"/>
      <w:pStyle w:val="Definition"/>
      <w:suff w:val="nothing"/>
      <w:lvlText w:val=""/>
      <w:lvlJc w:val="left"/>
      <w:pPr>
        <w:ind w:left="709" w:firstLine="0"/>
      </w:pPr>
      <w:rPr>
        <w:rFonts w:hint="default"/>
      </w:rPr>
    </w:lvl>
    <w:lvl w:ilvl="1">
      <w:start w:val="1"/>
      <w:numFmt w:val="lowerLetter"/>
      <w:lvlText w:val="(%2)"/>
      <w:lvlJc w:val="left"/>
      <w:pPr>
        <w:ind w:left="851" w:hanging="142"/>
      </w:pPr>
      <w:rPr>
        <w:rFonts w:hint="default"/>
      </w:rPr>
    </w:lvl>
    <w:lvl w:ilvl="2">
      <w:start w:val="1"/>
      <w:numFmt w:val="lowerRoman"/>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38EF7815"/>
    <w:multiLevelType w:val="multilevel"/>
    <w:tmpl w:val="5A969EA4"/>
    <w:name w:val="Alpha"/>
    <w:lvl w:ilvl="0">
      <w:start w:val="1"/>
      <w:numFmt w:val="upperLetter"/>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64F05D7"/>
    <w:multiLevelType w:val="multilevel"/>
    <w:tmpl w:val="B6B838F2"/>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upperLetter"/>
      <w:lvlText w:val="(%3)"/>
      <w:lvlJc w:val="left"/>
      <w:pPr>
        <w:ind w:left="1418" w:hanging="709"/>
      </w:pPr>
      <w:rPr>
        <w:rFonts w:ascii="Arial" w:hAnsi="Arial" w:hint="default"/>
        <w:b w:val="0"/>
        <w:i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8867786"/>
    <w:multiLevelType w:val="multilevel"/>
    <w:tmpl w:val="4456E9CE"/>
    <w:name w:val="Schedule"/>
    <w:lvl w:ilvl="0">
      <w:start w:val="1"/>
      <w:numFmt w:val="decimal"/>
      <w:pStyle w:val="ScheduleHeading1"/>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993"/>
        </w:tabs>
        <w:ind w:left="993" w:hanging="709"/>
      </w:pPr>
      <w:rPr>
        <w:rFonts w:hint="default"/>
        <w:b/>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3"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5EC0091"/>
    <w:multiLevelType w:val="multilevel"/>
    <w:tmpl w:val="64047B3C"/>
    <w:lvl w:ilvl="0">
      <w:start w:val="1"/>
      <w:numFmt w:val="decimal"/>
      <w:lvlText w:val="%1."/>
      <w:lvlJc w:val="left"/>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3"/>
        </w:tabs>
        <w:ind w:left="993" w:hanging="709"/>
      </w:pPr>
      <w:rPr>
        <w:rFonts w:hint="default"/>
        <w:b/>
        <w:i w:val="0"/>
      </w:rPr>
    </w:lvl>
    <w:lvl w:ilvl="2">
      <w:start w:val="1"/>
      <w:numFmt w:val="decimal"/>
      <w:lvlText w:val="%1.%2.%3"/>
      <w:lvlJc w:val="left"/>
      <w:pPr>
        <w:tabs>
          <w:tab w:val="num" w:pos="1559"/>
        </w:tabs>
        <w:ind w:left="1559" w:hanging="850"/>
      </w:pPr>
      <w:rPr>
        <w:rFonts w:hint="default"/>
        <w:b w:val="0"/>
        <w:i w:val="0"/>
      </w:rPr>
    </w:lvl>
    <w:lvl w:ilvl="3">
      <w:start w:val="1"/>
      <w:numFmt w:val="decimal"/>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5"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6" w15:restartNumberingAfterBreak="0">
    <w:nsid w:val="67F15670"/>
    <w:multiLevelType w:val="hybridMultilevel"/>
    <w:tmpl w:val="300813CC"/>
    <w:lvl w:ilvl="0" w:tplc="0809000F">
      <w:numFmt w:val="decimal"/>
      <w:lvlText w:val=""/>
      <w:lvlJc w:val="left"/>
    </w:lvl>
    <w:lvl w:ilvl="1" w:tplc="C49AF268">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15:restartNumberingAfterBreak="0">
    <w:nsid w:val="7DCC3E71"/>
    <w:multiLevelType w:val="multilevel"/>
    <w:tmpl w:val="6C485DDC"/>
    <w:lvl w:ilvl="0">
      <w:start w:val="1"/>
      <w:numFmt w:val="decimal"/>
      <w:lvlText w:val="%1."/>
      <w:lvlJc w:val="left"/>
      <w:pPr>
        <w:ind w:left="709" w:hanging="709"/>
      </w:pPr>
      <w:rPr>
        <w:rFonts w:hint="default"/>
        <w:b/>
        <w:i w:val="0"/>
        <w:color w:val="auto"/>
      </w:rPr>
    </w:lvl>
    <w:lvl w:ilvl="1">
      <w:start w:val="1"/>
      <w:numFmt w:val="decimal"/>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418" w:hanging="709"/>
      </w:pPr>
      <w:rPr>
        <w:rFonts w:ascii="Arial" w:hAnsi="Arial" w:hint="default"/>
        <w:b w:val="0"/>
        <w:i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871140018">
    <w:abstractNumId w:val="0"/>
  </w:num>
  <w:num w:numId="2" w16cid:durableId="844514367">
    <w:abstractNumId w:val="12"/>
  </w:num>
  <w:num w:numId="3" w16cid:durableId="519441054">
    <w:abstractNumId w:val="4"/>
  </w:num>
  <w:num w:numId="4" w16cid:durableId="69667410">
    <w:abstractNumId w:val="7"/>
  </w:num>
  <w:num w:numId="5" w16cid:durableId="1532919279">
    <w:abstractNumId w:val="8"/>
  </w:num>
  <w:num w:numId="6" w16cid:durableId="570434065">
    <w:abstractNumId w:val="15"/>
  </w:num>
  <w:num w:numId="7" w16cid:durableId="1358845484">
    <w:abstractNumId w:val="10"/>
  </w:num>
  <w:num w:numId="8" w16cid:durableId="1639410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157311">
    <w:abstractNumId w:val="2"/>
  </w:num>
  <w:num w:numId="10" w16cid:durableId="11148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72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0613277">
    <w:abstractNumId w:val="13"/>
  </w:num>
  <w:num w:numId="13" w16cid:durableId="95598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744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380889">
    <w:abstractNumId w:val="3"/>
  </w:num>
  <w:num w:numId="16" w16cid:durableId="1078750833">
    <w:abstractNumId w:val="3"/>
  </w:num>
  <w:num w:numId="17" w16cid:durableId="1125461312">
    <w:abstractNumId w:val="3"/>
  </w:num>
  <w:num w:numId="18" w16cid:durableId="705758473">
    <w:abstractNumId w:val="5"/>
  </w:num>
  <w:num w:numId="19" w16cid:durableId="879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10851">
    <w:abstractNumId w:val="17"/>
  </w:num>
  <w:num w:numId="21" w16cid:durableId="996152307">
    <w:abstractNumId w:val="6"/>
  </w:num>
  <w:num w:numId="22" w16cid:durableId="1779908076">
    <w:abstractNumId w:val="14"/>
  </w:num>
  <w:num w:numId="23" w16cid:durableId="1420448676">
    <w:abstractNumId w:val="1"/>
  </w:num>
  <w:num w:numId="24" w16cid:durableId="232935935">
    <w:abstractNumId w:val="11"/>
  </w:num>
  <w:num w:numId="25" w16cid:durableId="168443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9098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9998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602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711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9764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8234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4737417">
    <w:abstractNumId w:val="3"/>
  </w:num>
  <w:num w:numId="33" w16cid:durableId="367876352">
    <w:abstractNumId w:val="3"/>
  </w:num>
  <w:num w:numId="34" w16cid:durableId="626543981">
    <w:abstractNumId w:val="3"/>
  </w:num>
  <w:num w:numId="35" w16cid:durableId="504905907">
    <w:abstractNumId w:val="3"/>
  </w:num>
  <w:num w:numId="36" w16cid:durableId="1991442803">
    <w:abstractNumId w:val="3"/>
  </w:num>
  <w:num w:numId="37" w16cid:durableId="390463711">
    <w:abstractNumId w:val="3"/>
  </w:num>
  <w:num w:numId="38" w16cid:durableId="1813401740">
    <w:abstractNumId w:val="3"/>
  </w:num>
  <w:num w:numId="39" w16cid:durableId="1910387969">
    <w:abstractNumId w:val="3"/>
  </w:num>
  <w:num w:numId="40" w16cid:durableId="2133748358">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xon, Paula Professional II (DES CEO-DP-CM1)">
    <w15:presenceInfo w15:providerId="AD" w15:userId="S::Paula.Nixon100@mod.gov.uk::9c8093fd-4949-4b9b-9ee9-eb293e77d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CE"/>
    <w:rsid w:val="00003181"/>
    <w:rsid w:val="000130DE"/>
    <w:rsid w:val="000144C8"/>
    <w:rsid w:val="000310E1"/>
    <w:rsid w:val="00032C5F"/>
    <w:rsid w:val="0004131D"/>
    <w:rsid w:val="00057465"/>
    <w:rsid w:val="00064C07"/>
    <w:rsid w:val="000709C6"/>
    <w:rsid w:val="00071353"/>
    <w:rsid w:val="00074C45"/>
    <w:rsid w:val="00083EEE"/>
    <w:rsid w:val="00097CB7"/>
    <w:rsid w:val="000A03C0"/>
    <w:rsid w:val="000A572D"/>
    <w:rsid w:val="000B2DF7"/>
    <w:rsid w:val="000B302F"/>
    <w:rsid w:val="000B6B82"/>
    <w:rsid w:val="000D3E13"/>
    <w:rsid w:val="000E0235"/>
    <w:rsid w:val="000E609F"/>
    <w:rsid w:val="00101CC1"/>
    <w:rsid w:val="00114560"/>
    <w:rsid w:val="001253D5"/>
    <w:rsid w:val="001318E3"/>
    <w:rsid w:val="00153B44"/>
    <w:rsid w:val="00171094"/>
    <w:rsid w:val="00172531"/>
    <w:rsid w:val="00176516"/>
    <w:rsid w:val="0017774B"/>
    <w:rsid w:val="00183348"/>
    <w:rsid w:val="001926AA"/>
    <w:rsid w:val="00193E55"/>
    <w:rsid w:val="001A7764"/>
    <w:rsid w:val="001B1402"/>
    <w:rsid w:val="001B7EE3"/>
    <w:rsid w:val="001C0EDF"/>
    <w:rsid w:val="001C5D8B"/>
    <w:rsid w:val="001D13AE"/>
    <w:rsid w:val="001E63F5"/>
    <w:rsid w:val="001F0BD4"/>
    <w:rsid w:val="00201847"/>
    <w:rsid w:val="002061FA"/>
    <w:rsid w:val="00207451"/>
    <w:rsid w:val="00213B5A"/>
    <w:rsid w:val="00217733"/>
    <w:rsid w:val="00221EBA"/>
    <w:rsid w:val="0022483A"/>
    <w:rsid w:val="00224CAB"/>
    <w:rsid w:val="002258CE"/>
    <w:rsid w:val="00226D9B"/>
    <w:rsid w:val="00235D08"/>
    <w:rsid w:val="00243C12"/>
    <w:rsid w:val="002517EB"/>
    <w:rsid w:val="0025288E"/>
    <w:rsid w:val="00253215"/>
    <w:rsid w:val="00253311"/>
    <w:rsid w:val="00255299"/>
    <w:rsid w:val="002552B9"/>
    <w:rsid w:val="00255FE8"/>
    <w:rsid w:val="00256508"/>
    <w:rsid w:val="00260420"/>
    <w:rsid w:val="00260DE9"/>
    <w:rsid w:val="002654AF"/>
    <w:rsid w:val="00265BE6"/>
    <w:rsid w:val="00266CBB"/>
    <w:rsid w:val="00267E69"/>
    <w:rsid w:val="00273D67"/>
    <w:rsid w:val="00291C04"/>
    <w:rsid w:val="002962BE"/>
    <w:rsid w:val="002963BB"/>
    <w:rsid w:val="002A037A"/>
    <w:rsid w:val="002A320B"/>
    <w:rsid w:val="002A35CB"/>
    <w:rsid w:val="002A6223"/>
    <w:rsid w:val="002A623F"/>
    <w:rsid w:val="002A70F8"/>
    <w:rsid w:val="002B5100"/>
    <w:rsid w:val="002B6254"/>
    <w:rsid w:val="002C2BB3"/>
    <w:rsid w:val="002D598D"/>
    <w:rsid w:val="002E1478"/>
    <w:rsid w:val="002E4AF7"/>
    <w:rsid w:val="002E50CD"/>
    <w:rsid w:val="002E5B04"/>
    <w:rsid w:val="002F0132"/>
    <w:rsid w:val="002F635D"/>
    <w:rsid w:val="00310CFA"/>
    <w:rsid w:val="003131BF"/>
    <w:rsid w:val="003141AC"/>
    <w:rsid w:val="00321AF7"/>
    <w:rsid w:val="00323013"/>
    <w:rsid w:val="00324BAA"/>
    <w:rsid w:val="00326EC6"/>
    <w:rsid w:val="0034736C"/>
    <w:rsid w:val="0034748B"/>
    <w:rsid w:val="00352A53"/>
    <w:rsid w:val="00353897"/>
    <w:rsid w:val="00356740"/>
    <w:rsid w:val="00357B53"/>
    <w:rsid w:val="003609D3"/>
    <w:rsid w:val="00361D01"/>
    <w:rsid w:val="00362070"/>
    <w:rsid w:val="00363BBB"/>
    <w:rsid w:val="00366D88"/>
    <w:rsid w:val="00375E87"/>
    <w:rsid w:val="003767E1"/>
    <w:rsid w:val="00376B75"/>
    <w:rsid w:val="0038636F"/>
    <w:rsid w:val="00387B3F"/>
    <w:rsid w:val="00397295"/>
    <w:rsid w:val="003A00A6"/>
    <w:rsid w:val="003A40B1"/>
    <w:rsid w:val="003A51BA"/>
    <w:rsid w:val="003B2586"/>
    <w:rsid w:val="003B4F05"/>
    <w:rsid w:val="003D4568"/>
    <w:rsid w:val="003E1942"/>
    <w:rsid w:val="003E3145"/>
    <w:rsid w:val="003E7239"/>
    <w:rsid w:val="00404414"/>
    <w:rsid w:val="00414C1C"/>
    <w:rsid w:val="00417292"/>
    <w:rsid w:val="00417C9B"/>
    <w:rsid w:val="004208DF"/>
    <w:rsid w:val="00420B4C"/>
    <w:rsid w:val="0043100A"/>
    <w:rsid w:val="004344D9"/>
    <w:rsid w:val="00442CEC"/>
    <w:rsid w:val="00443B1F"/>
    <w:rsid w:val="00446EEC"/>
    <w:rsid w:val="00454120"/>
    <w:rsid w:val="0046207C"/>
    <w:rsid w:val="00462F79"/>
    <w:rsid w:val="00474039"/>
    <w:rsid w:val="00476C6E"/>
    <w:rsid w:val="00485F71"/>
    <w:rsid w:val="00487544"/>
    <w:rsid w:val="00492CCC"/>
    <w:rsid w:val="004A26CA"/>
    <w:rsid w:val="004A2E19"/>
    <w:rsid w:val="004A5F12"/>
    <w:rsid w:val="004B28EB"/>
    <w:rsid w:val="004C68F4"/>
    <w:rsid w:val="004C6C1E"/>
    <w:rsid w:val="004D1C39"/>
    <w:rsid w:val="004E1664"/>
    <w:rsid w:val="004E173F"/>
    <w:rsid w:val="004E18A0"/>
    <w:rsid w:val="004E358A"/>
    <w:rsid w:val="004E4BA9"/>
    <w:rsid w:val="004F1C15"/>
    <w:rsid w:val="004F34F8"/>
    <w:rsid w:val="005009BF"/>
    <w:rsid w:val="00501DEE"/>
    <w:rsid w:val="005203EE"/>
    <w:rsid w:val="00533250"/>
    <w:rsid w:val="005478AF"/>
    <w:rsid w:val="00556EF9"/>
    <w:rsid w:val="005576A0"/>
    <w:rsid w:val="00562516"/>
    <w:rsid w:val="00566EB8"/>
    <w:rsid w:val="00574736"/>
    <w:rsid w:val="00584BA4"/>
    <w:rsid w:val="005858DF"/>
    <w:rsid w:val="00594F27"/>
    <w:rsid w:val="005A3FCE"/>
    <w:rsid w:val="005C1387"/>
    <w:rsid w:val="005C13CF"/>
    <w:rsid w:val="005C272E"/>
    <w:rsid w:val="005C7C3F"/>
    <w:rsid w:val="005E6C4C"/>
    <w:rsid w:val="005F0F2E"/>
    <w:rsid w:val="005F720B"/>
    <w:rsid w:val="00600517"/>
    <w:rsid w:val="006034F3"/>
    <w:rsid w:val="00604577"/>
    <w:rsid w:val="00607593"/>
    <w:rsid w:val="00621046"/>
    <w:rsid w:val="00623B34"/>
    <w:rsid w:val="00626FFB"/>
    <w:rsid w:val="006324AA"/>
    <w:rsid w:val="00635E02"/>
    <w:rsid w:val="0064699B"/>
    <w:rsid w:val="0066310A"/>
    <w:rsid w:val="00663BDE"/>
    <w:rsid w:val="00665834"/>
    <w:rsid w:val="0066748D"/>
    <w:rsid w:val="00670301"/>
    <w:rsid w:val="00670837"/>
    <w:rsid w:val="00671438"/>
    <w:rsid w:val="006765A1"/>
    <w:rsid w:val="00683E89"/>
    <w:rsid w:val="006846AB"/>
    <w:rsid w:val="00686E9B"/>
    <w:rsid w:val="00691327"/>
    <w:rsid w:val="00697DB3"/>
    <w:rsid w:val="006A3AD2"/>
    <w:rsid w:val="006B1590"/>
    <w:rsid w:val="006B221E"/>
    <w:rsid w:val="006B2FC0"/>
    <w:rsid w:val="006B5678"/>
    <w:rsid w:val="006C6AE7"/>
    <w:rsid w:val="006D3A09"/>
    <w:rsid w:val="006D6C70"/>
    <w:rsid w:val="006E0C08"/>
    <w:rsid w:val="006E0E12"/>
    <w:rsid w:val="006E127C"/>
    <w:rsid w:val="006E7081"/>
    <w:rsid w:val="006F41E0"/>
    <w:rsid w:val="007037FA"/>
    <w:rsid w:val="00706508"/>
    <w:rsid w:val="00706857"/>
    <w:rsid w:val="0070696A"/>
    <w:rsid w:val="007250F4"/>
    <w:rsid w:val="00725ED7"/>
    <w:rsid w:val="00745F45"/>
    <w:rsid w:val="00750582"/>
    <w:rsid w:val="0075237E"/>
    <w:rsid w:val="00752641"/>
    <w:rsid w:val="00756242"/>
    <w:rsid w:val="00756C51"/>
    <w:rsid w:val="00762A75"/>
    <w:rsid w:val="00763071"/>
    <w:rsid w:val="007631C4"/>
    <w:rsid w:val="00775601"/>
    <w:rsid w:val="007837E9"/>
    <w:rsid w:val="00784527"/>
    <w:rsid w:val="00790C27"/>
    <w:rsid w:val="00793527"/>
    <w:rsid w:val="007B244A"/>
    <w:rsid w:val="007B35CB"/>
    <w:rsid w:val="007B61EC"/>
    <w:rsid w:val="007C3489"/>
    <w:rsid w:val="007C69A8"/>
    <w:rsid w:val="007D19FF"/>
    <w:rsid w:val="007E3CED"/>
    <w:rsid w:val="007E62BD"/>
    <w:rsid w:val="007F1718"/>
    <w:rsid w:val="007F432D"/>
    <w:rsid w:val="007F58D1"/>
    <w:rsid w:val="007F5B10"/>
    <w:rsid w:val="008146F6"/>
    <w:rsid w:val="00820CB6"/>
    <w:rsid w:val="0082525F"/>
    <w:rsid w:val="008342AD"/>
    <w:rsid w:val="0084240D"/>
    <w:rsid w:val="0084306A"/>
    <w:rsid w:val="00850AC2"/>
    <w:rsid w:val="00855230"/>
    <w:rsid w:val="00855A33"/>
    <w:rsid w:val="008562F7"/>
    <w:rsid w:val="0085644E"/>
    <w:rsid w:val="00866025"/>
    <w:rsid w:val="00870A72"/>
    <w:rsid w:val="00872BAF"/>
    <w:rsid w:val="008753B5"/>
    <w:rsid w:val="00887298"/>
    <w:rsid w:val="00890C43"/>
    <w:rsid w:val="00891F82"/>
    <w:rsid w:val="00894787"/>
    <w:rsid w:val="00894900"/>
    <w:rsid w:val="008A2537"/>
    <w:rsid w:val="008A2F5B"/>
    <w:rsid w:val="008A49BB"/>
    <w:rsid w:val="008B3EE3"/>
    <w:rsid w:val="008B5760"/>
    <w:rsid w:val="008C2C89"/>
    <w:rsid w:val="008C5261"/>
    <w:rsid w:val="008D0072"/>
    <w:rsid w:val="008D01E5"/>
    <w:rsid w:val="008D3E21"/>
    <w:rsid w:val="008D79ED"/>
    <w:rsid w:val="008E30B5"/>
    <w:rsid w:val="008F4787"/>
    <w:rsid w:val="008F6208"/>
    <w:rsid w:val="008F7728"/>
    <w:rsid w:val="009226A6"/>
    <w:rsid w:val="00924E84"/>
    <w:rsid w:val="00926E9B"/>
    <w:rsid w:val="00933D23"/>
    <w:rsid w:val="00934B50"/>
    <w:rsid w:val="00936611"/>
    <w:rsid w:val="00942F49"/>
    <w:rsid w:val="00943E0A"/>
    <w:rsid w:val="00951DEF"/>
    <w:rsid w:val="009558BA"/>
    <w:rsid w:val="00956AF7"/>
    <w:rsid w:val="00986AA4"/>
    <w:rsid w:val="00992516"/>
    <w:rsid w:val="009928C3"/>
    <w:rsid w:val="009968C1"/>
    <w:rsid w:val="009B7191"/>
    <w:rsid w:val="009D468E"/>
    <w:rsid w:val="009D7140"/>
    <w:rsid w:val="009E1E1A"/>
    <w:rsid w:val="009E32D6"/>
    <w:rsid w:val="009E336C"/>
    <w:rsid w:val="009F1D95"/>
    <w:rsid w:val="009F7428"/>
    <w:rsid w:val="00A02CDF"/>
    <w:rsid w:val="00A033B5"/>
    <w:rsid w:val="00A038C2"/>
    <w:rsid w:val="00A06D6A"/>
    <w:rsid w:val="00A255D6"/>
    <w:rsid w:val="00A32B61"/>
    <w:rsid w:val="00A34031"/>
    <w:rsid w:val="00A35547"/>
    <w:rsid w:val="00A40109"/>
    <w:rsid w:val="00A401CF"/>
    <w:rsid w:val="00A4201A"/>
    <w:rsid w:val="00A425F6"/>
    <w:rsid w:val="00A51ACD"/>
    <w:rsid w:val="00A52D81"/>
    <w:rsid w:val="00A560CE"/>
    <w:rsid w:val="00A608BF"/>
    <w:rsid w:val="00A62488"/>
    <w:rsid w:val="00A667AF"/>
    <w:rsid w:val="00A66A45"/>
    <w:rsid w:val="00A67CF4"/>
    <w:rsid w:val="00A72ABD"/>
    <w:rsid w:val="00AD54C1"/>
    <w:rsid w:val="00AD6BB2"/>
    <w:rsid w:val="00AD7317"/>
    <w:rsid w:val="00AE2D93"/>
    <w:rsid w:val="00AF1214"/>
    <w:rsid w:val="00AF286E"/>
    <w:rsid w:val="00AF32F2"/>
    <w:rsid w:val="00AF7940"/>
    <w:rsid w:val="00B11931"/>
    <w:rsid w:val="00B128F1"/>
    <w:rsid w:val="00B17A4D"/>
    <w:rsid w:val="00B31314"/>
    <w:rsid w:val="00B3717D"/>
    <w:rsid w:val="00B402ED"/>
    <w:rsid w:val="00B42C22"/>
    <w:rsid w:val="00B539DE"/>
    <w:rsid w:val="00B75027"/>
    <w:rsid w:val="00B8001A"/>
    <w:rsid w:val="00B81C48"/>
    <w:rsid w:val="00B83BCF"/>
    <w:rsid w:val="00B87680"/>
    <w:rsid w:val="00B87FDF"/>
    <w:rsid w:val="00B937EE"/>
    <w:rsid w:val="00B94784"/>
    <w:rsid w:val="00BA2E29"/>
    <w:rsid w:val="00BA49F3"/>
    <w:rsid w:val="00BA6592"/>
    <w:rsid w:val="00BB7300"/>
    <w:rsid w:val="00BC13DC"/>
    <w:rsid w:val="00BC1892"/>
    <w:rsid w:val="00BD0CEC"/>
    <w:rsid w:val="00BE3D75"/>
    <w:rsid w:val="00BE5B0D"/>
    <w:rsid w:val="00BE7383"/>
    <w:rsid w:val="00BF339A"/>
    <w:rsid w:val="00BF7BBA"/>
    <w:rsid w:val="00C01FDF"/>
    <w:rsid w:val="00C062F5"/>
    <w:rsid w:val="00C149C8"/>
    <w:rsid w:val="00C242BA"/>
    <w:rsid w:val="00C24FD5"/>
    <w:rsid w:val="00C34668"/>
    <w:rsid w:val="00C4329C"/>
    <w:rsid w:val="00C5465C"/>
    <w:rsid w:val="00C548F6"/>
    <w:rsid w:val="00C55792"/>
    <w:rsid w:val="00C66CB1"/>
    <w:rsid w:val="00C954CE"/>
    <w:rsid w:val="00C978A8"/>
    <w:rsid w:val="00CC2C80"/>
    <w:rsid w:val="00CC7DF3"/>
    <w:rsid w:val="00CD12C2"/>
    <w:rsid w:val="00CD689C"/>
    <w:rsid w:val="00CE0310"/>
    <w:rsid w:val="00CE0566"/>
    <w:rsid w:val="00CF1C0D"/>
    <w:rsid w:val="00D01624"/>
    <w:rsid w:val="00D13B51"/>
    <w:rsid w:val="00D1494F"/>
    <w:rsid w:val="00D16FDC"/>
    <w:rsid w:val="00D2253C"/>
    <w:rsid w:val="00D252FA"/>
    <w:rsid w:val="00D25FE7"/>
    <w:rsid w:val="00D30894"/>
    <w:rsid w:val="00D32A2B"/>
    <w:rsid w:val="00D46C9E"/>
    <w:rsid w:val="00D67AAC"/>
    <w:rsid w:val="00D73859"/>
    <w:rsid w:val="00D80F7F"/>
    <w:rsid w:val="00D826AA"/>
    <w:rsid w:val="00D92B93"/>
    <w:rsid w:val="00D95CAD"/>
    <w:rsid w:val="00DA6AFA"/>
    <w:rsid w:val="00DA6DA1"/>
    <w:rsid w:val="00DB19CD"/>
    <w:rsid w:val="00DB4BA7"/>
    <w:rsid w:val="00DB52D1"/>
    <w:rsid w:val="00DC2174"/>
    <w:rsid w:val="00DE7D97"/>
    <w:rsid w:val="00DF268C"/>
    <w:rsid w:val="00DF31ED"/>
    <w:rsid w:val="00DF3F14"/>
    <w:rsid w:val="00DF4CFE"/>
    <w:rsid w:val="00E00A28"/>
    <w:rsid w:val="00E0220A"/>
    <w:rsid w:val="00E072E5"/>
    <w:rsid w:val="00E10C06"/>
    <w:rsid w:val="00E17656"/>
    <w:rsid w:val="00E20797"/>
    <w:rsid w:val="00E23D59"/>
    <w:rsid w:val="00E2570A"/>
    <w:rsid w:val="00E258DA"/>
    <w:rsid w:val="00E26302"/>
    <w:rsid w:val="00E2697E"/>
    <w:rsid w:val="00E27FD6"/>
    <w:rsid w:val="00E32907"/>
    <w:rsid w:val="00E32DB4"/>
    <w:rsid w:val="00E37F80"/>
    <w:rsid w:val="00E41566"/>
    <w:rsid w:val="00E50323"/>
    <w:rsid w:val="00E565FB"/>
    <w:rsid w:val="00E57D7C"/>
    <w:rsid w:val="00E71740"/>
    <w:rsid w:val="00E727B0"/>
    <w:rsid w:val="00E74B84"/>
    <w:rsid w:val="00E74F92"/>
    <w:rsid w:val="00E76437"/>
    <w:rsid w:val="00E81B2A"/>
    <w:rsid w:val="00E821EA"/>
    <w:rsid w:val="00E847D5"/>
    <w:rsid w:val="00E85FA5"/>
    <w:rsid w:val="00E8604A"/>
    <w:rsid w:val="00E91BE6"/>
    <w:rsid w:val="00E92363"/>
    <w:rsid w:val="00E95375"/>
    <w:rsid w:val="00E96C02"/>
    <w:rsid w:val="00EB0369"/>
    <w:rsid w:val="00EB4A3D"/>
    <w:rsid w:val="00EC2BB5"/>
    <w:rsid w:val="00EC4E1A"/>
    <w:rsid w:val="00ED0337"/>
    <w:rsid w:val="00ED0669"/>
    <w:rsid w:val="00ED13DF"/>
    <w:rsid w:val="00ED4A6C"/>
    <w:rsid w:val="00ED6290"/>
    <w:rsid w:val="00ED66E3"/>
    <w:rsid w:val="00F0196A"/>
    <w:rsid w:val="00F02D2E"/>
    <w:rsid w:val="00F15A8C"/>
    <w:rsid w:val="00F16811"/>
    <w:rsid w:val="00F33E4C"/>
    <w:rsid w:val="00F34032"/>
    <w:rsid w:val="00F35B2D"/>
    <w:rsid w:val="00F45380"/>
    <w:rsid w:val="00F72F5E"/>
    <w:rsid w:val="00F8188A"/>
    <w:rsid w:val="00F85444"/>
    <w:rsid w:val="00F873D6"/>
    <w:rsid w:val="00F91686"/>
    <w:rsid w:val="00F95300"/>
    <w:rsid w:val="00F96FA1"/>
    <w:rsid w:val="00FA1F86"/>
    <w:rsid w:val="00FA3802"/>
    <w:rsid w:val="00FA59C5"/>
    <w:rsid w:val="00FA6D88"/>
    <w:rsid w:val="00FB0835"/>
    <w:rsid w:val="00FB3A28"/>
    <w:rsid w:val="00FB5027"/>
    <w:rsid w:val="00FC4FA3"/>
    <w:rsid w:val="00FD13FB"/>
    <w:rsid w:val="00FD408D"/>
    <w:rsid w:val="00FE1A44"/>
    <w:rsid w:val="00FE3390"/>
    <w:rsid w:val="00FE52B4"/>
    <w:rsid w:val="00FE59A6"/>
    <w:rsid w:val="00FF3713"/>
    <w:rsid w:val="00FF3F9D"/>
    <w:rsid w:val="02FF7596"/>
    <w:rsid w:val="056DF307"/>
    <w:rsid w:val="2179D94C"/>
    <w:rsid w:val="24C4479A"/>
    <w:rsid w:val="2BF84148"/>
    <w:rsid w:val="2D5ED64E"/>
    <w:rsid w:val="392ACF30"/>
    <w:rsid w:val="3D022805"/>
    <w:rsid w:val="3E9DF866"/>
    <w:rsid w:val="42396217"/>
    <w:rsid w:val="47D589FF"/>
    <w:rsid w:val="5B816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954CE"/>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aliases w:val="level 1,level1,h1,A MAJOR/BOLD,Schedheading,Heading 1(Report Only),h1 chapter heading,Section Heading,H1,Attribute Heading 1,Roman 14 B Heading,Roman 14 B Heading1,Roman 14 B Heading2,Roman 14 B Heading11,new page/chapter,1st level,(Alt+1)"/>
    <w:basedOn w:val="BodyText"/>
    <w:next w:val="BodyText1"/>
    <w:link w:val="Heading1Char"/>
    <w:qFormat/>
    <w:rsid w:val="00C954CE"/>
    <w:pPr>
      <w:keepNext/>
      <w:numPr>
        <w:numId w:val="1"/>
      </w:numPr>
      <w:spacing w:before="200"/>
      <w:outlineLvl w:val="0"/>
    </w:pPr>
    <w:rPr>
      <w:b/>
      <w:caps/>
    </w:rPr>
  </w:style>
  <w:style w:type="paragraph" w:styleId="Heading2">
    <w:name w:val="heading 2"/>
    <w:aliases w:val="level 2,level2,PARA2,UNDERRUBRIK 1-2,h2,l2,H2,L2,Level 2 Topic Heading,dd heading 2,dh2,KJL:1st Level,Chapter Title,Reset numbering,S Heading,S Heading 2,Numbered - 2,1.1.1 heading,h 3,Heading Two,(1.1,1.3 etc),Prophead 2,RFP Heading 2"/>
    <w:basedOn w:val="BodyText"/>
    <w:next w:val="BodyText2"/>
    <w:link w:val="Heading2Char"/>
    <w:qFormat/>
    <w:rsid w:val="00C954CE"/>
    <w:pPr>
      <w:keepNext/>
      <w:numPr>
        <w:ilvl w:val="1"/>
        <w:numId w:val="1"/>
      </w:numPr>
      <w:spacing w:before="200"/>
      <w:outlineLvl w:val="1"/>
    </w:pPr>
    <w:rPr>
      <w:b/>
    </w:rPr>
  </w:style>
  <w:style w:type="paragraph" w:styleId="Heading3">
    <w:name w:val="heading 3"/>
    <w:aliases w:val="level 3,level3,TOC3,Mi,Minor,Lev 3,Numbered - 3,Lev 31,Numbered - 31,Minor1,MI,Mia,Minor1.,level 3 Char,level3 Char,Heading 3 Char1 Char,Heading 3 Char Char Char,level 3 Char Char Char,level3 Char Char Char,Underrubrik2,h3,H3,h31,h32,L3,l3,l31"/>
    <w:basedOn w:val="BodyText"/>
    <w:next w:val="BodyText3"/>
    <w:link w:val="Heading3Char"/>
    <w:qFormat/>
    <w:rsid w:val="00C954CE"/>
    <w:pPr>
      <w:keepNext/>
      <w:numPr>
        <w:ilvl w:val="2"/>
        <w:numId w:val="1"/>
      </w:numPr>
      <w:spacing w:before="200"/>
      <w:outlineLvl w:val="2"/>
    </w:pPr>
    <w:rPr>
      <w:b/>
    </w:rPr>
  </w:style>
  <w:style w:type="paragraph" w:styleId="Heading4">
    <w:name w:val="heading 4"/>
    <w:aliases w:val="level 4,level4,Heading 4 Char1,Heading 4 Char Char,level 4 Char Char,level4 Char Char,Heading 4 Char1 Char Char,Heading 4 Char Char Char Char,level 4 Char Char Char Char,level4 Char Char Char Char,H4,h4,14,l4,4,141,h41,l41,41,142,h42,l42,h43"/>
    <w:basedOn w:val="BodyText"/>
    <w:next w:val="BodyText4"/>
    <w:link w:val="Heading4Char"/>
    <w:qFormat/>
    <w:rsid w:val="00C954CE"/>
    <w:pPr>
      <w:keepNext/>
      <w:numPr>
        <w:ilvl w:val="3"/>
        <w:numId w:val="1"/>
      </w:numPr>
      <w:spacing w:before="200"/>
      <w:outlineLvl w:val="3"/>
    </w:pPr>
    <w:rPr>
      <w:b/>
    </w:rPr>
  </w:style>
  <w:style w:type="paragraph" w:styleId="Heading5">
    <w:name w:val="heading 5"/>
    <w:aliases w:val="level 5,level5,Heading 5(unused),Level 3 - (i),Third Level Heading,h5,Response Type,Response Type1,Response Type2,Response Type3,Response Type4,Response Type5,Response Type6,Response Type7,Appendix A to X,Heading 5   Appendix A to X,H5,l5"/>
    <w:basedOn w:val="BodyText"/>
    <w:link w:val="Heading5Char"/>
    <w:qFormat/>
    <w:rsid w:val="00C954CE"/>
    <w:pPr>
      <w:keepNext/>
      <w:numPr>
        <w:ilvl w:val="4"/>
        <w:numId w:val="1"/>
      </w:numPr>
      <w:spacing w:before="200"/>
      <w:outlineLvl w:val="4"/>
    </w:pPr>
    <w:rPr>
      <w:b/>
    </w:rPr>
  </w:style>
  <w:style w:type="paragraph" w:styleId="Heading6">
    <w:name w:val="heading 6"/>
    <w:aliases w:val="level 6,level6,Heading 6(unused),Legal Level 1.,L1 PIP,Heading 6  Appendix Y &amp; Z,Lev 6,H6 DO NOT USE,Bullet list,PA Appendix,H6,H61,PR14"/>
    <w:basedOn w:val="BodyText"/>
    <w:next w:val="BodyText6"/>
    <w:link w:val="Heading6Char"/>
    <w:qFormat/>
    <w:rsid w:val="00C954CE"/>
    <w:pPr>
      <w:keepNext/>
      <w:numPr>
        <w:ilvl w:val="5"/>
        <w:numId w:val="1"/>
      </w:numPr>
      <w:spacing w:before="200"/>
      <w:outlineLvl w:val="5"/>
    </w:pPr>
    <w:rPr>
      <w:b/>
    </w:rPr>
  </w:style>
  <w:style w:type="paragraph" w:styleId="Heading7">
    <w:name w:val="heading 7"/>
    <w:aliases w:val="level1-noHeading,level1noheading,Heading 7(unused),Legal Level 1.1.,L2 PIP,Lev 7,H7DO NOT USE,PA Appendix Major"/>
    <w:basedOn w:val="BodyText"/>
    <w:link w:val="Heading7Char"/>
    <w:qFormat/>
    <w:rsid w:val="00C954CE"/>
    <w:pPr>
      <w:keepNext/>
      <w:numPr>
        <w:ilvl w:val="6"/>
        <w:numId w:val="1"/>
      </w:numPr>
      <w:spacing w:before="20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level1 Char,h1 Char,A MAJOR/BOLD Char,Schedheading Char,Heading 1(Report Only) Char,h1 chapter heading Char,Section Heading Char,H1 Char,Attribute Heading 1 Char,Roman 14 B Heading Char,Roman 14 B Heading1 Char,1st level Char"/>
    <w:basedOn w:val="DefaultParagraphFont"/>
    <w:link w:val="Heading1"/>
    <w:rsid w:val="00C954CE"/>
    <w:rPr>
      <w:rFonts w:ascii="Arial" w:eastAsia="Batang" w:hAnsi="Arial" w:cs="Times New Roman"/>
      <w:b/>
      <w:caps/>
      <w:sz w:val="20"/>
      <w:szCs w:val="20"/>
      <w:lang w:eastAsia="en-GB"/>
    </w:rPr>
  </w:style>
  <w:style w:type="character" w:customStyle="1" w:styleId="Heading2Char">
    <w:name w:val="Heading 2 Char"/>
    <w:aliases w:val="level 2 Char,level2 Char,PARA2 Char,UNDERRUBRIK 1-2 Char,h2 Char,l2 Char,H2 Char,L2 Char,Level 2 Topic Heading Char,dd heading 2 Char,dh2 Char,KJL:1st Level Char,Chapter Title Char,Reset numbering Char,S Heading Char,S Heading 2 Char"/>
    <w:basedOn w:val="DefaultParagraphFont"/>
    <w:link w:val="Heading2"/>
    <w:rsid w:val="00C954CE"/>
    <w:rPr>
      <w:rFonts w:ascii="Arial" w:eastAsia="Batang" w:hAnsi="Arial" w:cs="Times New Roman"/>
      <w:b/>
      <w:sz w:val="20"/>
      <w:szCs w:val="20"/>
      <w:lang w:eastAsia="en-GB"/>
    </w:rPr>
  </w:style>
  <w:style w:type="character" w:customStyle="1" w:styleId="Heading3Char">
    <w:name w:val="Heading 3 Char"/>
    <w:aliases w:val="level 3 Char1,level3 Char1,TOC3 Char,Mi Char,Minor Char,Lev 3 Char,Numbered - 3 Char,Lev 31 Char,Numbered - 31 Char,Minor1 Char,MI Char,Mia Char,Minor1. Char,level 3 Char Char,level3 Char Char,Heading 3 Char1 Char Char,Underrubrik2 Char"/>
    <w:basedOn w:val="DefaultParagraphFont"/>
    <w:link w:val="Heading3"/>
    <w:rsid w:val="00C954CE"/>
    <w:rPr>
      <w:rFonts w:ascii="Arial" w:eastAsia="Batang" w:hAnsi="Arial" w:cs="Times New Roman"/>
      <w:b/>
      <w:sz w:val="20"/>
      <w:szCs w:val="20"/>
      <w:lang w:eastAsia="en-GB"/>
    </w:rPr>
  </w:style>
  <w:style w:type="character" w:customStyle="1" w:styleId="Heading4Char">
    <w:name w:val="Heading 4 Char"/>
    <w:aliases w:val="level 4 Char,level4 Char,Heading 4 Char1 Char,Heading 4 Char Char Char,level 4 Char Char Char,level4 Char Char Char,Heading 4 Char1 Char Char Char,Heading 4 Char Char Char Char Char,level 4 Char Char Char Char Char,H4 Char,h4 Char,14 Char"/>
    <w:basedOn w:val="DefaultParagraphFont"/>
    <w:link w:val="Heading4"/>
    <w:rsid w:val="00C954CE"/>
    <w:rPr>
      <w:rFonts w:ascii="Arial" w:eastAsia="Batang" w:hAnsi="Arial" w:cs="Times New Roman"/>
      <w:b/>
      <w:sz w:val="20"/>
      <w:szCs w:val="20"/>
      <w:lang w:eastAsia="en-GB"/>
    </w:rPr>
  </w:style>
  <w:style w:type="character" w:customStyle="1" w:styleId="Heading5Char">
    <w:name w:val="Heading 5 Char"/>
    <w:aliases w:val="level 5 Char,level5 Char,Heading 5(unused) Char,Level 3 - (i) Char,Third Level Heading Char,h5 Char,Response Type Char,Response Type1 Char,Response Type2 Char,Response Type3 Char,Response Type4 Char,Response Type5 Char,Response Type6 Char"/>
    <w:basedOn w:val="DefaultParagraphFont"/>
    <w:link w:val="Heading5"/>
    <w:rsid w:val="00C954CE"/>
    <w:rPr>
      <w:rFonts w:ascii="Arial" w:eastAsia="Batang" w:hAnsi="Arial" w:cs="Times New Roman"/>
      <w:b/>
      <w:sz w:val="20"/>
      <w:szCs w:val="20"/>
      <w:lang w:eastAsia="en-GB"/>
    </w:rPr>
  </w:style>
  <w:style w:type="character" w:customStyle="1" w:styleId="Heading6Char">
    <w:name w:val="Heading 6 Char"/>
    <w:aliases w:val="level 6 Char,level6 Char,Heading 6(unused) Char,Legal Level 1. Char,L1 PIP Char,Heading 6  Appendix Y &amp; Z Char,Lev 6 Char,H6 DO NOT USE Char,Bullet list Char,PA Appendix Char,H6 Char,H61 Char,PR14 Char"/>
    <w:basedOn w:val="DefaultParagraphFont"/>
    <w:link w:val="Heading6"/>
    <w:rsid w:val="00C954CE"/>
    <w:rPr>
      <w:rFonts w:ascii="Arial" w:eastAsia="Batang" w:hAnsi="Arial" w:cs="Times New Roman"/>
      <w:b/>
      <w:sz w:val="20"/>
      <w:szCs w:val="20"/>
      <w:lang w:eastAsia="en-GB"/>
    </w:rPr>
  </w:style>
  <w:style w:type="character" w:customStyle="1" w:styleId="Heading7Char">
    <w:name w:val="Heading 7 Char"/>
    <w:aliases w:val="level1-noHeading Char,level1noheading Char,Heading 7(unused) Char,Legal Level 1.1. Char,L2 PIP Char,Lev 7 Char,H7DO NOT USE Char,PA Appendix Major Char"/>
    <w:basedOn w:val="DefaultParagraphFont"/>
    <w:link w:val="Heading7"/>
    <w:rsid w:val="00C954CE"/>
    <w:rPr>
      <w:rFonts w:ascii="Arial" w:eastAsia="Batang" w:hAnsi="Arial" w:cs="Times New Roman"/>
      <w:b/>
      <w:sz w:val="20"/>
      <w:szCs w:val="20"/>
      <w:lang w:eastAsia="en-GB"/>
    </w:rPr>
  </w:style>
  <w:style w:type="paragraph" w:styleId="BodyText">
    <w:name w:val="Body Text"/>
    <w:basedOn w:val="Normal"/>
    <w:link w:val="BodyTextChar"/>
    <w:qFormat/>
    <w:rsid w:val="00C954CE"/>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C954CE"/>
    <w:rPr>
      <w:rFonts w:ascii="Arial" w:eastAsia="Batang" w:hAnsi="Arial" w:cs="Times New Roman"/>
      <w:sz w:val="20"/>
      <w:szCs w:val="20"/>
      <w:lang w:eastAsia="en-GB"/>
    </w:rPr>
  </w:style>
  <w:style w:type="paragraph" w:customStyle="1" w:styleId="AlphaBrackets">
    <w:name w:val="AlphaBrackets"/>
    <w:basedOn w:val="BodyText"/>
    <w:qFormat/>
    <w:rsid w:val="00C954CE"/>
    <w:pPr>
      <w:numPr>
        <w:numId w:val="3"/>
      </w:numPr>
    </w:pPr>
    <w:rPr>
      <w:rFonts w:eastAsia="Times New Roman"/>
      <w:lang w:eastAsia="en-US"/>
    </w:rPr>
  </w:style>
  <w:style w:type="paragraph" w:styleId="Footer">
    <w:name w:val="footer"/>
    <w:basedOn w:val="Normal"/>
    <w:link w:val="FooterChar"/>
    <w:uiPriority w:val="99"/>
    <w:rsid w:val="00C954CE"/>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C954CE"/>
    <w:rPr>
      <w:rFonts w:ascii="Arial" w:eastAsia="Batang" w:hAnsi="Arial" w:cs="Times New Roman"/>
      <w:sz w:val="14"/>
      <w:szCs w:val="20"/>
      <w:lang w:eastAsia="en-GB"/>
    </w:rPr>
  </w:style>
  <w:style w:type="paragraph" w:customStyle="1" w:styleId="NumericBrackets">
    <w:name w:val="NumericBrackets"/>
    <w:basedOn w:val="BodyText"/>
    <w:qFormat/>
    <w:rsid w:val="00C954CE"/>
    <w:pPr>
      <w:numPr>
        <w:numId w:val="4"/>
      </w:numPr>
    </w:pPr>
    <w:rPr>
      <w:rFonts w:eastAsia="Times New Roman"/>
      <w:lang w:eastAsia="en-US"/>
    </w:rPr>
  </w:style>
  <w:style w:type="paragraph" w:customStyle="1" w:styleId="ScheduleHeading1">
    <w:name w:val="Schedule Heading 1"/>
    <w:basedOn w:val="BodyText"/>
    <w:next w:val="BodyText1"/>
    <w:uiPriority w:val="23"/>
    <w:qFormat/>
    <w:rsid w:val="00C954CE"/>
    <w:pPr>
      <w:keepNext/>
      <w:numPr>
        <w:numId w:val="2"/>
      </w:numPr>
      <w:spacing w:before="200"/>
    </w:pPr>
    <w:rPr>
      <w:b/>
      <w:caps/>
    </w:rPr>
  </w:style>
  <w:style w:type="paragraph" w:customStyle="1" w:styleId="ScheduleHeading2">
    <w:name w:val="Schedule Heading 2"/>
    <w:basedOn w:val="BodyText"/>
    <w:next w:val="BodyText2"/>
    <w:uiPriority w:val="24"/>
    <w:qFormat/>
    <w:rsid w:val="00C954CE"/>
    <w:pPr>
      <w:keepNext/>
      <w:numPr>
        <w:ilvl w:val="1"/>
        <w:numId w:val="2"/>
      </w:numPr>
      <w:spacing w:before="200"/>
    </w:pPr>
    <w:rPr>
      <w:b/>
    </w:rPr>
  </w:style>
  <w:style w:type="paragraph" w:customStyle="1" w:styleId="ScheduleHeading3">
    <w:name w:val="Schedule Heading 3"/>
    <w:basedOn w:val="BodyText"/>
    <w:next w:val="BodyText3"/>
    <w:uiPriority w:val="25"/>
    <w:qFormat/>
    <w:rsid w:val="00C954CE"/>
    <w:pPr>
      <w:keepNext/>
      <w:numPr>
        <w:ilvl w:val="2"/>
        <w:numId w:val="2"/>
      </w:numPr>
      <w:spacing w:before="200"/>
    </w:pPr>
    <w:rPr>
      <w:b/>
    </w:rPr>
  </w:style>
  <w:style w:type="paragraph" w:customStyle="1" w:styleId="ScheduleHeading4">
    <w:name w:val="Schedule Heading 4"/>
    <w:basedOn w:val="BodyText"/>
    <w:next w:val="BodyText4"/>
    <w:uiPriority w:val="26"/>
    <w:qFormat/>
    <w:rsid w:val="00C954CE"/>
    <w:pPr>
      <w:keepNext/>
      <w:numPr>
        <w:ilvl w:val="3"/>
        <w:numId w:val="2"/>
      </w:numPr>
      <w:spacing w:before="200"/>
    </w:pPr>
    <w:rPr>
      <w:b/>
    </w:rPr>
  </w:style>
  <w:style w:type="character" w:styleId="FootnoteReference">
    <w:name w:val="footnote reference"/>
    <w:basedOn w:val="DefaultParagraphFont"/>
    <w:uiPriority w:val="39"/>
    <w:semiHidden/>
    <w:rsid w:val="00C954CE"/>
    <w:rPr>
      <w:vertAlign w:val="superscript"/>
    </w:rPr>
  </w:style>
  <w:style w:type="paragraph" w:customStyle="1" w:styleId="ScheduleHeading5">
    <w:name w:val="Schedule Heading 5"/>
    <w:basedOn w:val="BodyText"/>
    <w:uiPriority w:val="27"/>
    <w:qFormat/>
    <w:rsid w:val="00C954CE"/>
    <w:pPr>
      <w:keepNext/>
      <w:numPr>
        <w:ilvl w:val="4"/>
        <w:numId w:val="2"/>
      </w:numPr>
      <w:spacing w:before="200"/>
    </w:pPr>
    <w:rPr>
      <w:b/>
    </w:rPr>
  </w:style>
  <w:style w:type="paragraph" w:styleId="Header">
    <w:name w:val="header"/>
    <w:basedOn w:val="Normal"/>
    <w:link w:val="HeaderChar"/>
    <w:rsid w:val="00C954CE"/>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C954CE"/>
    <w:rPr>
      <w:rFonts w:ascii="Arial" w:eastAsia="Batang" w:hAnsi="Arial" w:cs="Times New Roman"/>
      <w:sz w:val="20"/>
      <w:szCs w:val="20"/>
      <w:lang w:eastAsia="en-GB"/>
    </w:rPr>
  </w:style>
  <w:style w:type="paragraph" w:customStyle="1" w:styleId="ScheduleHeading6">
    <w:name w:val="Schedule Heading 6"/>
    <w:basedOn w:val="BodyText"/>
    <w:next w:val="BodyText6"/>
    <w:uiPriority w:val="28"/>
    <w:qFormat/>
    <w:rsid w:val="00C954CE"/>
    <w:pPr>
      <w:keepNext/>
      <w:numPr>
        <w:ilvl w:val="5"/>
        <w:numId w:val="2"/>
      </w:numPr>
      <w:spacing w:before="200"/>
    </w:pPr>
    <w:rPr>
      <w:b/>
    </w:rPr>
  </w:style>
  <w:style w:type="paragraph" w:customStyle="1" w:styleId="ScheduleHeading7">
    <w:name w:val="Schedule Heading 7"/>
    <w:basedOn w:val="BodyText"/>
    <w:uiPriority w:val="29"/>
    <w:qFormat/>
    <w:rsid w:val="00C954CE"/>
    <w:pPr>
      <w:keepNext/>
      <w:numPr>
        <w:ilvl w:val="6"/>
        <w:numId w:val="2"/>
      </w:numPr>
      <w:spacing w:before="200"/>
      <w:ind w:left="4395" w:hanging="709"/>
    </w:pPr>
    <w:rPr>
      <w:b/>
    </w:rPr>
  </w:style>
  <w:style w:type="paragraph" w:styleId="FootnoteText">
    <w:name w:val="footnote text"/>
    <w:basedOn w:val="Normal"/>
    <w:next w:val="FootnoteTextContinue"/>
    <w:link w:val="FootnoteTextChar"/>
    <w:semiHidden/>
    <w:rsid w:val="00C954CE"/>
    <w:pPr>
      <w:tabs>
        <w:tab w:val="clear" w:pos="709"/>
        <w:tab w:val="clear" w:pos="1559"/>
        <w:tab w:val="clear" w:pos="2268"/>
        <w:tab w:val="clear" w:pos="2977"/>
        <w:tab w:val="clear" w:pos="3686"/>
        <w:tab w:val="clear" w:pos="4394"/>
        <w:tab w:val="clear" w:pos="8789"/>
        <w:tab w:val="left" w:pos="425"/>
      </w:tabs>
      <w:ind w:left="425" w:hanging="425"/>
    </w:pPr>
    <w:rPr>
      <w:sz w:val="18"/>
    </w:rPr>
  </w:style>
  <w:style w:type="character" w:customStyle="1" w:styleId="FootnoteTextChar">
    <w:name w:val="Footnote Text Char"/>
    <w:basedOn w:val="DefaultParagraphFont"/>
    <w:link w:val="FootnoteText"/>
    <w:semiHidden/>
    <w:rsid w:val="00C954CE"/>
    <w:rPr>
      <w:rFonts w:ascii="Arial" w:eastAsia="Batang" w:hAnsi="Arial" w:cs="Times New Roman"/>
      <w:sz w:val="18"/>
      <w:szCs w:val="20"/>
      <w:lang w:eastAsia="en-GB"/>
    </w:rPr>
  </w:style>
  <w:style w:type="paragraph" w:customStyle="1" w:styleId="FootnoteTextContinue">
    <w:name w:val="Footnote Text Continue"/>
    <w:basedOn w:val="Normal"/>
    <w:semiHidden/>
    <w:rsid w:val="00C954CE"/>
    <w:pPr>
      <w:tabs>
        <w:tab w:val="clear" w:pos="709"/>
        <w:tab w:val="clear" w:pos="1559"/>
        <w:tab w:val="clear" w:pos="2268"/>
        <w:tab w:val="clear" w:pos="2977"/>
        <w:tab w:val="clear" w:pos="3686"/>
        <w:tab w:val="clear" w:pos="4394"/>
        <w:tab w:val="clear" w:pos="8789"/>
      </w:tabs>
      <w:ind w:left="425"/>
    </w:pPr>
    <w:rPr>
      <w:sz w:val="18"/>
    </w:rPr>
  </w:style>
  <w:style w:type="paragraph" w:customStyle="1" w:styleId="Definition">
    <w:name w:val="Definition"/>
    <w:basedOn w:val="BodyText1"/>
    <w:uiPriority w:val="4"/>
    <w:qFormat/>
    <w:rsid w:val="00C954CE"/>
    <w:pPr>
      <w:numPr>
        <w:numId w:val="5"/>
      </w:numPr>
    </w:pPr>
  </w:style>
  <w:style w:type="paragraph" w:customStyle="1" w:styleId="BodyText1">
    <w:name w:val="Body Text 1"/>
    <w:basedOn w:val="BodyText"/>
    <w:qFormat/>
    <w:rsid w:val="00C954CE"/>
    <w:pPr>
      <w:ind w:left="709"/>
    </w:pPr>
  </w:style>
  <w:style w:type="paragraph" w:styleId="BodyText2">
    <w:name w:val="Body Text 2"/>
    <w:basedOn w:val="BodyText1"/>
    <w:link w:val="BodyText2Char"/>
    <w:qFormat/>
    <w:rsid w:val="00C954CE"/>
  </w:style>
  <w:style w:type="character" w:customStyle="1" w:styleId="BodyText2Char">
    <w:name w:val="Body Text 2 Char"/>
    <w:basedOn w:val="DefaultParagraphFont"/>
    <w:link w:val="BodyText2"/>
    <w:rsid w:val="00C954CE"/>
    <w:rPr>
      <w:rFonts w:ascii="Arial" w:eastAsia="Batang" w:hAnsi="Arial" w:cs="Times New Roman"/>
      <w:sz w:val="20"/>
      <w:szCs w:val="20"/>
      <w:lang w:eastAsia="en-GB"/>
    </w:rPr>
  </w:style>
  <w:style w:type="paragraph" w:styleId="BodyText3">
    <w:name w:val="Body Text 3"/>
    <w:basedOn w:val="BodyText"/>
    <w:link w:val="BodyText3Char"/>
    <w:qFormat/>
    <w:rsid w:val="00C954CE"/>
    <w:pPr>
      <w:ind w:left="1559"/>
    </w:pPr>
    <w:rPr>
      <w:szCs w:val="16"/>
    </w:rPr>
  </w:style>
  <w:style w:type="character" w:customStyle="1" w:styleId="BodyText3Char">
    <w:name w:val="Body Text 3 Char"/>
    <w:basedOn w:val="DefaultParagraphFont"/>
    <w:link w:val="BodyText3"/>
    <w:rsid w:val="00C954CE"/>
    <w:rPr>
      <w:rFonts w:ascii="Arial" w:eastAsia="Batang" w:hAnsi="Arial" w:cs="Times New Roman"/>
      <w:sz w:val="20"/>
      <w:szCs w:val="16"/>
      <w:lang w:eastAsia="en-GB"/>
    </w:rPr>
  </w:style>
  <w:style w:type="paragraph" w:customStyle="1" w:styleId="BodyText4">
    <w:name w:val="Body Text 4"/>
    <w:basedOn w:val="BodyText"/>
    <w:qFormat/>
    <w:rsid w:val="00C954CE"/>
    <w:pPr>
      <w:ind w:left="2268"/>
    </w:pPr>
  </w:style>
  <w:style w:type="paragraph" w:customStyle="1" w:styleId="BodyText6">
    <w:name w:val="Body Text 6"/>
    <w:basedOn w:val="BodyText"/>
    <w:qFormat/>
    <w:rsid w:val="00C954CE"/>
    <w:pPr>
      <w:ind w:left="3686"/>
    </w:pPr>
  </w:style>
  <w:style w:type="paragraph" w:customStyle="1" w:styleId="AppendixHeading">
    <w:name w:val="Appendix Heading"/>
    <w:basedOn w:val="BodyText1"/>
    <w:next w:val="BodyText"/>
    <w:uiPriority w:val="5"/>
    <w:rsid w:val="00C954CE"/>
    <w:pPr>
      <w:numPr>
        <w:numId w:val="6"/>
      </w:numPr>
      <w:spacing w:before="0"/>
      <w:jc w:val="center"/>
    </w:pPr>
    <w:rPr>
      <w:b/>
      <w:caps/>
    </w:rPr>
  </w:style>
  <w:style w:type="paragraph" w:customStyle="1" w:styleId="SchedulePara1">
    <w:name w:val="Schedule Para 1"/>
    <w:basedOn w:val="ScheduleHeading1"/>
    <w:qFormat/>
    <w:rsid w:val="00C954CE"/>
    <w:pPr>
      <w:keepNext w:val="0"/>
      <w:spacing w:before="100"/>
    </w:pPr>
    <w:rPr>
      <w:b w:val="0"/>
      <w:caps w:val="0"/>
      <w:lang w:eastAsia="en-US"/>
    </w:rPr>
  </w:style>
  <w:style w:type="paragraph" w:customStyle="1" w:styleId="SchedulePara2">
    <w:name w:val="Schedule Para 2"/>
    <w:basedOn w:val="ScheduleHeading2"/>
    <w:uiPriority w:val="31"/>
    <w:qFormat/>
    <w:rsid w:val="00C954CE"/>
    <w:pPr>
      <w:keepNext w:val="0"/>
      <w:spacing w:before="100"/>
    </w:pPr>
    <w:rPr>
      <w:b w:val="0"/>
    </w:rPr>
  </w:style>
  <w:style w:type="paragraph" w:customStyle="1" w:styleId="SchedulePara3">
    <w:name w:val="Schedule Para 3"/>
    <w:basedOn w:val="ScheduleHeading3"/>
    <w:uiPriority w:val="32"/>
    <w:qFormat/>
    <w:rsid w:val="00C954CE"/>
    <w:pPr>
      <w:keepNext w:val="0"/>
      <w:spacing w:before="100"/>
    </w:pPr>
    <w:rPr>
      <w:b w:val="0"/>
    </w:rPr>
  </w:style>
  <w:style w:type="paragraph" w:customStyle="1" w:styleId="SchedulePara4">
    <w:name w:val="Schedule Para 4"/>
    <w:basedOn w:val="ScheduleHeading4"/>
    <w:uiPriority w:val="33"/>
    <w:qFormat/>
    <w:rsid w:val="00C954CE"/>
    <w:pPr>
      <w:keepNext w:val="0"/>
      <w:spacing w:before="100"/>
    </w:pPr>
    <w:rPr>
      <w:b w:val="0"/>
    </w:rPr>
  </w:style>
  <w:style w:type="paragraph" w:customStyle="1" w:styleId="SchedulePara5">
    <w:name w:val="Schedule Para 5"/>
    <w:basedOn w:val="ScheduleHeading5"/>
    <w:uiPriority w:val="34"/>
    <w:qFormat/>
    <w:rsid w:val="00C954CE"/>
    <w:pPr>
      <w:keepNext w:val="0"/>
      <w:spacing w:before="100"/>
    </w:pPr>
    <w:rPr>
      <w:b w:val="0"/>
    </w:rPr>
  </w:style>
  <w:style w:type="paragraph" w:customStyle="1" w:styleId="SchedulePara6">
    <w:name w:val="Schedule Para 6"/>
    <w:basedOn w:val="ScheduleHeading6"/>
    <w:uiPriority w:val="35"/>
    <w:qFormat/>
    <w:rsid w:val="00C954CE"/>
    <w:pPr>
      <w:keepNext w:val="0"/>
      <w:spacing w:before="100"/>
    </w:pPr>
    <w:rPr>
      <w:b w:val="0"/>
    </w:rPr>
  </w:style>
  <w:style w:type="paragraph" w:customStyle="1" w:styleId="ScheduleTitle">
    <w:name w:val="Schedule Title"/>
    <w:basedOn w:val="BodyText"/>
    <w:next w:val="BodyText"/>
    <w:qFormat/>
    <w:rsid w:val="00C954CE"/>
    <w:pPr>
      <w:numPr>
        <w:numId w:val="12"/>
      </w:numPr>
      <w:tabs>
        <w:tab w:val="left" w:pos="709"/>
        <w:tab w:val="left" w:pos="1559"/>
        <w:tab w:val="left" w:pos="2268"/>
        <w:tab w:val="left" w:pos="2977"/>
        <w:tab w:val="left" w:pos="3686"/>
        <w:tab w:val="left" w:pos="4394"/>
        <w:tab w:val="right" w:pos="8789"/>
      </w:tabs>
      <w:spacing w:before="200"/>
      <w:ind w:left="0"/>
      <w:jc w:val="center"/>
    </w:pPr>
    <w:rPr>
      <w:b/>
      <w:caps/>
      <w:lang w:eastAsia="en-US"/>
    </w:rPr>
  </w:style>
  <w:style w:type="paragraph" w:customStyle="1" w:styleId="SchedulePart">
    <w:name w:val="Schedule Part"/>
    <w:basedOn w:val="BodyText"/>
    <w:next w:val="BodyText"/>
    <w:qFormat/>
    <w:rsid w:val="00C954CE"/>
    <w:pPr>
      <w:numPr>
        <w:numId w:val="7"/>
      </w:numPr>
      <w:spacing w:before="200"/>
      <w:ind w:firstLine="289"/>
      <w:jc w:val="center"/>
    </w:pPr>
    <w:rPr>
      <w:b/>
      <w:caps/>
      <w:lang w:eastAsia="en-US"/>
    </w:rPr>
  </w:style>
  <w:style w:type="table" w:styleId="TableGrid">
    <w:name w:val="Table Grid"/>
    <w:basedOn w:val="TableNormal"/>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BodyText"/>
    <w:next w:val="BodyText"/>
    <w:uiPriority w:val="8"/>
    <w:qFormat/>
    <w:rsid w:val="00C954CE"/>
    <w:pPr>
      <w:keepNext/>
      <w:spacing w:before="200"/>
    </w:pPr>
    <w:rPr>
      <w:b/>
      <w:caps/>
    </w:rPr>
  </w:style>
  <w:style w:type="paragraph" w:styleId="NormalWeb">
    <w:name w:val="Normal (Web)"/>
    <w:basedOn w:val="Normal"/>
    <w:uiPriority w:val="99"/>
    <w:rsid w:val="00C954CE"/>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hAnsi="Times New Roman"/>
      <w:sz w:val="24"/>
      <w:szCs w:val="24"/>
    </w:rPr>
  </w:style>
  <w:style w:type="paragraph" w:styleId="List">
    <w:name w:val="List"/>
    <w:basedOn w:val="Normal"/>
    <w:link w:val="ListChar"/>
    <w:rsid w:val="00C954CE"/>
    <w:pPr>
      <w:tabs>
        <w:tab w:val="clear" w:pos="709"/>
        <w:tab w:val="clear" w:pos="1559"/>
        <w:tab w:val="clear" w:pos="2268"/>
        <w:tab w:val="clear" w:pos="2977"/>
        <w:tab w:val="clear" w:pos="3686"/>
        <w:tab w:val="clear" w:pos="4394"/>
        <w:tab w:val="clear" w:pos="8789"/>
      </w:tabs>
      <w:ind w:left="283" w:hanging="283"/>
    </w:pPr>
    <w:rPr>
      <w:rFonts w:ascii="Times New Roman" w:eastAsia="MS Mincho" w:hAnsi="Times New Roman"/>
      <w:lang w:eastAsia="ja-JP"/>
    </w:rPr>
  </w:style>
  <w:style w:type="character" w:customStyle="1" w:styleId="ListChar">
    <w:name w:val="List Char"/>
    <w:link w:val="List"/>
    <w:locked/>
    <w:rsid w:val="00C954CE"/>
    <w:rPr>
      <w:rFonts w:ascii="Times New Roman" w:eastAsia="MS Mincho" w:hAnsi="Times New Roman" w:cs="Times New Roman"/>
      <w:sz w:val="20"/>
      <w:szCs w:val="20"/>
      <w:lang w:eastAsia="ja-JP"/>
    </w:rPr>
  </w:style>
  <w:style w:type="numbering" w:customStyle="1" w:styleId="StyleStyleNumberedLeft063cmHanging063cmOutlinenum">
    <w:name w:val="StyleStyleNumberedLeft063cmHanging063cmOutlinenum"/>
    <w:rsid w:val="00C954CE"/>
    <w:pPr>
      <w:numPr>
        <w:numId w:val="9"/>
      </w:numPr>
    </w:pPr>
  </w:style>
  <w:style w:type="paragraph" w:styleId="BalloonText">
    <w:name w:val="Balloon Text"/>
    <w:basedOn w:val="Normal"/>
    <w:link w:val="BalloonTextChar"/>
    <w:semiHidden/>
    <w:rsid w:val="00C954CE"/>
    <w:rPr>
      <w:rFonts w:ascii="Tahoma" w:hAnsi="Tahoma" w:cs="Tahoma"/>
      <w:sz w:val="16"/>
      <w:szCs w:val="16"/>
    </w:rPr>
  </w:style>
  <w:style w:type="character" w:customStyle="1" w:styleId="BalloonTextChar">
    <w:name w:val="Balloon Text Char"/>
    <w:basedOn w:val="DefaultParagraphFont"/>
    <w:link w:val="BalloonText"/>
    <w:semiHidden/>
    <w:rsid w:val="00C954CE"/>
    <w:rPr>
      <w:rFonts w:ascii="Tahoma" w:eastAsia="Batang" w:hAnsi="Tahoma" w:cs="Tahoma"/>
      <w:sz w:val="16"/>
      <w:szCs w:val="16"/>
      <w:lang w:eastAsia="en-GB"/>
    </w:rPr>
  </w:style>
  <w:style w:type="paragraph" w:styleId="ListParagraph">
    <w:name w:val="List Paragraph"/>
    <w:basedOn w:val="Normal"/>
    <w:uiPriority w:val="34"/>
    <w:qFormat/>
    <w:rsid w:val="00C954CE"/>
    <w:pPr>
      <w:ind w:left="720"/>
      <w:contextualSpacing/>
    </w:pPr>
  </w:style>
  <w:style w:type="paragraph" w:customStyle="1" w:styleId="TableParagraph">
    <w:name w:val="Table Paragraph"/>
    <w:basedOn w:val="Normal"/>
    <w:uiPriority w:val="1"/>
    <w:qFormat/>
    <w:rsid w:val="00C954CE"/>
    <w:pPr>
      <w:widowControl w:val="0"/>
      <w:tabs>
        <w:tab w:val="clear" w:pos="709"/>
        <w:tab w:val="clear" w:pos="1559"/>
        <w:tab w:val="clear" w:pos="2268"/>
        <w:tab w:val="clear" w:pos="2977"/>
        <w:tab w:val="clear" w:pos="3686"/>
        <w:tab w:val="clear" w:pos="4394"/>
        <w:tab w:val="clear" w:pos="8789"/>
      </w:tabs>
      <w:autoSpaceDE w:val="0"/>
      <w:autoSpaceDN w:val="0"/>
    </w:pPr>
    <w:rPr>
      <w:rFonts w:eastAsia="Arial" w:cs="Arial"/>
      <w:sz w:val="22"/>
      <w:szCs w:val="22"/>
      <w:lang w:val="en-US" w:eastAsia="en-US"/>
    </w:rPr>
  </w:style>
  <w:style w:type="table" w:customStyle="1" w:styleId="TableGrid1">
    <w:name w:val="Table Grid1"/>
    <w:basedOn w:val="TableNormal"/>
    <w:next w:val="TableGrid"/>
    <w:rsid w:val="00C954CE"/>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0E1"/>
    <w:rPr>
      <w:sz w:val="16"/>
      <w:szCs w:val="16"/>
    </w:rPr>
  </w:style>
  <w:style w:type="paragraph" w:styleId="CommentText">
    <w:name w:val="annotation text"/>
    <w:basedOn w:val="Normal"/>
    <w:link w:val="CommentTextChar"/>
    <w:uiPriority w:val="99"/>
    <w:semiHidden/>
    <w:unhideWhenUsed/>
    <w:rsid w:val="000310E1"/>
  </w:style>
  <w:style w:type="character" w:customStyle="1" w:styleId="CommentTextChar">
    <w:name w:val="Comment Text Char"/>
    <w:basedOn w:val="DefaultParagraphFont"/>
    <w:link w:val="CommentText"/>
    <w:uiPriority w:val="99"/>
    <w:semiHidden/>
    <w:rsid w:val="000310E1"/>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10E1"/>
    <w:rPr>
      <w:b/>
      <w:bCs/>
    </w:rPr>
  </w:style>
  <w:style w:type="character" w:customStyle="1" w:styleId="CommentSubjectChar">
    <w:name w:val="Comment Subject Char"/>
    <w:basedOn w:val="CommentTextChar"/>
    <w:link w:val="CommentSubject"/>
    <w:uiPriority w:val="99"/>
    <w:semiHidden/>
    <w:rsid w:val="000310E1"/>
    <w:rPr>
      <w:rFonts w:ascii="Arial" w:eastAsia="Batang" w:hAnsi="Arial" w:cs="Times New Roman"/>
      <w:b/>
      <w:bCs/>
      <w:sz w:val="20"/>
      <w:szCs w:val="20"/>
      <w:lang w:eastAsia="en-GB"/>
    </w:rPr>
  </w:style>
  <w:style w:type="paragraph" w:customStyle="1" w:styleId="MCoE-Section10">
    <w:name w:val="MCoE  - Section (1.0)"/>
    <w:basedOn w:val="Heading2"/>
    <w:next w:val="Normal"/>
    <w:link w:val="MCoE-Section10Char"/>
    <w:uiPriority w:val="99"/>
    <w:qFormat/>
    <w:rsid w:val="00DB4BA7"/>
    <w:pPr>
      <w:keepLines/>
      <w:numPr>
        <w:ilvl w:val="0"/>
        <w:numId w:val="17"/>
      </w:numPr>
      <w:tabs>
        <w:tab w:val="left" w:pos="845"/>
      </w:tabs>
      <w:spacing w:before="100" w:beforeAutospacing="1" w:after="360"/>
      <w:outlineLvl w:val="0"/>
    </w:pPr>
    <w:rPr>
      <w:rFonts w:eastAsiaTheme="majorEastAsia" w:cstheme="majorBidi"/>
      <w:bCs/>
      <w:caps/>
      <w:szCs w:val="26"/>
    </w:rPr>
  </w:style>
  <w:style w:type="character" w:customStyle="1" w:styleId="MCoE-Section10Char">
    <w:name w:val="MCoE  - Section (1.0) Char"/>
    <w:basedOn w:val="Heading2Char"/>
    <w:link w:val="MCoE-Section10"/>
    <w:uiPriority w:val="99"/>
    <w:locked/>
    <w:rsid w:val="00DB4BA7"/>
    <w:rPr>
      <w:rFonts w:ascii="Arial" w:eastAsiaTheme="majorEastAsia" w:hAnsi="Arial" w:cstheme="majorBidi"/>
      <w:b/>
      <w:bCs/>
      <w:caps/>
      <w:sz w:val="20"/>
      <w:szCs w:val="26"/>
      <w:lang w:eastAsia="en-GB"/>
    </w:rPr>
  </w:style>
  <w:style w:type="paragraph" w:customStyle="1" w:styleId="MCoE-Section11">
    <w:name w:val="MCoE  - Section (1.1)"/>
    <w:basedOn w:val="MCoE-Section10"/>
    <w:next w:val="Normal"/>
    <w:link w:val="MCoE-Section11Char"/>
    <w:uiPriority w:val="99"/>
    <w:qFormat/>
    <w:rsid w:val="00DB4BA7"/>
    <w:pPr>
      <w:numPr>
        <w:ilvl w:val="1"/>
      </w:numPr>
      <w:spacing w:before="240" w:beforeAutospacing="0" w:after="240"/>
      <w:outlineLvl w:val="1"/>
    </w:pPr>
    <w:rPr>
      <w:b w:val="0"/>
      <w:caps w:val="0"/>
    </w:rPr>
  </w:style>
  <w:style w:type="character" w:customStyle="1" w:styleId="MCoE-Section11Char">
    <w:name w:val="MCoE  - Section (1.1) Char"/>
    <w:basedOn w:val="MCoE-Section10Char"/>
    <w:link w:val="MCoE-Section11"/>
    <w:uiPriority w:val="99"/>
    <w:locked/>
    <w:rsid w:val="00DB4BA7"/>
    <w:rPr>
      <w:rFonts w:ascii="Arial" w:eastAsiaTheme="majorEastAsia" w:hAnsi="Arial" w:cstheme="majorBidi"/>
      <w:b w:val="0"/>
      <w:bCs/>
      <w:caps w:val="0"/>
      <w:sz w:val="20"/>
      <w:szCs w:val="26"/>
      <w:lang w:eastAsia="en-GB"/>
    </w:rPr>
  </w:style>
  <w:style w:type="paragraph" w:customStyle="1" w:styleId="MCoE-Section111">
    <w:name w:val="MCoE  - Section (1.1.1)"/>
    <w:basedOn w:val="MCoE-Section10"/>
    <w:next w:val="Normal"/>
    <w:uiPriority w:val="99"/>
    <w:qFormat/>
    <w:rsid w:val="00DB4BA7"/>
    <w:pPr>
      <w:keepNext w:val="0"/>
      <w:keepLines w:val="0"/>
      <w:numPr>
        <w:ilvl w:val="2"/>
      </w:numPr>
      <w:tabs>
        <w:tab w:val="clear" w:pos="845"/>
      </w:tabs>
      <w:spacing w:after="240"/>
      <w:outlineLvl w:val="2"/>
    </w:pPr>
    <w:rPr>
      <w:b w:val="0"/>
      <w:caps w:val="0"/>
    </w:rPr>
  </w:style>
  <w:style w:type="character" w:styleId="Hyperlink">
    <w:name w:val="Hyperlink"/>
    <w:basedOn w:val="DefaultParagraphFont"/>
    <w:uiPriority w:val="99"/>
    <w:unhideWhenUsed/>
    <w:rsid w:val="002B6254"/>
    <w:rPr>
      <w:color w:val="0000FF"/>
      <w:u w:val="single"/>
    </w:rPr>
  </w:style>
  <w:style w:type="character" w:styleId="UnresolvedMention">
    <w:name w:val="Unresolved Mention"/>
    <w:basedOn w:val="DefaultParagraphFont"/>
    <w:uiPriority w:val="99"/>
    <w:unhideWhenUsed/>
    <w:rsid w:val="00B128F1"/>
    <w:rPr>
      <w:color w:val="605E5C"/>
      <w:shd w:val="clear" w:color="auto" w:fill="E1DFDD"/>
    </w:rPr>
  </w:style>
  <w:style w:type="character" w:styleId="Mention">
    <w:name w:val="Mention"/>
    <w:basedOn w:val="DefaultParagraphFont"/>
    <w:uiPriority w:val="99"/>
    <w:unhideWhenUsed/>
    <w:rsid w:val="00B128F1"/>
    <w:rPr>
      <w:color w:val="2B579A"/>
      <w:shd w:val="clear" w:color="auto" w:fill="E1DFDD"/>
    </w:rPr>
  </w:style>
  <w:style w:type="character" w:styleId="FollowedHyperlink">
    <w:name w:val="FollowedHyperlink"/>
    <w:basedOn w:val="DefaultParagraphFont"/>
    <w:uiPriority w:val="99"/>
    <w:semiHidden/>
    <w:unhideWhenUsed/>
    <w:rsid w:val="008B5760"/>
    <w:rPr>
      <w:color w:val="954F72" w:themeColor="followedHyperlink"/>
      <w:u w:val="single"/>
    </w:rPr>
  </w:style>
  <w:style w:type="table" w:customStyle="1" w:styleId="TableGrid2">
    <w:name w:val="Table Grid2"/>
    <w:basedOn w:val="TableNormal"/>
    <w:next w:val="TableGrid"/>
    <w:rsid w:val="00D2253C"/>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1BA"/>
    <w:pPr>
      <w:spacing w:after="0" w:line="240" w:lineRule="auto"/>
    </w:pPr>
    <w:rPr>
      <w:rFonts w:ascii="Arial" w:eastAsia="Batang"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3496">
      <w:bodyDiv w:val="1"/>
      <w:marLeft w:val="0"/>
      <w:marRight w:val="0"/>
      <w:marTop w:val="0"/>
      <w:marBottom w:val="0"/>
      <w:divBdr>
        <w:top w:val="none" w:sz="0" w:space="0" w:color="auto"/>
        <w:left w:val="none" w:sz="0" w:space="0" w:color="auto"/>
        <w:bottom w:val="none" w:sz="0" w:space="0" w:color="auto"/>
        <w:right w:val="none" w:sz="0" w:space="0" w:color="auto"/>
      </w:divBdr>
    </w:div>
    <w:div w:id="1404450016">
      <w:bodyDiv w:val="1"/>
      <w:marLeft w:val="0"/>
      <w:marRight w:val="0"/>
      <w:marTop w:val="0"/>
      <w:marBottom w:val="0"/>
      <w:divBdr>
        <w:top w:val="none" w:sz="0" w:space="0" w:color="auto"/>
        <w:left w:val="none" w:sz="0" w:space="0" w:color="auto"/>
        <w:bottom w:val="none" w:sz="0" w:space="0" w:color="auto"/>
        <w:right w:val="none" w:sz="0" w:space="0" w:color="auto"/>
      </w:divBdr>
    </w:div>
    <w:div w:id="159161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9719-10A7-4436-919D-DE8A76C4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ED927-B4F7-474D-A462-3B4EBABCD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7DA58-7CA9-4FDA-96A3-63F4F0272936}">
  <ds:schemaRefs>
    <ds:schemaRef ds:uri="http://schemas.microsoft.com/sharepoint/v3/contenttype/forms"/>
  </ds:schemaRefs>
</ds:datastoreItem>
</file>

<file path=customXml/itemProps4.xml><?xml version="1.0" encoding="utf-8"?>
<ds:datastoreItem xmlns:ds="http://schemas.openxmlformats.org/officeDocument/2006/customXml" ds:itemID="{A030E5B0-54A4-4B09-A395-30D75D8C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8202</Words>
  <Characters>46753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2023-04-17T12:38:00Z</dcterms:created>
  <dcterms:modified xsi:type="dcterms:W3CDTF">2023-05-19T15:50:00Z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OFFICIAL-SENSITIVE COMMERCIAL</vt:lpwstr>
  </property>
  <property fmtid="{D5CDD505-2E9C-101B-9397-08002B2CF9AE}" pid="3" name="Subject Category">
    <vt:lpwstr>6;#Procurement|6628c55f-21f9-4760-89a5-49bc7bc0738e</vt:lpwstr>
  </property>
  <property fmtid="{D5CDD505-2E9C-101B-9397-08002B2CF9AE}" pid="4" name="MSIP_Label_5e992740-1f89-4ed6-b51b-95a6d0136ac8_Name">
    <vt:lpwstr>MOD-2-OSL-OFFICIAL-SENSITIVE-COMMERCIAL</vt:lpwstr>
  </property>
  <property fmtid="{D5CDD505-2E9C-101B-9397-08002B2CF9AE}" pid="5" name="TaxKeyword">
    <vt:lpwstr/>
  </property>
  <property fmtid="{D5CDD505-2E9C-101B-9397-08002B2CF9AE}" pid="6" name="Order">
    <vt:r8>5400</vt:r8>
  </property>
  <property fmtid="{D5CDD505-2E9C-101B-9397-08002B2CF9AE}" pid="7" name="MSIP_Label_5e992740-1f89-4ed6-b51b-95a6d0136ac8_SiteId">
    <vt:lpwstr>be7760ed-5953-484b-ae95-d0a16dfa09e5</vt:lpwstr>
  </property>
  <property fmtid="{D5CDD505-2E9C-101B-9397-08002B2CF9AE}" pid="8" name="MSIP_Label_5e992740-1f89-4ed6-b51b-95a6d0136ac8_Method">
    <vt:lpwstr>Privileged</vt:lpwstr>
  </property>
  <property fmtid="{D5CDD505-2E9C-101B-9397-08002B2CF9AE}" pid="9" name="ClassificationContentMarkingHeaderText">
    <vt:lpwstr>OFFICIAL-SENSITIVE COMMERCIAL</vt:lpwstr>
  </property>
  <property fmtid="{D5CDD505-2E9C-101B-9397-08002B2CF9AE}" pid="10" name="_dlc_policyId">
    <vt:lpwstr/>
  </property>
  <property fmtid="{D5CDD505-2E9C-101B-9397-08002B2CF9AE}" pid="11" name="xd_ProgID">
    <vt:lpwstr/>
  </property>
  <property fmtid="{D5CDD505-2E9C-101B-9397-08002B2CF9AE}" pid="12" name="_dlc_Exempt">
    <vt:lpwstr>false</vt:lpwstr>
  </property>
  <property fmtid="{D5CDD505-2E9C-101B-9397-08002B2CF9AE}" pid="13" name="_dlc_DocId">
    <vt:lpwstr>FJVUF7TFTZUX-1229474363-54</vt:lpwstr>
  </property>
  <property fmtid="{D5CDD505-2E9C-101B-9397-08002B2CF9AE}" pid="14" name="ContentTypeId">
    <vt:lpwstr>0x010100FE7DB8D4157DE146AC1303BB0883C568</vt:lpwstr>
  </property>
  <property fmtid="{D5CDD505-2E9C-101B-9397-08002B2CF9AE}" pid="15" name="n1f450bd0d644ca798bdc94626fdef4f">
    <vt:lpwstr>Procurement|74892954-1b5b-4963-ba60-2610e239dbcf</vt:lpwstr>
  </property>
  <property fmtid="{D5CDD505-2E9C-101B-9397-08002B2CF9AE}" pid="16" name="ComplianceAssetId">
    <vt:lpwstr/>
  </property>
  <property fmtid="{D5CDD505-2E9C-101B-9397-08002B2CF9AE}" pid="17" name="TemplateUrl">
    <vt:lpwstr/>
  </property>
  <property fmtid="{D5CDD505-2E9C-101B-9397-08002B2CF9AE}" pid="18" name="ClassificationContentMarkingHeaderFontProps">
    <vt:lpwstr>#000000,12,Arial</vt:lpwstr>
  </property>
  <property fmtid="{D5CDD505-2E9C-101B-9397-08002B2CF9AE}" pid="19" name="m79e07ce3690491db9121a08429fad40">
    <vt:lpwstr>DES|b6cc87e5-3f22-4161-ba68-024eee67cef4</vt:lpwstr>
  </property>
  <property fmtid="{D5CDD505-2E9C-101B-9397-08002B2CF9AE}" pid="20" name="i71a74d1f9984201b479cc08077b6323">
    <vt:lpwstr>Procurement|6628c55f-21f9-4760-89a5-49bc7bc0738e</vt:lpwstr>
  </property>
  <property fmtid="{D5CDD505-2E9C-101B-9397-08002B2CF9AE}" pid="21" name="_ExtendedDescription">
    <vt:lpwstr/>
  </property>
  <property fmtid="{D5CDD505-2E9C-101B-9397-08002B2CF9AE}" pid="22" name="TriggerFlowInfo">
    <vt:lpwstr/>
  </property>
  <property fmtid="{D5CDD505-2E9C-101B-9397-08002B2CF9AE}" pid="23" name="MSIP_Label_5e992740-1f89-4ed6-b51b-95a6d0136ac8_ActionId">
    <vt:lpwstr>a41598cc-81bd-41cf-9f08-9ffca557de2f</vt:lpwstr>
  </property>
  <property fmtid="{D5CDD505-2E9C-101B-9397-08002B2CF9AE}" pid="24" name="_dlc_DocIdUrl">
    <vt:lpwstr>https://modgovuk.sharepoint.com/teams/6193/PDP Commercial/_layouts/15/DocIdRedir.aspx?ID=FJVUF7TFTZUX-1229474363-54, FJVUF7TFTZUX-1229474363-54</vt:lpwstr>
  </property>
  <property fmtid="{D5CDD505-2E9C-101B-9397-08002B2CF9AE}" pid="25" name="UKProtectiveMarking">
    <vt:lpwstr>OFFICIAL</vt:lpwstr>
  </property>
  <property fmtid="{D5CDD505-2E9C-101B-9397-08002B2CF9AE}" pid="26" name="MSIP_Label_5e992740-1f89-4ed6-b51b-95a6d0136ac8_Enabled">
    <vt:lpwstr>true</vt:lpwstr>
  </property>
  <property fmtid="{D5CDD505-2E9C-101B-9397-08002B2CF9AE}" pid="27" name="ClassificationContentMarkingFooterShapeIds">
    <vt:lpwstr>10,11,12,13,14,15,16,17,18,19,1a,1b,1c,1d,1e</vt:lpwstr>
  </property>
  <property fmtid="{D5CDD505-2E9C-101B-9397-08002B2CF9AE}" pid="28" name="Subject Keywords">
    <vt:lpwstr>7;#Procurement|74892954-1b5b-4963-ba60-2610e239dbcf</vt:lpwstr>
  </property>
  <property fmtid="{D5CDD505-2E9C-101B-9397-08002B2CF9AE}" pid="29" name="xd_Signature">
    <vt:bool>false</vt:bool>
  </property>
  <property fmtid="{D5CDD505-2E9C-101B-9397-08002B2CF9AE}" pid="30" name="ClassificationContentMarkingHeaderShapeIds">
    <vt:lpwstr>1,2,3,4,5,6,7,8,9,a,b,c,d,e,f</vt:lpwstr>
  </property>
  <property fmtid="{D5CDD505-2E9C-101B-9397-08002B2CF9AE}" pid="31" name="d67af1ddf1dc47979d20c0eae491b81b">
    <vt:lpwstr>03 Support the delivery of the Unit's objectives|5ab00cf9-9d4b-4d13-b1ba-b069d28c2f77</vt:lpwstr>
  </property>
  <property fmtid="{D5CDD505-2E9C-101B-9397-08002B2CF9AE}" pid="32" name="SharedWithUsers">
    <vt:lpwstr/>
  </property>
  <property fmtid="{D5CDD505-2E9C-101B-9397-08002B2CF9AE}" pid="33" name="ClassificationContentMarkingFooterFontProps">
    <vt:lpwstr>#000000,12,Arial</vt:lpwstr>
  </property>
  <property fmtid="{D5CDD505-2E9C-101B-9397-08002B2CF9AE}" pid="34" name="MSIP_Label_5e992740-1f89-4ed6-b51b-95a6d0136ac8_SetDate">
    <vt:lpwstr>2022-11-23T14:17:20Z</vt:lpwstr>
  </property>
  <property fmtid="{D5CDD505-2E9C-101B-9397-08002B2CF9AE}" pid="35" name="MSIP_Label_5e992740-1f89-4ed6-b51b-95a6d0136ac8_ContentBits">
    <vt:lpwstr>3</vt:lpwstr>
  </property>
  <property fmtid="{D5CDD505-2E9C-101B-9397-08002B2CF9AE}" pid="36" name="ItemRetentionFormula">
    <vt:lpwstr/>
  </property>
  <property fmtid="{D5CDD505-2E9C-101B-9397-08002B2CF9AE}" pid="37" name="fileplanid">
    <vt:lpwstr>17;#03 Support the delivery of the Unit's objectives|5ab00cf9-9d4b-4d13-b1ba-b069d28c2f77</vt:lpwstr>
  </property>
  <property fmtid="{D5CDD505-2E9C-101B-9397-08002B2CF9AE}" pid="38" name="Business Owner">
    <vt:lpwstr>5;#DES|b6cc87e5-3f22-4161-ba68-024eee67cef4</vt:lpwstr>
  </property>
  <property fmtid="{D5CDD505-2E9C-101B-9397-08002B2CF9AE}" pid="39" name="_dlc_DocIdItemGuid">
    <vt:lpwstr>f19265fb-5948-4651-8c49-642e8a4d2bab</vt:lpwstr>
  </property>
</Properties>
</file>