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701AF" w14:textId="77777777" w:rsidR="00701965" w:rsidRPr="00E429F9" w:rsidRDefault="00701965" w:rsidP="00701965">
      <w:pPr>
        <w:tabs>
          <w:tab w:val="left" w:pos="9360"/>
        </w:tabs>
        <w:ind w:right="-414"/>
        <w:jc w:val="center"/>
      </w:pPr>
    </w:p>
    <w:p w14:paraId="184701B0" w14:textId="77777777" w:rsidR="00701965" w:rsidRDefault="007C595C" w:rsidP="00701965">
      <w:r>
        <w:rPr>
          <w:noProof/>
        </w:rPr>
        <w:pict w14:anchorId="18470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71.75pt;height:140.25pt;visibility:visible">
            <v:imagedata r:id="rId11" o:title=""/>
          </v:shape>
        </w:pict>
      </w:r>
    </w:p>
    <w:p w14:paraId="184701B1" w14:textId="77777777" w:rsidR="00701965" w:rsidRDefault="00701965" w:rsidP="00701965">
      <w:pPr>
        <w:jc w:val="center"/>
      </w:pPr>
    </w:p>
    <w:p w14:paraId="184701B2" w14:textId="77777777" w:rsidR="00701965" w:rsidRDefault="00701965" w:rsidP="00701965">
      <w:pPr>
        <w:jc w:val="center"/>
      </w:pPr>
    </w:p>
    <w:p w14:paraId="184701B3" w14:textId="77777777" w:rsidR="00701965" w:rsidRDefault="00701965" w:rsidP="00701965">
      <w:pPr>
        <w:jc w:val="center"/>
      </w:pPr>
    </w:p>
    <w:p w14:paraId="184701B4" w14:textId="77777777" w:rsidR="00701965" w:rsidRDefault="00701965" w:rsidP="00701965">
      <w:pPr>
        <w:jc w:val="center"/>
      </w:pPr>
    </w:p>
    <w:p w14:paraId="184701B5" w14:textId="77777777" w:rsidR="00701965" w:rsidRDefault="00701965" w:rsidP="00701965">
      <w:pPr>
        <w:jc w:val="center"/>
      </w:pPr>
    </w:p>
    <w:p w14:paraId="184701B6" w14:textId="77777777" w:rsidR="00701965" w:rsidRDefault="00701965" w:rsidP="00701965">
      <w:pPr>
        <w:jc w:val="center"/>
      </w:pPr>
    </w:p>
    <w:p w14:paraId="184701B7" w14:textId="77777777" w:rsidR="00701965" w:rsidRDefault="00701965" w:rsidP="00701965">
      <w:pPr>
        <w:jc w:val="center"/>
      </w:pPr>
    </w:p>
    <w:p w14:paraId="184701B8" w14:textId="77777777" w:rsidR="00701965" w:rsidRPr="00D37033" w:rsidRDefault="00701965" w:rsidP="00701965">
      <w:pPr>
        <w:jc w:val="center"/>
        <w:rPr>
          <w:rFonts w:ascii="Arial" w:hAnsi="Arial" w:cs="Arial"/>
          <w:b/>
          <w:sz w:val="40"/>
          <w:szCs w:val="40"/>
          <w:u w:val="single"/>
        </w:rPr>
      </w:pPr>
      <w:r w:rsidRPr="00D37033">
        <w:rPr>
          <w:rFonts w:ascii="Arial" w:hAnsi="Arial" w:cs="Arial"/>
          <w:b/>
          <w:sz w:val="40"/>
          <w:szCs w:val="40"/>
          <w:u w:val="single"/>
        </w:rPr>
        <w:t>DEFENCE FIRE &amp; RESCUE PROJECT (DFRP)</w:t>
      </w:r>
    </w:p>
    <w:p w14:paraId="184701B9" w14:textId="77777777" w:rsidR="00701965" w:rsidRPr="00D37033" w:rsidRDefault="00701965" w:rsidP="00701965">
      <w:pPr>
        <w:jc w:val="center"/>
        <w:rPr>
          <w:rFonts w:ascii="Arial" w:hAnsi="Arial" w:cs="Arial"/>
          <w:b/>
          <w:sz w:val="40"/>
          <w:szCs w:val="40"/>
          <w:u w:val="single"/>
        </w:rPr>
      </w:pPr>
    </w:p>
    <w:p w14:paraId="184701BA" w14:textId="77777777" w:rsidR="00701965" w:rsidRPr="00D37033" w:rsidRDefault="00701965" w:rsidP="00701965">
      <w:pPr>
        <w:jc w:val="center"/>
        <w:rPr>
          <w:rFonts w:ascii="Arial" w:hAnsi="Arial" w:cs="Arial"/>
          <w:b/>
          <w:sz w:val="40"/>
          <w:szCs w:val="40"/>
          <w:u w:val="single"/>
        </w:rPr>
      </w:pPr>
    </w:p>
    <w:p w14:paraId="184701BB" w14:textId="77777777" w:rsidR="00701965" w:rsidRPr="00D37033" w:rsidRDefault="00701965" w:rsidP="00701965">
      <w:pPr>
        <w:jc w:val="center"/>
        <w:rPr>
          <w:rFonts w:ascii="Arial" w:hAnsi="Arial" w:cs="Arial"/>
          <w:b/>
          <w:noProof/>
          <w:sz w:val="40"/>
          <w:szCs w:val="40"/>
          <w:u w:val="single"/>
        </w:rPr>
      </w:pPr>
      <w:r w:rsidRPr="00D37033">
        <w:rPr>
          <w:rFonts w:ascii="Arial" w:hAnsi="Arial" w:cs="Arial"/>
          <w:b/>
          <w:noProof/>
          <w:sz w:val="40"/>
          <w:szCs w:val="40"/>
          <w:u w:val="single"/>
        </w:rPr>
        <w:t xml:space="preserve">CONTRACT NUMBER </w:t>
      </w:r>
      <w:r>
        <w:rPr>
          <w:rFonts w:ascii="Arial" w:hAnsi="Arial" w:cs="Arial"/>
          <w:b/>
          <w:noProof/>
          <w:sz w:val="40"/>
          <w:szCs w:val="40"/>
          <w:u w:val="single"/>
        </w:rPr>
        <w:t>ARMYHQ/DFRP003</w:t>
      </w:r>
    </w:p>
    <w:p w14:paraId="184701BC" w14:textId="77777777" w:rsidR="00701965" w:rsidRPr="00D37033" w:rsidRDefault="00701965" w:rsidP="00701965">
      <w:pPr>
        <w:jc w:val="center"/>
        <w:rPr>
          <w:rFonts w:ascii="Arial" w:hAnsi="Arial" w:cs="Arial"/>
          <w:b/>
          <w:sz w:val="40"/>
          <w:szCs w:val="40"/>
          <w:u w:val="single"/>
        </w:rPr>
      </w:pPr>
    </w:p>
    <w:p w14:paraId="184701BD" w14:textId="77777777" w:rsidR="00701965" w:rsidRDefault="00701965" w:rsidP="00701965">
      <w:pPr>
        <w:jc w:val="center"/>
        <w:rPr>
          <w:rFonts w:ascii="Arial" w:hAnsi="Arial" w:cs="Arial"/>
          <w:b/>
          <w:sz w:val="40"/>
          <w:szCs w:val="40"/>
          <w:u w:val="single"/>
        </w:rPr>
      </w:pPr>
      <w:r>
        <w:rPr>
          <w:rFonts w:ascii="Arial" w:hAnsi="Arial" w:cs="Arial"/>
          <w:b/>
          <w:sz w:val="40"/>
          <w:szCs w:val="40"/>
          <w:u w:val="single"/>
        </w:rPr>
        <w:t>SCHEDULE 03</w:t>
      </w:r>
    </w:p>
    <w:p w14:paraId="184701BE" w14:textId="77777777" w:rsidR="00701965" w:rsidRDefault="00701965" w:rsidP="00701965">
      <w:pPr>
        <w:jc w:val="center"/>
        <w:rPr>
          <w:rFonts w:ascii="Arial" w:hAnsi="Arial" w:cs="Arial"/>
          <w:b/>
          <w:caps/>
          <w:sz w:val="40"/>
          <w:szCs w:val="40"/>
          <w:u w:val="single"/>
        </w:rPr>
      </w:pPr>
      <w:r w:rsidRPr="0002225C">
        <w:rPr>
          <w:rFonts w:ascii="Arial" w:hAnsi="Arial" w:cs="Arial"/>
          <w:b/>
          <w:caps/>
          <w:sz w:val="40"/>
          <w:szCs w:val="40"/>
          <w:u w:val="single"/>
        </w:rPr>
        <w:t>Codes, Standards</w:t>
      </w:r>
      <w:r w:rsidR="00E2074C">
        <w:rPr>
          <w:rFonts w:ascii="Arial" w:hAnsi="Arial" w:cs="Arial"/>
          <w:b/>
          <w:caps/>
          <w:sz w:val="40"/>
          <w:szCs w:val="40"/>
          <w:u w:val="single"/>
        </w:rPr>
        <w:t>, DEFCONS</w:t>
      </w:r>
      <w:r w:rsidRPr="0002225C">
        <w:rPr>
          <w:rFonts w:ascii="Arial" w:hAnsi="Arial" w:cs="Arial"/>
          <w:b/>
          <w:caps/>
          <w:sz w:val="40"/>
          <w:szCs w:val="40"/>
          <w:u w:val="single"/>
        </w:rPr>
        <w:t xml:space="preserve"> and Defence Policies</w:t>
      </w:r>
    </w:p>
    <w:p w14:paraId="184701BF" w14:textId="77777777" w:rsidR="00B0503F" w:rsidRDefault="00B0503F" w:rsidP="00701965">
      <w:pPr>
        <w:jc w:val="center"/>
        <w:rPr>
          <w:rFonts w:ascii="Arial" w:hAnsi="Arial" w:cs="Arial"/>
          <w:b/>
          <w:caps/>
          <w:sz w:val="40"/>
          <w:szCs w:val="40"/>
          <w:u w:val="single"/>
        </w:rPr>
      </w:pPr>
    </w:p>
    <w:p w14:paraId="184701C0" w14:textId="77777777" w:rsidR="00B0503F" w:rsidRPr="0002225C" w:rsidRDefault="007A2966" w:rsidP="00701965">
      <w:pPr>
        <w:jc w:val="center"/>
        <w:rPr>
          <w:rFonts w:ascii="Arial" w:hAnsi="Arial" w:cs="Arial"/>
          <w:b/>
          <w:caps/>
          <w:sz w:val="40"/>
          <w:szCs w:val="40"/>
          <w:u w:val="single"/>
        </w:rPr>
      </w:pPr>
      <w:r>
        <w:rPr>
          <w:rFonts w:ascii="Arial" w:hAnsi="Arial" w:cs="Arial"/>
          <w:b/>
          <w:caps/>
          <w:sz w:val="40"/>
          <w:szCs w:val="40"/>
          <w:u w:val="single"/>
        </w:rPr>
        <w:t>{S</w:t>
      </w:r>
      <w:r w:rsidR="00B0503F">
        <w:rPr>
          <w:rFonts w:ascii="Arial" w:hAnsi="Arial" w:cs="Arial"/>
          <w:b/>
          <w:caps/>
          <w:sz w:val="40"/>
          <w:szCs w:val="40"/>
          <w:u w:val="single"/>
        </w:rPr>
        <w:t>3}</w:t>
      </w:r>
    </w:p>
    <w:p w14:paraId="184701C1" w14:textId="77777777" w:rsidR="00701965" w:rsidRPr="00D37033" w:rsidRDefault="00701965" w:rsidP="00701965">
      <w:pPr>
        <w:jc w:val="center"/>
        <w:rPr>
          <w:rFonts w:ascii="Arial" w:hAnsi="Arial" w:cs="Arial"/>
          <w:b/>
          <w:sz w:val="40"/>
          <w:szCs w:val="40"/>
          <w:u w:val="single"/>
        </w:rPr>
      </w:pPr>
    </w:p>
    <w:p w14:paraId="184701C2" w14:textId="77777777" w:rsidR="00701965" w:rsidRDefault="00701965" w:rsidP="00701965">
      <w:pPr>
        <w:jc w:val="center"/>
        <w:rPr>
          <w:rFonts w:ascii="Arial" w:hAnsi="Arial" w:cs="Arial"/>
          <w:b/>
          <w:sz w:val="40"/>
          <w:szCs w:val="40"/>
          <w:u w:val="single"/>
        </w:rPr>
      </w:pPr>
    </w:p>
    <w:p w14:paraId="184701C3" w14:textId="77777777" w:rsidR="00907A05" w:rsidRPr="00D37033" w:rsidRDefault="00907A05" w:rsidP="00701965">
      <w:pPr>
        <w:jc w:val="center"/>
        <w:rPr>
          <w:rFonts w:ascii="Arial" w:hAnsi="Arial" w:cs="Arial"/>
          <w:b/>
          <w:sz w:val="40"/>
          <w:szCs w:val="40"/>
          <w:u w:val="single"/>
        </w:rPr>
      </w:pPr>
    </w:p>
    <w:p w14:paraId="184701C4" w14:textId="77777777" w:rsidR="00701965" w:rsidRDefault="00701965" w:rsidP="00701965">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14:paraId="184701C5" w14:textId="77777777" w:rsidR="00701965" w:rsidRDefault="00701965" w:rsidP="00701965">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14:paraId="184701C6" w14:textId="77777777" w:rsidR="00701965" w:rsidRDefault="00701965" w:rsidP="00701965">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14:paraId="184701C7" w14:textId="77777777" w:rsidR="00701965" w:rsidRDefault="00701965" w:rsidP="00701965">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14:paraId="184701C8" w14:textId="77777777" w:rsidR="00701965" w:rsidRDefault="00701965" w:rsidP="00701965">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14:paraId="184701C9" w14:textId="77777777" w:rsidR="00701965" w:rsidRDefault="00701965" w:rsidP="00844A1E">
      <w:pPr>
        <w:pStyle w:val="11Sectionheader"/>
        <w:pBdr>
          <w:top w:val="none" w:sz="0" w:space="0" w:color="auto"/>
          <w:left w:val="none" w:sz="0" w:space="0" w:color="auto"/>
          <w:bottom w:val="none" w:sz="0" w:space="0" w:color="auto"/>
          <w:right w:val="none" w:sz="0" w:space="0" w:color="auto"/>
          <w:bar w:val="none" w:sz="0" w:color="auto"/>
        </w:pBdr>
        <w:tabs>
          <w:tab w:val="left" w:pos="4650"/>
        </w:tabs>
        <w:rPr>
          <w:rFonts w:ascii="Arial" w:hAnsi="Arial" w:cs="Arial"/>
          <w:sz w:val="22"/>
          <w:szCs w:val="22"/>
          <w:lang w:val="en-GB"/>
        </w:rPr>
      </w:pPr>
    </w:p>
    <w:p w14:paraId="184701CA" w14:textId="77777777" w:rsidR="00701965" w:rsidRDefault="00701965" w:rsidP="00701965">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14:paraId="184701CB" w14:textId="77777777" w:rsidR="00701965" w:rsidRDefault="00701965" w:rsidP="00701965">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14:paraId="184701CC" w14:textId="77777777" w:rsidR="00701965" w:rsidRDefault="00701965" w:rsidP="00701965">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14:paraId="184701CD" w14:textId="77777777" w:rsidR="00701965" w:rsidRDefault="00701965" w:rsidP="00701965">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14:paraId="184701CE" w14:textId="77777777" w:rsidR="00701965" w:rsidRDefault="00701965" w:rsidP="00701965">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14:paraId="184701CF" w14:textId="77777777" w:rsidR="00907A05" w:rsidRDefault="00907A05" w:rsidP="00701965">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14:paraId="184701D0" w14:textId="77777777" w:rsidR="00907A05" w:rsidRDefault="00907A05" w:rsidP="00701965">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14:paraId="184701D1" w14:textId="77777777" w:rsidR="00701965" w:rsidRPr="00B14896" w:rsidRDefault="00701965" w:rsidP="00701965">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Change w:id="0" w:author="Sugden, Donna C1 (DFR-HQ CS C1 COMRCL01)" w:date="2019-08-05T11:29:00Z">
            <w:rPr>
              <w:rFonts w:ascii="Arial" w:hAnsi="Arial" w:cs="Arial"/>
              <w:sz w:val="22"/>
              <w:szCs w:val="22"/>
              <w:shd w:val="clear" w:color="auto" w:fill="C0C0C1"/>
              <w:lang w:val="en-GB"/>
            </w:rPr>
          </w:rPrChange>
        </w:rPr>
      </w:pPr>
      <w:r w:rsidRPr="00B14896">
        <w:rPr>
          <w:rFonts w:ascii="Arial" w:hAnsi="Arial" w:cs="Arial"/>
          <w:sz w:val="22"/>
          <w:szCs w:val="22"/>
          <w:lang w:val="en-GB"/>
          <w:rPrChange w:id="1" w:author="Sugden, Donna C1 (DFR-HQ CS C1 COMRCL01)" w:date="2019-08-05T11:29:00Z">
            <w:rPr>
              <w:rFonts w:ascii="Arial" w:hAnsi="Arial" w:cs="Arial"/>
              <w:sz w:val="22"/>
              <w:szCs w:val="22"/>
              <w:shd w:val="clear" w:color="auto" w:fill="C0C0C1"/>
              <w:lang w:val="en-GB"/>
            </w:rPr>
          </w:rPrChange>
        </w:rPr>
        <w:t>Document Control</w:t>
      </w:r>
    </w:p>
    <w:p w14:paraId="184701D2" w14:textId="77777777" w:rsidR="00701965" w:rsidRPr="002D5F9E" w:rsidRDefault="00701965" w:rsidP="00701965">
      <w:pPr>
        <w:rPr>
          <w:rFonts w:ascii="Arial" w:hAnsi="Arial" w:cs="Arial"/>
          <w:sz w:val="22"/>
          <w:szCs w:val="22"/>
        </w:rPr>
      </w:pPr>
    </w:p>
    <w:p w14:paraId="184701D3" w14:textId="77777777" w:rsidR="00701965" w:rsidRPr="004917D4" w:rsidRDefault="00701965" w:rsidP="00701965">
      <w:pPr>
        <w:rPr>
          <w:rFonts w:ascii="Arial" w:hAnsi="Arial" w:cs="Arial"/>
          <w:sz w:val="22"/>
          <w:szCs w:val="22"/>
        </w:rPr>
      </w:pPr>
      <w:r w:rsidRPr="004917D4">
        <w:rPr>
          <w:rFonts w:ascii="Arial" w:hAnsi="Arial" w:cs="Arial"/>
          <w:sz w:val="22"/>
          <w:szCs w:val="22"/>
        </w:rPr>
        <w:t>Distribution</w:t>
      </w:r>
    </w:p>
    <w:tbl>
      <w:tblPr>
        <w:tblpPr w:leftFromText="180" w:rightFromText="180" w:vertAnchor="text" w:horzAnchor="margin" w:tblpXSpec="center" w:tblpY="177"/>
        <w:tblW w:w="97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44"/>
        <w:gridCol w:w="5103"/>
      </w:tblGrid>
      <w:tr w:rsidR="00BB78F8" w:rsidRPr="00120EEC" w14:paraId="184701D6" w14:textId="77777777" w:rsidTr="00BB78F8">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1D4" w14:textId="77777777" w:rsidR="00BB78F8" w:rsidRPr="00E429F9" w:rsidRDefault="00BB78F8" w:rsidP="00BB78F8">
            <w:pPr>
              <w:rPr>
                <w:rFonts w:ascii="Arial" w:hAnsi="Arial" w:cs="Arial"/>
                <w:sz w:val="22"/>
                <w:szCs w:val="22"/>
              </w:rPr>
            </w:pPr>
            <w:r w:rsidRPr="00B14896">
              <w:rPr>
                <w:rFonts w:ascii="Arial" w:hAnsi="Arial" w:cs="Arial"/>
                <w:sz w:val="22"/>
                <w:szCs w:val="22"/>
                <w:rPrChange w:id="2" w:author="Sugden, Donna C1 (DFR-HQ CS C1 COMRCL01)" w:date="2019-08-05T11:29:00Z">
                  <w:rPr>
                    <w:rFonts w:ascii="Arial" w:hAnsi="Arial" w:cs="Arial"/>
                    <w:sz w:val="22"/>
                    <w:szCs w:val="22"/>
                    <w:shd w:val="clear" w:color="auto" w:fill="C0C0C1"/>
                  </w:rPr>
                </w:rPrChange>
              </w:rPr>
              <w:t>Document Number:</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1D5" w14:textId="77777777" w:rsidR="00BB78F8" w:rsidRPr="00E429F9" w:rsidRDefault="00BB78F8" w:rsidP="00BB78F8">
            <w:pPr>
              <w:rPr>
                <w:rFonts w:ascii="Arial" w:hAnsi="Arial" w:cs="Arial"/>
                <w:sz w:val="22"/>
                <w:szCs w:val="22"/>
              </w:rPr>
            </w:pPr>
            <w:r w:rsidRPr="00B14896">
              <w:rPr>
                <w:rFonts w:ascii="Arial" w:hAnsi="Arial" w:cs="Arial"/>
                <w:sz w:val="22"/>
                <w:szCs w:val="22"/>
                <w:rPrChange w:id="3" w:author="Sugden, Donna C1 (DFR-HQ CS C1 COMRCL01)" w:date="2019-08-05T11:30:00Z">
                  <w:rPr>
                    <w:rFonts w:ascii="Arial" w:hAnsi="Arial" w:cs="Arial"/>
                    <w:sz w:val="22"/>
                    <w:szCs w:val="22"/>
                    <w:shd w:val="clear" w:color="auto" w:fill="C0C0C1"/>
                  </w:rPr>
                </w:rPrChange>
              </w:rPr>
              <w:t>DFRP-64.7</w:t>
            </w:r>
          </w:p>
        </w:tc>
      </w:tr>
      <w:tr w:rsidR="00BB78F8" w:rsidRPr="00120EEC" w14:paraId="184701D9" w14:textId="77777777" w:rsidTr="00BB78F8">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1D7" w14:textId="77777777" w:rsidR="00BB78F8" w:rsidRPr="00E429F9" w:rsidRDefault="00BB78F8" w:rsidP="00BB78F8">
            <w:pPr>
              <w:rPr>
                <w:rFonts w:ascii="Arial" w:hAnsi="Arial" w:cs="Arial"/>
                <w:sz w:val="22"/>
                <w:szCs w:val="22"/>
              </w:rPr>
            </w:pPr>
            <w:r w:rsidRPr="00B14896">
              <w:rPr>
                <w:rFonts w:ascii="Arial" w:hAnsi="Arial" w:cs="Arial"/>
                <w:sz w:val="22"/>
                <w:szCs w:val="22"/>
                <w:rPrChange w:id="4" w:author="Sugden, Donna C1 (DFR-HQ CS C1 COMRCL01)" w:date="2019-08-05T11:29:00Z">
                  <w:rPr>
                    <w:rFonts w:ascii="Arial" w:hAnsi="Arial" w:cs="Arial"/>
                    <w:sz w:val="22"/>
                    <w:szCs w:val="22"/>
                    <w:shd w:val="clear" w:color="auto" w:fill="C0C0C1"/>
                  </w:rPr>
                </w:rPrChange>
              </w:rPr>
              <w:t>Document Location:</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1D8" w14:textId="77777777" w:rsidR="00BB78F8" w:rsidRPr="00E429F9" w:rsidRDefault="00BB78F8" w:rsidP="00BB78F8">
            <w:pPr>
              <w:rPr>
                <w:rFonts w:ascii="Arial" w:hAnsi="Arial" w:cs="Arial"/>
                <w:sz w:val="22"/>
                <w:szCs w:val="22"/>
              </w:rPr>
            </w:pPr>
            <w:r w:rsidRPr="00B14896">
              <w:rPr>
                <w:rFonts w:ascii="Arial" w:hAnsi="Arial" w:cs="Arial"/>
                <w:sz w:val="22"/>
                <w:szCs w:val="22"/>
                <w:rPrChange w:id="5" w:author="Sugden, Donna C1 (DFR-HQ CS C1 COMRCL01)" w:date="2019-08-05T11:29:00Z">
                  <w:rPr>
                    <w:rFonts w:ascii="Arial" w:hAnsi="Arial" w:cs="Arial"/>
                    <w:sz w:val="22"/>
                    <w:szCs w:val="22"/>
                    <w:shd w:val="clear" w:color="auto" w:fill="C0C0C1"/>
                  </w:rPr>
                </w:rPrChange>
              </w:rPr>
              <w:t>Sharepoint 7.16.2</w:t>
            </w:r>
          </w:p>
        </w:tc>
      </w:tr>
      <w:tr w:rsidR="00BB78F8" w:rsidRPr="00120EEC" w14:paraId="184701DC" w14:textId="77777777" w:rsidTr="00BB78F8">
        <w:trPr>
          <w:trHeight w:val="243"/>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1DA" w14:textId="77777777" w:rsidR="00BB78F8" w:rsidRPr="00E429F9" w:rsidRDefault="00E429F9" w:rsidP="00BB78F8">
            <w:pPr>
              <w:rPr>
                <w:rFonts w:ascii="Arial" w:hAnsi="Arial" w:cs="Arial"/>
                <w:sz w:val="22"/>
                <w:szCs w:val="22"/>
                <w:highlight w:val="black"/>
              </w:rPr>
            </w:pPr>
            <w:r>
              <w:rPr>
                <w:rFonts w:ascii="Arial" w:hAnsi="Arial" w:cs="Arial"/>
                <w:noProof/>
                <w:color w:val="000000"/>
                <w:sz w:val="22"/>
                <w:szCs w:val="22"/>
                <w:highlight w:val="black"/>
              </w:rPr>
              <w:t>''''''''''''''''''' ''''''''</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1DB" w14:textId="77777777" w:rsidR="00BB78F8" w:rsidRPr="00E429F9" w:rsidRDefault="00E429F9" w:rsidP="00BB78F8">
            <w:pPr>
              <w:rPr>
                <w:rFonts w:ascii="Arial" w:hAnsi="Arial" w:cs="Arial"/>
                <w:sz w:val="22"/>
                <w:szCs w:val="22"/>
                <w:highlight w:val="black"/>
              </w:rPr>
            </w:pPr>
            <w:r>
              <w:rPr>
                <w:rFonts w:ascii="Arial" w:hAnsi="Arial" w:cs="Arial"/>
                <w:noProof/>
                <w:color w:val="000000"/>
                <w:sz w:val="22"/>
                <w:szCs w:val="22"/>
                <w:highlight w:val="black"/>
              </w:rPr>
              <w:t>'''''''</w:t>
            </w:r>
          </w:p>
        </w:tc>
      </w:tr>
      <w:tr w:rsidR="00BB78F8" w:rsidRPr="00120EEC" w14:paraId="184701DF" w14:textId="77777777" w:rsidTr="00BB78F8">
        <w:trPr>
          <w:trHeight w:val="243"/>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1DD" w14:textId="77777777" w:rsidR="00BB78F8" w:rsidRPr="00E429F9" w:rsidRDefault="00E429F9" w:rsidP="00BB78F8">
            <w:pPr>
              <w:rPr>
                <w:rFonts w:ascii="Arial" w:hAnsi="Arial" w:cs="Arial"/>
                <w:sz w:val="22"/>
                <w:szCs w:val="22"/>
                <w:highlight w:val="black"/>
              </w:rPr>
            </w:pPr>
            <w:r>
              <w:rPr>
                <w:rFonts w:ascii="Arial" w:hAnsi="Arial" w:cs="Arial"/>
                <w:noProof/>
                <w:color w:val="000000"/>
                <w:sz w:val="22"/>
                <w:szCs w:val="22"/>
                <w:highlight w:val="black"/>
              </w:rPr>
              <w:t>''''''''''''''''''' ''''''''''''</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1DE" w14:textId="77777777" w:rsidR="00BB78F8" w:rsidRPr="00E429F9" w:rsidRDefault="00E429F9" w:rsidP="00BB78F8">
            <w:pPr>
              <w:rPr>
                <w:rFonts w:ascii="Arial" w:hAnsi="Arial" w:cs="Arial"/>
                <w:sz w:val="22"/>
                <w:szCs w:val="22"/>
                <w:highlight w:val="black"/>
              </w:rPr>
            </w:pPr>
            <w:r>
              <w:rPr>
                <w:rFonts w:ascii="Arial" w:hAnsi="Arial" w:cs="Arial"/>
                <w:noProof/>
                <w:color w:val="000000"/>
                <w:sz w:val="22"/>
                <w:szCs w:val="22"/>
                <w:highlight w:val="black"/>
              </w:rPr>
              <w:t>''''''''' '''''''''''''</w:t>
            </w:r>
          </w:p>
        </w:tc>
      </w:tr>
      <w:tr w:rsidR="00BB78F8" w:rsidRPr="00120EEC" w14:paraId="184701E2" w14:textId="77777777" w:rsidTr="00BB78F8">
        <w:trPr>
          <w:trHeight w:val="243"/>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1E0" w14:textId="77777777" w:rsidR="00BB78F8" w:rsidRPr="00E429F9" w:rsidRDefault="00E429F9" w:rsidP="00BB78F8">
            <w:pPr>
              <w:rPr>
                <w:rFonts w:ascii="Arial" w:hAnsi="Arial" w:cs="Arial"/>
                <w:sz w:val="22"/>
                <w:szCs w:val="22"/>
                <w:highlight w:val="black"/>
              </w:rPr>
            </w:pPr>
            <w:r>
              <w:rPr>
                <w:rFonts w:ascii="Arial" w:hAnsi="Arial" w:cs="Arial"/>
                <w:noProof/>
                <w:color w:val="000000"/>
                <w:sz w:val="22"/>
                <w:szCs w:val="22"/>
                <w:highlight w:val="black"/>
              </w:rPr>
              <w:t>''''''''''''''''''</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1E1" w14:textId="77777777" w:rsidR="00BB78F8" w:rsidRPr="00E429F9" w:rsidRDefault="00E429F9" w:rsidP="00BB78F8">
            <w:pPr>
              <w:rPr>
                <w:rFonts w:ascii="Arial" w:hAnsi="Arial" w:cs="Arial"/>
                <w:sz w:val="22"/>
                <w:szCs w:val="22"/>
                <w:highlight w:val="black"/>
              </w:rPr>
            </w:pPr>
            <w:r>
              <w:rPr>
                <w:rFonts w:ascii="Arial" w:hAnsi="Arial" w:cs="Arial"/>
                <w:noProof/>
                <w:color w:val="000000"/>
                <w:sz w:val="22"/>
                <w:szCs w:val="22"/>
                <w:highlight w:val="black"/>
              </w:rPr>
              <w:t>'''''''''' ''''''''' '''''''''''''''''''''''''''''</w:t>
            </w:r>
          </w:p>
        </w:tc>
      </w:tr>
      <w:tr w:rsidR="00BB78F8" w:rsidRPr="00120EEC" w14:paraId="184701E5" w14:textId="77777777" w:rsidTr="00BB78F8">
        <w:trPr>
          <w:trHeight w:val="243"/>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1E3" w14:textId="77777777" w:rsidR="00BB78F8" w:rsidRPr="00E429F9" w:rsidRDefault="00E429F9" w:rsidP="00BB78F8">
            <w:pPr>
              <w:rPr>
                <w:rFonts w:ascii="Arial" w:hAnsi="Arial" w:cs="Arial"/>
                <w:sz w:val="22"/>
                <w:szCs w:val="22"/>
                <w:highlight w:val="black"/>
              </w:rPr>
            </w:pPr>
            <w:r>
              <w:rPr>
                <w:rFonts w:ascii="Arial" w:hAnsi="Arial" w:cs="Arial"/>
                <w:noProof/>
                <w:color w:val="000000"/>
                <w:sz w:val="22"/>
                <w:szCs w:val="22"/>
                <w:highlight w:val="black"/>
              </w:rPr>
              <w:t xml:space="preserve">'''''''''''''''''''''''''' ''''''' </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1E4" w14:textId="77777777" w:rsidR="00BB78F8" w:rsidRPr="00E429F9" w:rsidRDefault="00E429F9" w:rsidP="00BB78F8">
            <w:pPr>
              <w:rPr>
                <w:rFonts w:ascii="Arial" w:hAnsi="Arial" w:cs="Arial"/>
                <w:sz w:val="22"/>
                <w:szCs w:val="22"/>
                <w:highlight w:val="black"/>
              </w:rPr>
            </w:pPr>
            <w:r>
              <w:rPr>
                <w:rFonts w:ascii="Arial" w:hAnsi="Arial" w:cs="Arial"/>
                <w:noProof/>
                <w:color w:val="000000"/>
                <w:sz w:val="22"/>
                <w:szCs w:val="22"/>
                <w:highlight w:val="black"/>
              </w:rPr>
              <w:t>'''''''''''' '''''''' ''''''''''''''''''''''''''''''' '' '''''''''''''''' '''''''''''''''''''' '''''''''''''''''''' '''''''</w:t>
            </w:r>
          </w:p>
        </w:tc>
      </w:tr>
    </w:tbl>
    <w:p w14:paraId="184701E6" w14:textId="77777777" w:rsidR="00701965" w:rsidRPr="002D5F9E" w:rsidRDefault="00701965" w:rsidP="00701965">
      <w:pPr>
        <w:rPr>
          <w:rFonts w:ascii="Arial" w:hAnsi="Arial" w:cs="Arial"/>
          <w:sz w:val="22"/>
          <w:szCs w:val="22"/>
        </w:rPr>
      </w:pPr>
    </w:p>
    <w:p w14:paraId="184701E7" w14:textId="77777777" w:rsidR="00701965" w:rsidRPr="002D5F9E" w:rsidRDefault="00701965" w:rsidP="00701965">
      <w:pPr>
        <w:rPr>
          <w:rFonts w:ascii="Arial" w:hAnsi="Arial" w:cs="Arial"/>
          <w:sz w:val="22"/>
          <w:szCs w:val="22"/>
        </w:rPr>
      </w:pPr>
    </w:p>
    <w:p w14:paraId="184701E8" w14:textId="77777777" w:rsidR="00701965" w:rsidRPr="00E429F9" w:rsidRDefault="00E429F9" w:rsidP="00701965">
      <w:pPr>
        <w:rPr>
          <w:rFonts w:ascii="Arial" w:hAnsi="Arial" w:cs="Arial"/>
          <w:sz w:val="22"/>
          <w:szCs w:val="22"/>
          <w:highlight w:val="black"/>
        </w:rPr>
      </w:pPr>
      <w:r>
        <w:rPr>
          <w:rFonts w:ascii="Arial" w:hAnsi="Arial" w:cs="Arial"/>
          <w:noProof/>
          <w:color w:val="000000"/>
          <w:sz w:val="22"/>
          <w:szCs w:val="22"/>
          <w:highlight w:val="black"/>
        </w:rPr>
        <w:t>''''''''''''''''''' '''''''''''''''''''</w:t>
      </w:r>
    </w:p>
    <w:tbl>
      <w:tblPr>
        <w:tblpPr w:leftFromText="180" w:rightFromText="180" w:vertAnchor="text" w:horzAnchor="margin" w:tblpXSpec="center" w:tblpY="161"/>
        <w:tblW w:w="97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729"/>
        <w:gridCol w:w="1620"/>
        <w:gridCol w:w="2288"/>
        <w:gridCol w:w="4110"/>
      </w:tblGrid>
      <w:tr w:rsidR="00BB78F8" w:rsidRPr="00120EEC" w14:paraId="184701ED" w14:textId="77777777" w:rsidTr="00BB78F8">
        <w:trPr>
          <w:trHeight w:val="243"/>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1E9" w14:textId="77777777" w:rsidR="00BB78F8" w:rsidRPr="00E429F9" w:rsidRDefault="00E429F9" w:rsidP="00BB78F8">
            <w:pPr>
              <w:rPr>
                <w:rFonts w:ascii="Arial" w:hAnsi="Arial" w:cs="Arial"/>
                <w:sz w:val="22"/>
                <w:szCs w:val="22"/>
                <w:highlight w:val="black"/>
              </w:rPr>
            </w:pPr>
            <w:r>
              <w:rPr>
                <w:rFonts w:ascii="Arial" w:hAnsi="Arial" w:cs="Arial"/>
                <w:noProof/>
                <w:color w:val="000000"/>
                <w:sz w:val="22"/>
                <w:szCs w:val="22"/>
                <w:highlight w:val="black"/>
              </w:rPr>
              <w:t>''''''''''''''''' ''''''''</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1EA" w14:textId="77777777" w:rsidR="00BB78F8" w:rsidRPr="00E429F9" w:rsidRDefault="00E429F9" w:rsidP="00BB78F8">
            <w:pPr>
              <w:rPr>
                <w:rFonts w:ascii="Arial" w:hAnsi="Arial" w:cs="Arial"/>
                <w:sz w:val="22"/>
                <w:szCs w:val="22"/>
                <w:highlight w:val="black"/>
              </w:rPr>
            </w:pPr>
            <w:r>
              <w:rPr>
                <w:rFonts w:ascii="Arial" w:hAnsi="Arial" w:cs="Arial"/>
                <w:noProof/>
                <w:color w:val="000000"/>
                <w:sz w:val="22"/>
                <w:szCs w:val="22"/>
                <w:highlight w:val="black"/>
              </w:rPr>
              <w:t xml:space="preserve">'''''''''''''''''''''' ''' ''''''''''''''''''''''''' ''''''''' </w:t>
            </w: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1EB" w14:textId="77777777" w:rsidR="00BB78F8" w:rsidRPr="00E429F9" w:rsidRDefault="00BB78F8" w:rsidP="00BB78F8">
            <w:pPr>
              <w:rPr>
                <w:rFonts w:ascii="Arial" w:hAnsi="Arial" w:cs="Arial"/>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1EC" w14:textId="77777777" w:rsidR="00BB78F8" w:rsidRPr="00E429F9" w:rsidRDefault="00BB78F8" w:rsidP="00BB78F8">
            <w:pPr>
              <w:rPr>
                <w:rFonts w:ascii="Arial" w:hAnsi="Arial" w:cs="Arial"/>
                <w:sz w:val="22"/>
                <w:szCs w:val="22"/>
              </w:rPr>
            </w:pPr>
          </w:p>
        </w:tc>
      </w:tr>
      <w:tr w:rsidR="00BB78F8" w:rsidRPr="00120EEC" w14:paraId="184701F2" w14:textId="77777777" w:rsidTr="00BB78F8">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1EE" w14:textId="77777777" w:rsidR="00BB78F8" w:rsidRPr="00E429F9" w:rsidRDefault="00E429F9" w:rsidP="00BB78F8">
            <w:pPr>
              <w:rPr>
                <w:rFonts w:ascii="Arial" w:hAnsi="Arial" w:cs="Arial"/>
                <w:sz w:val="22"/>
                <w:szCs w:val="22"/>
                <w:highlight w:val="black"/>
              </w:rPr>
            </w:pPr>
            <w:r>
              <w:rPr>
                <w:rFonts w:ascii="Arial" w:hAnsi="Arial" w:cs="Arial"/>
                <w:noProof/>
                <w:color w:val="000000"/>
                <w:sz w:val="22"/>
                <w:szCs w:val="22"/>
                <w:highlight w:val="black"/>
              </w:rPr>
              <w:t>''''''''''''''''''' ''''''''</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1EF" w14:textId="77777777" w:rsidR="00BB78F8" w:rsidRPr="00E429F9" w:rsidRDefault="00E429F9" w:rsidP="00BB78F8">
            <w:pPr>
              <w:rPr>
                <w:rFonts w:ascii="Arial" w:hAnsi="Arial" w:cs="Arial"/>
                <w:sz w:val="22"/>
                <w:szCs w:val="22"/>
                <w:highlight w:val="black"/>
              </w:rPr>
            </w:pPr>
            <w:r>
              <w:rPr>
                <w:rFonts w:ascii="Arial" w:hAnsi="Arial" w:cs="Arial"/>
                <w:noProof/>
                <w:color w:val="000000"/>
                <w:sz w:val="22"/>
                <w:szCs w:val="22"/>
                <w:highlight w:val="black"/>
              </w:rPr>
              <w:t>'''''''''' ''''''''''''''''''</w:t>
            </w: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1F0" w14:textId="77777777" w:rsidR="00BB78F8" w:rsidRPr="00E429F9" w:rsidRDefault="00E429F9" w:rsidP="00BB78F8">
            <w:pPr>
              <w:rPr>
                <w:rFonts w:ascii="Arial" w:hAnsi="Arial" w:cs="Arial"/>
                <w:sz w:val="22"/>
                <w:szCs w:val="22"/>
                <w:highlight w:val="black"/>
              </w:rPr>
            </w:pPr>
            <w:r>
              <w:rPr>
                <w:rFonts w:ascii="Arial" w:hAnsi="Arial" w:cs="Arial"/>
                <w:noProof/>
                <w:color w:val="000000"/>
                <w:sz w:val="22"/>
                <w:szCs w:val="22"/>
                <w:highlight w:val="black"/>
              </w:rPr>
              <w:t>'''''''''''''''''''''''''''''</w:t>
            </w: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1F1" w14:textId="77777777" w:rsidR="00BB78F8" w:rsidRPr="00E429F9" w:rsidRDefault="00E429F9" w:rsidP="00903FAE">
            <w:pPr>
              <w:pStyle w:val="NormalWeb"/>
              <w:rPr>
                <w:rFonts w:ascii="Arial" w:hAnsi="Arial" w:cs="Arial"/>
                <w:sz w:val="22"/>
                <w:szCs w:val="22"/>
                <w:highlight w:val="black"/>
              </w:rPr>
            </w:pPr>
            <w:r>
              <w:rPr>
                <w:rFonts w:ascii="Arial" w:hAnsi="Arial" w:cs="Arial"/>
                <w:noProof/>
                <w:color w:val="000000"/>
                <w:sz w:val="22"/>
                <w:szCs w:val="22"/>
                <w:highlight w:val="black"/>
              </w:rPr>
              <w:t xml:space="preserve">'''''''''''''''''''''' '''''''''''' '''''' '''''''''''''''''''''' ''''''''' ''''''''''''''''''''''' ''''' ''''''''''''''' '''''''''''''''''''''' ''''''''''''''''''''''''''' ''''''''''''' '''''''' ''''''''''''' ''''''''''''''''''' '''''''''''''''''''' '''''''''''''''''''''''''' ''''''' ''''''''''''''' '''''''''''''''''''''''''''''' </w:t>
            </w:r>
          </w:p>
        </w:tc>
      </w:tr>
      <w:tr w:rsidR="00BB78F8" w:rsidRPr="00120EEC" w14:paraId="184701F7" w14:textId="77777777" w:rsidTr="00BB78F8">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1F3" w14:textId="77777777" w:rsidR="00BB78F8" w:rsidRPr="00E429F9" w:rsidRDefault="00E429F9" w:rsidP="00BB78F8">
            <w:pPr>
              <w:rPr>
                <w:rFonts w:ascii="Arial" w:hAnsi="Arial" w:cs="Arial"/>
                <w:sz w:val="22"/>
                <w:szCs w:val="22"/>
                <w:highlight w:val="black"/>
              </w:rPr>
            </w:pPr>
            <w:r>
              <w:rPr>
                <w:rFonts w:ascii="Arial" w:hAnsi="Arial" w:cs="Arial"/>
                <w:noProof/>
                <w:color w:val="000000"/>
                <w:sz w:val="22"/>
                <w:szCs w:val="22"/>
                <w:highlight w:val="black"/>
              </w:rPr>
              <w:t>'''''''''''''''''''' '''''''</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1F4" w14:textId="77777777" w:rsidR="00BB78F8" w:rsidRPr="00E429F9" w:rsidRDefault="00E429F9" w:rsidP="00BB78F8">
            <w:pPr>
              <w:rPr>
                <w:rFonts w:ascii="Arial" w:hAnsi="Arial" w:cs="Arial"/>
                <w:sz w:val="22"/>
                <w:szCs w:val="22"/>
                <w:highlight w:val="black"/>
              </w:rPr>
            </w:pPr>
            <w:r>
              <w:rPr>
                <w:rFonts w:ascii="Arial" w:hAnsi="Arial" w:cs="Arial"/>
                <w:noProof/>
                <w:color w:val="000000"/>
                <w:sz w:val="22"/>
                <w:szCs w:val="22"/>
                <w:highlight w:val="black"/>
              </w:rPr>
              <w:t>'''''''''''' ''''''''''''''''''</w:t>
            </w: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1F5" w14:textId="77777777" w:rsidR="00BB78F8" w:rsidRPr="00E429F9" w:rsidRDefault="00E429F9" w:rsidP="00BB78F8">
            <w:pPr>
              <w:rPr>
                <w:rFonts w:ascii="Arial" w:hAnsi="Arial" w:cs="Arial"/>
                <w:sz w:val="22"/>
                <w:szCs w:val="22"/>
                <w:highlight w:val="black"/>
              </w:rPr>
            </w:pPr>
            <w:r>
              <w:rPr>
                <w:rFonts w:ascii="Arial" w:hAnsi="Arial" w:cs="Arial"/>
                <w:noProof/>
                <w:color w:val="000000"/>
                <w:sz w:val="22"/>
                <w:szCs w:val="22"/>
                <w:highlight w:val="black"/>
              </w:rPr>
              <w:t>'''''''''''''''''''</w:t>
            </w: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1F6" w14:textId="77777777" w:rsidR="00BB78F8" w:rsidRPr="00E429F9" w:rsidRDefault="00E429F9" w:rsidP="00BB78F8">
            <w:pPr>
              <w:rPr>
                <w:rFonts w:ascii="Arial" w:hAnsi="Arial" w:cs="Arial"/>
                <w:sz w:val="22"/>
                <w:szCs w:val="22"/>
                <w:highlight w:val="black"/>
              </w:rPr>
            </w:pPr>
            <w:r>
              <w:rPr>
                <w:rFonts w:ascii="Arial" w:hAnsi="Arial" w:cs="Arial"/>
                <w:noProof/>
                <w:color w:val="000000"/>
                <w:sz w:val="22"/>
                <w:szCs w:val="22"/>
                <w:highlight w:val="black"/>
              </w:rPr>
              <w:t>'''''''''''''' '''''''''''''' '''' ''''''''''''''''''''' ''''''''''''''''''' ''''' '''''''''''' ''''''''''''''''''''''''''''''''' ''''''''''''''''''''</w:t>
            </w:r>
          </w:p>
        </w:tc>
      </w:tr>
      <w:tr w:rsidR="00BB78F8" w:rsidRPr="00120EEC" w14:paraId="184701FC" w14:textId="77777777" w:rsidTr="00BB78F8">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1F8" w14:textId="77777777" w:rsidR="00BB78F8" w:rsidRPr="00E429F9" w:rsidRDefault="00BB78F8" w:rsidP="00BB78F8">
            <w:pPr>
              <w:rPr>
                <w:rFonts w:ascii="Arial"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1F9" w14:textId="77777777" w:rsidR="00BB78F8" w:rsidRPr="00E429F9" w:rsidRDefault="00BB78F8" w:rsidP="00BB78F8">
            <w:pPr>
              <w:rPr>
                <w:rFonts w:ascii="Arial" w:hAnsi="Arial" w:cs="Arial"/>
                <w:sz w:val="22"/>
                <w:szCs w:val="22"/>
              </w:rPr>
            </w:pP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1FA" w14:textId="77777777" w:rsidR="00BB78F8" w:rsidRPr="00E429F9" w:rsidRDefault="00BB78F8" w:rsidP="00BB78F8">
            <w:pPr>
              <w:rPr>
                <w:rFonts w:ascii="Arial" w:hAnsi="Arial" w:cs="Arial"/>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1FB" w14:textId="77777777" w:rsidR="00BB78F8" w:rsidRPr="00E429F9" w:rsidRDefault="00BB78F8" w:rsidP="00BB78F8">
            <w:pPr>
              <w:rPr>
                <w:rFonts w:ascii="Arial" w:hAnsi="Arial" w:cs="Arial"/>
                <w:sz w:val="22"/>
                <w:szCs w:val="22"/>
              </w:rPr>
            </w:pPr>
          </w:p>
        </w:tc>
      </w:tr>
      <w:tr w:rsidR="00BB78F8" w:rsidRPr="00120EEC" w14:paraId="18470201" w14:textId="77777777" w:rsidTr="00BB78F8">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1FD" w14:textId="77777777" w:rsidR="00BB78F8" w:rsidRPr="00E429F9" w:rsidRDefault="00BB78F8" w:rsidP="00BB78F8">
            <w:pPr>
              <w:rPr>
                <w:rFonts w:ascii="Arial"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1FE" w14:textId="77777777" w:rsidR="00BB78F8" w:rsidRPr="00E429F9" w:rsidRDefault="00BB78F8" w:rsidP="00BB78F8">
            <w:pPr>
              <w:rPr>
                <w:rFonts w:ascii="Arial" w:hAnsi="Arial" w:cs="Arial"/>
                <w:sz w:val="22"/>
                <w:szCs w:val="22"/>
              </w:rPr>
            </w:pP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1FF" w14:textId="77777777" w:rsidR="00BB78F8" w:rsidRPr="00E429F9" w:rsidRDefault="00BB78F8" w:rsidP="00BB78F8">
            <w:pPr>
              <w:rPr>
                <w:rFonts w:ascii="Arial" w:hAnsi="Arial" w:cs="Arial"/>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200" w14:textId="77777777" w:rsidR="00BB78F8" w:rsidRPr="00E429F9" w:rsidRDefault="00BB78F8" w:rsidP="00BB78F8">
            <w:pPr>
              <w:rPr>
                <w:rFonts w:ascii="Arial" w:hAnsi="Arial" w:cs="Arial"/>
                <w:sz w:val="22"/>
                <w:szCs w:val="22"/>
              </w:rPr>
            </w:pPr>
          </w:p>
        </w:tc>
      </w:tr>
      <w:tr w:rsidR="00BB78F8" w:rsidRPr="00120EEC" w14:paraId="18470206" w14:textId="77777777" w:rsidTr="00BB78F8">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202" w14:textId="77777777" w:rsidR="00BB78F8" w:rsidRPr="00E429F9" w:rsidRDefault="00BB78F8" w:rsidP="00BB78F8">
            <w:pPr>
              <w:rPr>
                <w:rFonts w:ascii="Arial"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203" w14:textId="77777777" w:rsidR="00BB78F8" w:rsidRPr="00E429F9" w:rsidRDefault="00BB78F8" w:rsidP="00BB78F8">
            <w:pPr>
              <w:rPr>
                <w:rFonts w:ascii="Arial" w:hAnsi="Arial" w:cs="Arial"/>
                <w:sz w:val="22"/>
                <w:szCs w:val="22"/>
              </w:rPr>
            </w:pP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204" w14:textId="77777777" w:rsidR="00BB78F8" w:rsidRPr="00E429F9" w:rsidRDefault="00BB78F8" w:rsidP="00BB78F8">
            <w:pPr>
              <w:rPr>
                <w:rFonts w:ascii="Arial" w:hAnsi="Arial" w:cs="Arial"/>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205" w14:textId="77777777" w:rsidR="00BB78F8" w:rsidRPr="00E429F9" w:rsidRDefault="00BB78F8" w:rsidP="00BB78F8">
            <w:pPr>
              <w:rPr>
                <w:rFonts w:ascii="Arial" w:hAnsi="Arial" w:cs="Arial"/>
                <w:sz w:val="22"/>
                <w:szCs w:val="22"/>
              </w:rPr>
            </w:pPr>
          </w:p>
        </w:tc>
      </w:tr>
      <w:tr w:rsidR="00BB78F8" w:rsidRPr="00120EEC" w14:paraId="1847020B" w14:textId="77777777" w:rsidTr="00BB78F8">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207" w14:textId="77777777" w:rsidR="00BB78F8" w:rsidRPr="00E429F9" w:rsidRDefault="00BB78F8" w:rsidP="00BB78F8">
            <w:pPr>
              <w:rPr>
                <w:rFonts w:ascii="Arial"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208" w14:textId="77777777" w:rsidR="00BB78F8" w:rsidRPr="00E429F9" w:rsidRDefault="00BB78F8" w:rsidP="00BB78F8">
            <w:pPr>
              <w:rPr>
                <w:rFonts w:ascii="Arial" w:hAnsi="Arial" w:cs="Arial"/>
                <w:sz w:val="22"/>
                <w:szCs w:val="22"/>
              </w:rPr>
            </w:pP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209" w14:textId="77777777" w:rsidR="00BB78F8" w:rsidRPr="00E429F9" w:rsidRDefault="00BB78F8" w:rsidP="00BB78F8">
            <w:pPr>
              <w:rPr>
                <w:rFonts w:ascii="Arial" w:hAnsi="Arial" w:cs="Arial"/>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20A" w14:textId="77777777" w:rsidR="00BB78F8" w:rsidRPr="00E429F9" w:rsidRDefault="00BB78F8" w:rsidP="00BB78F8">
            <w:pPr>
              <w:rPr>
                <w:rFonts w:ascii="Arial" w:hAnsi="Arial" w:cs="Arial"/>
                <w:sz w:val="22"/>
                <w:szCs w:val="22"/>
              </w:rPr>
            </w:pPr>
          </w:p>
        </w:tc>
      </w:tr>
      <w:tr w:rsidR="00BB78F8" w:rsidRPr="00120EEC" w14:paraId="18470210" w14:textId="77777777" w:rsidTr="00BB78F8">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20C" w14:textId="77777777" w:rsidR="00BB78F8" w:rsidRPr="00E429F9" w:rsidRDefault="00BB78F8" w:rsidP="00BB78F8">
            <w:pPr>
              <w:rPr>
                <w:rFonts w:ascii="Arial"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20D" w14:textId="77777777" w:rsidR="00BB78F8" w:rsidRPr="00E429F9" w:rsidRDefault="00BB78F8" w:rsidP="00BB78F8">
            <w:pPr>
              <w:rPr>
                <w:rFonts w:ascii="Arial" w:hAnsi="Arial" w:cs="Arial"/>
                <w:sz w:val="22"/>
                <w:szCs w:val="22"/>
              </w:rPr>
            </w:pP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20E" w14:textId="77777777" w:rsidR="00BB78F8" w:rsidRPr="00E429F9" w:rsidRDefault="00BB78F8" w:rsidP="00BB78F8">
            <w:pPr>
              <w:rPr>
                <w:rFonts w:ascii="Arial" w:hAnsi="Arial" w:cs="Arial"/>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20F" w14:textId="77777777" w:rsidR="00BB78F8" w:rsidRPr="00E429F9" w:rsidRDefault="00BB78F8" w:rsidP="00BB78F8">
            <w:pPr>
              <w:rPr>
                <w:rFonts w:ascii="Arial" w:hAnsi="Arial" w:cs="Arial"/>
                <w:sz w:val="22"/>
                <w:szCs w:val="22"/>
              </w:rPr>
            </w:pPr>
          </w:p>
        </w:tc>
      </w:tr>
      <w:tr w:rsidR="00BB78F8" w:rsidRPr="00120EEC" w14:paraId="18470215" w14:textId="77777777" w:rsidTr="00BB78F8">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211" w14:textId="77777777" w:rsidR="00BB78F8" w:rsidRPr="00E429F9" w:rsidRDefault="00BB78F8" w:rsidP="00BB78F8">
            <w:pPr>
              <w:rPr>
                <w:rFonts w:ascii="Arial"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212" w14:textId="77777777" w:rsidR="00BB78F8" w:rsidRPr="00E429F9" w:rsidRDefault="00BB78F8" w:rsidP="00BB78F8">
            <w:pPr>
              <w:rPr>
                <w:rFonts w:ascii="Arial" w:hAnsi="Arial" w:cs="Arial"/>
                <w:sz w:val="22"/>
                <w:szCs w:val="22"/>
              </w:rPr>
            </w:pP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213" w14:textId="77777777" w:rsidR="00BB78F8" w:rsidRPr="00E429F9" w:rsidRDefault="00BB78F8" w:rsidP="00BB78F8">
            <w:pPr>
              <w:rPr>
                <w:rFonts w:ascii="Arial" w:hAnsi="Arial" w:cs="Arial"/>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214" w14:textId="77777777" w:rsidR="00BB78F8" w:rsidRPr="00E429F9" w:rsidRDefault="00BB78F8" w:rsidP="00BB78F8">
            <w:pPr>
              <w:rPr>
                <w:rFonts w:ascii="Arial" w:hAnsi="Arial" w:cs="Arial"/>
                <w:sz w:val="22"/>
                <w:szCs w:val="22"/>
              </w:rPr>
            </w:pPr>
          </w:p>
        </w:tc>
      </w:tr>
      <w:tr w:rsidR="00BB78F8" w:rsidRPr="00120EEC" w14:paraId="1847021A" w14:textId="77777777" w:rsidTr="00BB78F8">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216" w14:textId="77777777" w:rsidR="00BB78F8" w:rsidRPr="00E429F9" w:rsidRDefault="00BB78F8" w:rsidP="00BB78F8">
            <w:pPr>
              <w:rPr>
                <w:rFonts w:ascii="Arial"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217" w14:textId="77777777" w:rsidR="00BB78F8" w:rsidRPr="00E429F9" w:rsidRDefault="00BB78F8" w:rsidP="00BB78F8">
            <w:pPr>
              <w:rPr>
                <w:rFonts w:ascii="Arial" w:hAnsi="Arial" w:cs="Arial"/>
                <w:sz w:val="22"/>
                <w:szCs w:val="22"/>
              </w:rPr>
            </w:pP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218" w14:textId="77777777" w:rsidR="00BB78F8" w:rsidRPr="00E429F9" w:rsidRDefault="00BB78F8" w:rsidP="00BB78F8">
            <w:pPr>
              <w:rPr>
                <w:rFonts w:ascii="Arial" w:hAnsi="Arial" w:cs="Arial"/>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219" w14:textId="77777777" w:rsidR="00BB78F8" w:rsidRPr="00E429F9" w:rsidRDefault="00BB78F8" w:rsidP="00BB78F8">
            <w:pPr>
              <w:rPr>
                <w:rFonts w:ascii="Arial" w:hAnsi="Arial" w:cs="Arial"/>
                <w:sz w:val="22"/>
                <w:szCs w:val="22"/>
              </w:rPr>
            </w:pPr>
          </w:p>
        </w:tc>
      </w:tr>
      <w:tr w:rsidR="00BB78F8" w:rsidRPr="00120EEC" w14:paraId="1847021F" w14:textId="77777777" w:rsidTr="00BB78F8">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21B" w14:textId="77777777" w:rsidR="00BB78F8" w:rsidRPr="00E429F9" w:rsidRDefault="00BB78F8" w:rsidP="00BB78F8">
            <w:pPr>
              <w:rPr>
                <w:rFonts w:ascii="Arial"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21C" w14:textId="77777777" w:rsidR="00BB78F8" w:rsidRPr="00E429F9" w:rsidRDefault="00BB78F8" w:rsidP="00BB78F8">
            <w:pPr>
              <w:rPr>
                <w:rFonts w:ascii="Arial" w:hAnsi="Arial" w:cs="Arial"/>
                <w:sz w:val="22"/>
                <w:szCs w:val="22"/>
              </w:rPr>
            </w:pP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21D" w14:textId="77777777" w:rsidR="00BB78F8" w:rsidRPr="00E429F9" w:rsidRDefault="00BB78F8" w:rsidP="00BB78F8">
            <w:pPr>
              <w:rPr>
                <w:rFonts w:ascii="Arial" w:hAnsi="Arial" w:cs="Arial"/>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21E" w14:textId="77777777" w:rsidR="00BB78F8" w:rsidRPr="00E429F9" w:rsidRDefault="00BB78F8" w:rsidP="00BB78F8">
            <w:pPr>
              <w:rPr>
                <w:rFonts w:ascii="Arial" w:hAnsi="Arial" w:cs="Arial"/>
                <w:sz w:val="22"/>
                <w:szCs w:val="22"/>
              </w:rPr>
            </w:pPr>
          </w:p>
        </w:tc>
      </w:tr>
    </w:tbl>
    <w:p w14:paraId="18470220" w14:textId="77777777" w:rsidR="00701965" w:rsidRPr="002D5F9E" w:rsidRDefault="00701965" w:rsidP="00701965">
      <w:pPr>
        <w:rPr>
          <w:rFonts w:ascii="Arial" w:hAnsi="Arial" w:cs="Arial"/>
          <w:sz w:val="22"/>
          <w:szCs w:val="22"/>
        </w:rPr>
      </w:pPr>
    </w:p>
    <w:p w14:paraId="18470221" w14:textId="77777777" w:rsidR="00701965" w:rsidRPr="002D5F9E" w:rsidRDefault="00701965" w:rsidP="00701965">
      <w:pPr>
        <w:rPr>
          <w:rFonts w:ascii="Arial" w:hAnsi="Arial" w:cs="Arial"/>
          <w:sz w:val="22"/>
          <w:szCs w:val="22"/>
        </w:rPr>
      </w:pPr>
    </w:p>
    <w:p w14:paraId="18470222" w14:textId="77777777" w:rsidR="00701965" w:rsidRPr="00E429F9" w:rsidRDefault="00E429F9" w:rsidP="00701965">
      <w:pPr>
        <w:rPr>
          <w:rFonts w:ascii="Arial" w:hAnsi="Arial" w:cs="Arial"/>
          <w:sz w:val="22"/>
          <w:szCs w:val="22"/>
          <w:highlight w:val="black"/>
        </w:rPr>
      </w:pPr>
      <w:r>
        <w:rPr>
          <w:rFonts w:ascii="Arial" w:hAnsi="Arial" w:cs="Arial"/>
          <w:noProof/>
          <w:color w:val="000000"/>
          <w:sz w:val="22"/>
          <w:szCs w:val="22"/>
          <w:highlight w:val="black"/>
        </w:rPr>
        <w:t>''''''''''''''''''''''</w:t>
      </w:r>
    </w:p>
    <w:p w14:paraId="18470223" w14:textId="77777777" w:rsidR="00701965" w:rsidRPr="002D5F9E" w:rsidRDefault="00E429F9" w:rsidP="00701965">
      <w:pPr>
        <w:rPr>
          <w:rFonts w:ascii="Arial" w:hAnsi="Arial" w:cs="Arial"/>
          <w:sz w:val="22"/>
          <w:szCs w:val="22"/>
        </w:rPr>
      </w:pPr>
      <w:r>
        <w:rPr>
          <w:rFonts w:ascii="Arial" w:hAnsi="Arial" w:cs="Arial"/>
          <w:noProof/>
          <w:color w:val="000000"/>
          <w:sz w:val="22"/>
          <w:szCs w:val="22"/>
          <w:highlight w:val="black"/>
        </w:rPr>
        <w:t>'''''''''''' '''''''''''''''''''''' '''''''''''''''''' ''''''' '''''''''''''''''''''' '''''''''''''''''''''''''</w:t>
      </w:r>
      <w:r w:rsidR="00701965" w:rsidRPr="002D5F9E">
        <w:rPr>
          <w:rFonts w:ascii="Arial" w:hAnsi="Arial" w:cs="Arial"/>
          <w:sz w:val="22"/>
          <w:szCs w:val="22"/>
        </w:rPr>
        <w:t xml:space="preserve">. </w:t>
      </w:r>
    </w:p>
    <w:tbl>
      <w:tblPr>
        <w:tblpPr w:leftFromText="180" w:rightFromText="180" w:vertAnchor="text" w:horzAnchor="margin" w:tblpXSpec="center" w:tblpY="142"/>
        <w:tblW w:w="97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548"/>
        <w:gridCol w:w="3000"/>
        <w:gridCol w:w="2199"/>
      </w:tblGrid>
      <w:tr w:rsidR="00BB78F8" w:rsidRPr="00120EEC" w14:paraId="18470227" w14:textId="77777777" w:rsidTr="00BB78F8">
        <w:trPr>
          <w:trHeight w:val="243"/>
        </w:trPr>
        <w:tc>
          <w:tcPr>
            <w:tcW w:w="4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224" w14:textId="77777777" w:rsidR="00BB78F8" w:rsidRPr="00E429F9" w:rsidRDefault="00E429F9" w:rsidP="00BB78F8">
            <w:pPr>
              <w:rPr>
                <w:rFonts w:ascii="Arial" w:hAnsi="Arial" w:cs="Arial"/>
                <w:sz w:val="22"/>
                <w:szCs w:val="22"/>
                <w:highlight w:val="black"/>
              </w:rPr>
            </w:pPr>
            <w:r>
              <w:rPr>
                <w:rFonts w:ascii="Arial" w:hAnsi="Arial" w:cs="Arial"/>
                <w:noProof/>
                <w:color w:val="000000"/>
                <w:sz w:val="22"/>
                <w:szCs w:val="22"/>
                <w:highlight w:val="black"/>
              </w:rPr>
              <w:t>'''''''''''</w:t>
            </w:r>
          </w:p>
        </w:tc>
        <w:tc>
          <w:tcPr>
            <w:tcW w:w="3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225" w14:textId="77777777" w:rsidR="00BB78F8" w:rsidRPr="00E429F9" w:rsidRDefault="00E429F9" w:rsidP="00BB78F8">
            <w:pPr>
              <w:rPr>
                <w:rFonts w:ascii="Arial" w:hAnsi="Arial" w:cs="Arial"/>
                <w:sz w:val="22"/>
                <w:szCs w:val="22"/>
                <w:highlight w:val="black"/>
              </w:rPr>
            </w:pPr>
            <w:r>
              <w:rPr>
                <w:rFonts w:ascii="Arial" w:hAnsi="Arial" w:cs="Arial"/>
                <w:noProof/>
                <w:color w:val="000000"/>
                <w:sz w:val="22"/>
                <w:szCs w:val="22"/>
                <w:highlight w:val="black"/>
              </w:rPr>
              <w:t>''''''''''''''''''''''''</w:t>
            </w:r>
          </w:p>
        </w:tc>
        <w:tc>
          <w:tcPr>
            <w:tcW w:w="21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226" w14:textId="77777777" w:rsidR="00BB78F8" w:rsidRPr="00E429F9" w:rsidRDefault="00E429F9" w:rsidP="00BB78F8">
            <w:pPr>
              <w:rPr>
                <w:rFonts w:ascii="Arial" w:hAnsi="Arial" w:cs="Arial"/>
                <w:sz w:val="22"/>
                <w:szCs w:val="22"/>
                <w:highlight w:val="black"/>
              </w:rPr>
            </w:pPr>
            <w:r>
              <w:rPr>
                <w:rFonts w:ascii="Arial" w:hAnsi="Arial" w:cs="Arial"/>
                <w:noProof/>
                <w:color w:val="000000"/>
                <w:sz w:val="22"/>
                <w:szCs w:val="22"/>
                <w:highlight w:val="black"/>
              </w:rPr>
              <w:t>'''''''''''</w:t>
            </w:r>
          </w:p>
        </w:tc>
      </w:tr>
      <w:tr w:rsidR="00BB78F8" w:rsidRPr="00120EEC" w14:paraId="1847022B" w14:textId="77777777" w:rsidTr="00BB78F8">
        <w:trPr>
          <w:trHeight w:val="250"/>
        </w:trPr>
        <w:tc>
          <w:tcPr>
            <w:tcW w:w="4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228" w14:textId="77777777" w:rsidR="00BB78F8" w:rsidRPr="00E429F9" w:rsidRDefault="00E429F9" w:rsidP="00BB78F8">
            <w:pPr>
              <w:rPr>
                <w:rFonts w:ascii="Arial" w:hAnsi="Arial" w:cs="Arial"/>
                <w:sz w:val="22"/>
                <w:szCs w:val="22"/>
                <w:highlight w:val="black"/>
              </w:rPr>
            </w:pPr>
            <w:r>
              <w:rPr>
                <w:rFonts w:ascii="Arial" w:hAnsi="Arial" w:cs="Arial"/>
                <w:noProof/>
                <w:color w:val="000000"/>
                <w:sz w:val="22"/>
                <w:szCs w:val="22"/>
                <w:highlight w:val="black"/>
              </w:rPr>
              <w:t xml:space="preserve">'''''''''' '''''''' '''''''''''''''''''''''''''' ''''''''''''  </w:t>
            </w:r>
          </w:p>
        </w:tc>
        <w:tc>
          <w:tcPr>
            <w:tcW w:w="3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229" w14:textId="77777777" w:rsidR="00BB78F8" w:rsidRPr="00E429F9" w:rsidRDefault="00E429F9" w:rsidP="00BB78F8">
            <w:pPr>
              <w:rPr>
                <w:rFonts w:ascii="Arial" w:hAnsi="Arial" w:cs="Arial"/>
                <w:sz w:val="22"/>
                <w:szCs w:val="22"/>
                <w:highlight w:val="black"/>
              </w:rPr>
            </w:pPr>
            <w:r>
              <w:rPr>
                <w:rFonts w:ascii="Arial" w:hAnsi="Arial" w:cs="Arial"/>
                <w:noProof/>
                <w:color w:val="000000"/>
                <w:sz w:val="22"/>
                <w:szCs w:val="22"/>
                <w:highlight w:val="black"/>
              </w:rPr>
              <w:t>'''''''''''''''' '''''''''''''''''''''</w:t>
            </w:r>
          </w:p>
        </w:tc>
        <w:tc>
          <w:tcPr>
            <w:tcW w:w="21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22A" w14:textId="77777777" w:rsidR="00BB78F8" w:rsidRPr="00E429F9" w:rsidRDefault="00BB78F8" w:rsidP="00BB78F8">
            <w:pPr>
              <w:rPr>
                <w:rFonts w:ascii="Arial" w:hAnsi="Arial" w:cs="Arial"/>
                <w:sz w:val="22"/>
                <w:szCs w:val="22"/>
              </w:rPr>
            </w:pPr>
          </w:p>
        </w:tc>
      </w:tr>
    </w:tbl>
    <w:p w14:paraId="1847022C" w14:textId="77777777" w:rsidR="00B14896" w:rsidRPr="00E429F9" w:rsidRDefault="00B14896" w:rsidP="00701965">
      <w:pPr>
        <w:rPr>
          <w:ins w:id="6" w:author="Sugden, Donna C1 (DFR-HQ CS C1 COMRCL01)" w:date="2019-08-05T11:38:00Z"/>
          <w:rFonts w:ascii="Arial" w:hAnsi="Arial" w:cs="Arial"/>
          <w:sz w:val="22"/>
          <w:szCs w:val="22"/>
        </w:rPr>
      </w:pPr>
    </w:p>
    <w:p w14:paraId="1847022D" w14:textId="77777777" w:rsidR="00701965" w:rsidRPr="00B14896" w:rsidRDefault="00701965" w:rsidP="00701965">
      <w:pPr>
        <w:rPr>
          <w:rFonts w:ascii="Arial" w:hAnsi="Arial" w:cs="Arial"/>
          <w:sz w:val="22"/>
          <w:szCs w:val="22"/>
          <w:rPrChange w:id="7" w:author="Sugden, Donna C1 (DFR-HQ CS C1 COMRCL01)" w:date="2019-08-05T11:38:00Z">
            <w:rPr>
              <w:rFonts w:ascii="Arial" w:hAnsi="Arial" w:cs="Arial"/>
              <w:sz w:val="22"/>
              <w:szCs w:val="22"/>
              <w:shd w:val="clear" w:color="auto" w:fill="C0C0C1"/>
            </w:rPr>
          </w:rPrChange>
        </w:rPr>
      </w:pPr>
      <w:r w:rsidRPr="00B14896">
        <w:rPr>
          <w:rFonts w:ascii="Arial" w:hAnsi="Arial" w:cs="Arial"/>
          <w:sz w:val="22"/>
          <w:szCs w:val="22"/>
          <w:rPrChange w:id="8" w:author="Sugden, Donna C1 (DFR-HQ CS C1 COMRCL01)" w:date="2019-08-05T11:38:00Z">
            <w:rPr>
              <w:rFonts w:ascii="Arial" w:hAnsi="Arial" w:cs="Arial"/>
              <w:sz w:val="22"/>
              <w:szCs w:val="22"/>
              <w:shd w:val="clear" w:color="auto" w:fill="C0C0C1"/>
            </w:rPr>
          </w:rPrChange>
        </w:rPr>
        <w:t>Related Documents</w:t>
      </w:r>
    </w:p>
    <w:tbl>
      <w:tblPr>
        <w:tblpPr w:leftFromText="180" w:rightFromText="180" w:vertAnchor="text" w:horzAnchor="margin" w:tblpXSpec="center" w:tblpY="137"/>
        <w:tblW w:w="97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44"/>
        <w:gridCol w:w="5103"/>
      </w:tblGrid>
      <w:tr w:rsidR="00BB78F8" w:rsidRPr="00120EEC" w14:paraId="18470230" w14:textId="77777777" w:rsidTr="00BB78F8">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22E" w14:textId="77777777" w:rsidR="00BB78F8" w:rsidRPr="00E429F9" w:rsidRDefault="00BB78F8" w:rsidP="00BB78F8">
            <w:pPr>
              <w:rPr>
                <w:rFonts w:ascii="Arial" w:hAnsi="Arial" w:cs="Arial"/>
                <w:sz w:val="22"/>
                <w:szCs w:val="22"/>
              </w:rPr>
            </w:pPr>
            <w:r w:rsidRPr="00B14896">
              <w:rPr>
                <w:rFonts w:ascii="Arial" w:hAnsi="Arial" w:cs="Arial"/>
                <w:sz w:val="22"/>
                <w:szCs w:val="22"/>
                <w:rPrChange w:id="9" w:author="Sugden, Donna C1 (DFR-HQ CS C1 COMRCL01)" w:date="2019-08-05T11:38:00Z">
                  <w:rPr>
                    <w:rFonts w:ascii="Arial" w:hAnsi="Arial" w:cs="Arial"/>
                    <w:sz w:val="22"/>
                    <w:szCs w:val="22"/>
                    <w:shd w:val="clear" w:color="auto" w:fill="C0C0C1"/>
                  </w:rPr>
                </w:rPrChange>
              </w:rPr>
              <w:lastRenderedPageBreak/>
              <w:t>Project Terms and Conditions</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22F" w14:textId="77777777" w:rsidR="00BB78F8" w:rsidRPr="00E429F9" w:rsidRDefault="00BB78F8" w:rsidP="00BB78F8">
            <w:pPr>
              <w:rPr>
                <w:rFonts w:ascii="Arial" w:hAnsi="Arial" w:cs="Arial"/>
                <w:sz w:val="22"/>
                <w:szCs w:val="22"/>
              </w:rPr>
            </w:pPr>
          </w:p>
        </w:tc>
      </w:tr>
      <w:tr w:rsidR="00BB78F8" w:rsidRPr="00120EEC" w14:paraId="18470233" w14:textId="77777777" w:rsidTr="00BB78F8">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231" w14:textId="77777777" w:rsidR="00BB78F8" w:rsidRPr="00E429F9" w:rsidRDefault="00BB78F8" w:rsidP="00BB78F8">
            <w:pPr>
              <w:rPr>
                <w:rFonts w:ascii="Arial" w:hAnsi="Arial" w:cs="Arial"/>
                <w:sz w:val="22"/>
                <w:szCs w:val="22"/>
              </w:rPr>
            </w:pP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70232" w14:textId="77777777" w:rsidR="00BB78F8" w:rsidRPr="00E429F9" w:rsidRDefault="00BB78F8" w:rsidP="00BB78F8">
            <w:pPr>
              <w:rPr>
                <w:rFonts w:ascii="Arial" w:hAnsi="Arial" w:cs="Arial"/>
                <w:sz w:val="22"/>
                <w:szCs w:val="22"/>
              </w:rPr>
            </w:pPr>
          </w:p>
        </w:tc>
      </w:tr>
    </w:tbl>
    <w:p w14:paraId="18470234" w14:textId="77777777" w:rsidR="00701965" w:rsidRPr="002D5F9E" w:rsidRDefault="00701965" w:rsidP="00757332">
      <w:pPr>
        <w:rPr>
          <w:rFonts w:ascii="Arial" w:hAnsi="Arial" w:cs="Arial"/>
          <w:b/>
          <w:sz w:val="22"/>
          <w:szCs w:val="22"/>
          <w:u w:val="single"/>
        </w:rPr>
        <w:sectPr w:rsidR="00701965" w:rsidRPr="002D5F9E" w:rsidSect="00EB165C">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135" w:left="1800" w:header="708" w:footer="708" w:gutter="0"/>
          <w:cols w:space="708"/>
          <w:docGrid w:linePitch="360"/>
        </w:sectPr>
      </w:pPr>
    </w:p>
    <w:p w14:paraId="18470235" w14:textId="77777777" w:rsidR="00E81D15" w:rsidRPr="002D5F9E" w:rsidRDefault="00E81D15" w:rsidP="00E81D15">
      <w:pPr>
        <w:jc w:val="center"/>
        <w:rPr>
          <w:rFonts w:ascii="Arial" w:hAnsi="Arial" w:cs="Arial"/>
          <w:b/>
          <w:sz w:val="22"/>
          <w:szCs w:val="22"/>
          <w:u w:val="single"/>
        </w:rPr>
      </w:pPr>
      <w:r w:rsidRPr="002D5F9E">
        <w:rPr>
          <w:rFonts w:ascii="Arial" w:hAnsi="Arial" w:cs="Arial"/>
          <w:b/>
          <w:sz w:val="22"/>
          <w:szCs w:val="22"/>
          <w:u w:val="single"/>
        </w:rPr>
        <w:t>Content</w:t>
      </w:r>
    </w:p>
    <w:p w14:paraId="18470236" w14:textId="77777777" w:rsidR="00E81D15" w:rsidRPr="002D5F9E" w:rsidRDefault="00E81D15" w:rsidP="00E81D15">
      <w:pPr>
        <w:ind w:left="180"/>
        <w:jc w:val="center"/>
        <w:rPr>
          <w:rFonts w:ascii="Arial" w:hAnsi="Arial" w:cs="Arial"/>
          <w:b/>
          <w:sz w:val="22"/>
          <w:szCs w:val="22"/>
          <w:u w:val="single"/>
        </w:rPr>
      </w:pPr>
    </w:p>
    <w:p w14:paraId="18470237" w14:textId="77777777" w:rsidR="00E81D15" w:rsidRPr="002D5F9E" w:rsidRDefault="00E81D15" w:rsidP="00E81D15">
      <w:pPr>
        <w:ind w:left="180"/>
        <w:jc w:val="center"/>
        <w:rPr>
          <w:rFonts w:ascii="Arial" w:hAnsi="Arial" w:cs="Arial"/>
          <w:b/>
          <w:sz w:val="22"/>
          <w:szCs w:val="22"/>
          <w:u w:val="singl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5535"/>
        <w:gridCol w:w="1214"/>
      </w:tblGrid>
      <w:tr w:rsidR="00E81D15" w:rsidRPr="002D5F9E" w14:paraId="1847023B" w14:textId="77777777">
        <w:tc>
          <w:tcPr>
            <w:tcW w:w="1305" w:type="dxa"/>
            <w:tcBorders>
              <w:bottom w:val="single" w:sz="4" w:space="0" w:color="auto"/>
            </w:tcBorders>
            <w:shd w:val="clear" w:color="auto" w:fill="0000FF"/>
          </w:tcPr>
          <w:p w14:paraId="18470238" w14:textId="77777777" w:rsidR="00E81D15" w:rsidRPr="002D5F9E" w:rsidRDefault="00E81D15" w:rsidP="00E81D15">
            <w:pPr>
              <w:jc w:val="center"/>
              <w:rPr>
                <w:rFonts w:ascii="Arial" w:hAnsi="Arial" w:cs="Arial"/>
                <w:b/>
                <w:sz w:val="22"/>
                <w:szCs w:val="22"/>
              </w:rPr>
            </w:pPr>
            <w:r w:rsidRPr="002D5F9E">
              <w:rPr>
                <w:rFonts w:ascii="Arial" w:hAnsi="Arial" w:cs="Arial"/>
                <w:b/>
                <w:sz w:val="22"/>
                <w:szCs w:val="22"/>
              </w:rPr>
              <w:t>Paragraph</w:t>
            </w:r>
          </w:p>
        </w:tc>
        <w:tc>
          <w:tcPr>
            <w:tcW w:w="5535" w:type="dxa"/>
            <w:tcBorders>
              <w:bottom w:val="single" w:sz="4" w:space="0" w:color="auto"/>
            </w:tcBorders>
            <w:shd w:val="clear" w:color="auto" w:fill="0000FF"/>
          </w:tcPr>
          <w:p w14:paraId="18470239" w14:textId="77777777" w:rsidR="00E81D15" w:rsidRPr="002D5F9E" w:rsidRDefault="00E81D15" w:rsidP="00E81D15">
            <w:pPr>
              <w:jc w:val="center"/>
              <w:rPr>
                <w:rFonts w:ascii="Arial" w:hAnsi="Arial" w:cs="Arial"/>
                <w:b/>
                <w:sz w:val="22"/>
                <w:szCs w:val="22"/>
              </w:rPr>
            </w:pPr>
            <w:r w:rsidRPr="002D5F9E">
              <w:rPr>
                <w:rFonts w:ascii="Arial" w:hAnsi="Arial" w:cs="Arial"/>
                <w:b/>
                <w:sz w:val="22"/>
                <w:szCs w:val="22"/>
              </w:rPr>
              <w:t>Title</w:t>
            </w:r>
          </w:p>
        </w:tc>
        <w:tc>
          <w:tcPr>
            <w:tcW w:w="1214" w:type="dxa"/>
            <w:tcBorders>
              <w:bottom w:val="single" w:sz="4" w:space="0" w:color="auto"/>
            </w:tcBorders>
            <w:shd w:val="clear" w:color="auto" w:fill="0000FF"/>
          </w:tcPr>
          <w:p w14:paraId="1847023A" w14:textId="77777777" w:rsidR="00E81D15" w:rsidRPr="002D5F9E" w:rsidRDefault="00E81D15" w:rsidP="00E81D15">
            <w:pPr>
              <w:jc w:val="center"/>
              <w:rPr>
                <w:rFonts w:ascii="Arial" w:hAnsi="Arial" w:cs="Arial"/>
                <w:b/>
                <w:sz w:val="22"/>
                <w:szCs w:val="22"/>
              </w:rPr>
            </w:pPr>
            <w:r w:rsidRPr="002D5F9E">
              <w:rPr>
                <w:rFonts w:ascii="Arial" w:hAnsi="Arial" w:cs="Arial"/>
                <w:b/>
                <w:sz w:val="22"/>
                <w:szCs w:val="22"/>
              </w:rPr>
              <w:t>Page</w:t>
            </w:r>
          </w:p>
        </w:tc>
      </w:tr>
      <w:tr w:rsidR="00E81D15" w:rsidRPr="002D5F9E" w14:paraId="1847023F" w14:textId="77777777">
        <w:tc>
          <w:tcPr>
            <w:tcW w:w="1305" w:type="dxa"/>
          </w:tcPr>
          <w:p w14:paraId="1847023C" w14:textId="77777777" w:rsidR="00E81D15" w:rsidRPr="002D5F9E" w:rsidRDefault="0049148F" w:rsidP="00E81D15">
            <w:pPr>
              <w:jc w:val="center"/>
              <w:rPr>
                <w:rFonts w:ascii="Arial" w:hAnsi="Arial" w:cs="Arial"/>
                <w:sz w:val="22"/>
                <w:szCs w:val="22"/>
              </w:rPr>
            </w:pPr>
            <w:r>
              <w:rPr>
                <w:rFonts w:ascii="Arial" w:hAnsi="Arial" w:cs="Arial"/>
                <w:sz w:val="22"/>
                <w:szCs w:val="22"/>
              </w:rPr>
              <w:t>1</w:t>
            </w:r>
          </w:p>
        </w:tc>
        <w:tc>
          <w:tcPr>
            <w:tcW w:w="5535" w:type="dxa"/>
          </w:tcPr>
          <w:p w14:paraId="1847023D" w14:textId="77777777" w:rsidR="00E81D15" w:rsidRPr="002D5F9E" w:rsidRDefault="00844A1E" w:rsidP="00E81D15">
            <w:pPr>
              <w:rPr>
                <w:rFonts w:ascii="Arial" w:hAnsi="Arial" w:cs="Arial"/>
                <w:sz w:val="22"/>
                <w:szCs w:val="22"/>
              </w:rPr>
            </w:pPr>
            <w:r>
              <w:rPr>
                <w:rFonts w:ascii="Arial" w:hAnsi="Arial" w:cs="Arial"/>
                <w:sz w:val="22"/>
                <w:szCs w:val="22"/>
              </w:rPr>
              <w:t>Introduction</w:t>
            </w:r>
            <w:r w:rsidR="00FB1890">
              <w:rPr>
                <w:rFonts w:ascii="Arial" w:hAnsi="Arial" w:cs="Arial"/>
                <w:sz w:val="22"/>
                <w:szCs w:val="22"/>
              </w:rPr>
              <w:t xml:space="preserve"> </w:t>
            </w:r>
          </w:p>
        </w:tc>
        <w:tc>
          <w:tcPr>
            <w:tcW w:w="1214" w:type="dxa"/>
          </w:tcPr>
          <w:p w14:paraId="1847023E" w14:textId="77777777" w:rsidR="00E81D15" w:rsidRPr="002D5F9E" w:rsidRDefault="001B3C81" w:rsidP="00E81D15">
            <w:pPr>
              <w:jc w:val="center"/>
              <w:rPr>
                <w:rFonts w:ascii="Arial" w:hAnsi="Arial" w:cs="Arial"/>
                <w:sz w:val="22"/>
                <w:szCs w:val="22"/>
              </w:rPr>
            </w:pPr>
            <w:r>
              <w:rPr>
                <w:rFonts w:ascii="Arial" w:hAnsi="Arial" w:cs="Arial"/>
                <w:sz w:val="22"/>
                <w:szCs w:val="22"/>
              </w:rPr>
              <w:t>1</w:t>
            </w:r>
          </w:p>
        </w:tc>
      </w:tr>
      <w:tr w:rsidR="00844A1E" w:rsidRPr="002D5F9E" w14:paraId="18470243" w14:textId="77777777">
        <w:tc>
          <w:tcPr>
            <w:tcW w:w="1305" w:type="dxa"/>
          </w:tcPr>
          <w:p w14:paraId="18470240" w14:textId="77777777" w:rsidR="00844A1E" w:rsidRDefault="00844A1E" w:rsidP="00E81D15">
            <w:pPr>
              <w:jc w:val="center"/>
              <w:rPr>
                <w:rFonts w:ascii="Arial" w:hAnsi="Arial" w:cs="Arial"/>
                <w:sz w:val="22"/>
                <w:szCs w:val="22"/>
              </w:rPr>
            </w:pPr>
            <w:r>
              <w:rPr>
                <w:rFonts w:ascii="Arial" w:hAnsi="Arial" w:cs="Arial"/>
                <w:sz w:val="22"/>
                <w:szCs w:val="22"/>
              </w:rPr>
              <w:t>2</w:t>
            </w:r>
          </w:p>
        </w:tc>
        <w:tc>
          <w:tcPr>
            <w:tcW w:w="5535" w:type="dxa"/>
          </w:tcPr>
          <w:p w14:paraId="18470241" w14:textId="77777777" w:rsidR="00844A1E" w:rsidRDefault="00844A1E" w:rsidP="00E81D15">
            <w:pPr>
              <w:rPr>
                <w:rFonts w:ascii="Arial" w:hAnsi="Arial" w:cs="Arial"/>
                <w:sz w:val="22"/>
                <w:szCs w:val="22"/>
              </w:rPr>
            </w:pPr>
            <w:r>
              <w:rPr>
                <w:rFonts w:ascii="Arial" w:hAnsi="Arial" w:cs="Arial"/>
                <w:sz w:val="22"/>
                <w:szCs w:val="22"/>
              </w:rPr>
              <w:t>General</w:t>
            </w:r>
          </w:p>
        </w:tc>
        <w:tc>
          <w:tcPr>
            <w:tcW w:w="1214" w:type="dxa"/>
          </w:tcPr>
          <w:p w14:paraId="18470242" w14:textId="77777777" w:rsidR="00844A1E" w:rsidRPr="002D5F9E" w:rsidRDefault="001B3C81" w:rsidP="00E81D15">
            <w:pPr>
              <w:jc w:val="center"/>
              <w:rPr>
                <w:rFonts w:ascii="Arial" w:hAnsi="Arial" w:cs="Arial"/>
                <w:sz w:val="22"/>
                <w:szCs w:val="22"/>
              </w:rPr>
            </w:pPr>
            <w:r>
              <w:rPr>
                <w:rFonts w:ascii="Arial" w:hAnsi="Arial" w:cs="Arial"/>
                <w:sz w:val="22"/>
                <w:szCs w:val="22"/>
              </w:rPr>
              <w:t>1</w:t>
            </w:r>
          </w:p>
        </w:tc>
      </w:tr>
      <w:tr w:rsidR="00FB1890" w:rsidRPr="002D5F9E" w14:paraId="1847024A" w14:textId="77777777">
        <w:tc>
          <w:tcPr>
            <w:tcW w:w="1305" w:type="dxa"/>
          </w:tcPr>
          <w:p w14:paraId="18470244" w14:textId="77777777" w:rsidR="00FB1890" w:rsidRDefault="00844A1E" w:rsidP="00E81D15">
            <w:pPr>
              <w:jc w:val="center"/>
              <w:rPr>
                <w:rFonts w:ascii="Arial" w:hAnsi="Arial" w:cs="Arial"/>
                <w:sz w:val="22"/>
                <w:szCs w:val="22"/>
              </w:rPr>
            </w:pPr>
            <w:r>
              <w:rPr>
                <w:rFonts w:ascii="Arial" w:hAnsi="Arial" w:cs="Arial"/>
                <w:sz w:val="22"/>
                <w:szCs w:val="22"/>
              </w:rPr>
              <w:t>3</w:t>
            </w:r>
          </w:p>
        </w:tc>
        <w:tc>
          <w:tcPr>
            <w:tcW w:w="5535" w:type="dxa"/>
          </w:tcPr>
          <w:p w14:paraId="18470245" w14:textId="77777777" w:rsidR="00D014E5" w:rsidRDefault="00FB1890" w:rsidP="00E81D15">
            <w:pPr>
              <w:rPr>
                <w:rFonts w:ascii="Arial" w:hAnsi="Arial" w:cs="Arial"/>
                <w:spacing w:val="-3"/>
                <w:sz w:val="22"/>
                <w:szCs w:val="22"/>
              </w:rPr>
            </w:pPr>
            <w:r w:rsidRPr="00514F05">
              <w:rPr>
                <w:rFonts w:ascii="Arial" w:hAnsi="Arial" w:cs="Arial"/>
                <w:spacing w:val="-3"/>
                <w:sz w:val="22"/>
                <w:szCs w:val="22"/>
              </w:rPr>
              <w:t>European and UK Legislation</w:t>
            </w:r>
          </w:p>
          <w:p w14:paraId="18470246" w14:textId="77777777" w:rsidR="00FB1890" w:rsidRDefault="00F322B9" w:rsidP="00E81D15">
            <w:pPr>
              <w:rPr>
                <w:rFonts w:ascii="Arial" w:hAnsi="Arial" w:cs="Arial"/>
                <w:spacing w:val="-3"/>
                <w:sz w:val="22"/>
                <w:szCs w:val="22"/>
              </w:rPr>
            </w:pPr>
            <w:r w:rsidRPr="00F322B9">
              <w:rPr>
                <w:rFonts w:ascii="Arial" w:hAnsi="Arial" w:cs="Arial"/>
                <w:spacing w:val="-3"/>
                <w:sz w:val="22"/>
                <w:szCs w:val="22"/>
              </w:rPr>
              <w:t>Codes, Standards, DEFCONs and Defence Policies</w:t>
            </w:r>
          </w:p>
          <w:p w14:paraId="18470247" w14:textId="77777777" w:rsidR="00D014E5" w:rsidRDefault="00D014E5" w:rsidP="00E81D15">
            <w:pPr>
              <w:rPr>
                <w:rFonts w:ascii="Arial" w:hAnsi="Arial" w:cs="Arial"/>
                <w:spacing w:val="-3"/>
                <w:sz w:val="22"/>
                <w:szCs w:val="22"/>
              </w:rPr>
            </w:pPr>
            <w:r w:rsidRPr="00514F05">
              <w:rPr>
                <w:rFonts w:ascii="Arial" w:hAnsi="Arial" w:cs="Arial"/>
                <w:spacing w:val="-3"/>
                <w:sz w:val="22"/>
                <w:szCs w:val="22"/>
              </w:rPr>
              <w:t>National and International Standards</w:t>
            </w:r>
          </w:p>
          <w:p w14:paraId="18470248" w14:textId="77777777" w:rsidR="00D014E5" w:rsidRPr="00514F05" w:rsidRDefault="00D014E5" w:rsidP="00E81D15">
            <w:pPr>
              <w:rPr>
                <w:rFonts w:ascii="Arial" w:hAnsi="Arial" w:cs="Arial"/>
                <w:spacing w:val="-3"/>
                <w:sz w:val="22"/>
                <w:szCs w:val="22"/>
              </w:rPr>
            </w:pPr>
            <w:r w:rsidRPr="00514F05">
              <w:rPr>
                <w:rFonts w:ascii="Arial" w:hAnsi="Arial" w:cs="Arial"/>
                <w:sz w:val="22"/>
                <w:szCs w:val="22"/>
              </w:rPr>
              <w:t xml:space="preserve">Defence </w:t>
            </w:r>
            <w:r>
              <w:rPr>
                <w:rFonts w:ascii="Arial" w:hAnsi="Arial" w:cs="Arial"/>
                <w:sz w:val="22"/>
                <w:szCs w:val="22"/>
              </w:rPr>
              <w:t>Policies</w:t>
            </w:r>
          </w:p>
        </w:tc>
        <w:tc>
          <w:tcPr>
            <w:tcW w:w="1214" w:type="dxa"/>
          </w:tcPr>
          <w:p w14:paraId="18470249" w14:textId="77777777" w:rsidR="00FB1890" w:rsidRPr="002D5F9E" w:rsidRDefault="001B3C81" w:rsidP="00E81D15">
            <w:pPr>
              <w:jc w:val="center"/>
              <w:rPr>
                <w:rFonts w:ascii="Arial" w:hAnsi="Arial" w:cs="Arial"/>
                <w:sz w:val="22"/>
                <w:szCs w:val="22"/>
              </w:rPr>
            </w:pPr>
            <w:r>
              <w:rPr>
                <w:rFonts w:ascii="Arial" w:hAnsi="Arial" w:cs="Arial"/>
                <w:sz w:val="22"/>
                <w:szCs w:val="22"/>
              </w:rPr>
              <w:t>1</w:t>
            </w:r>
          </w:p>
        </w:tc>
      </w:tr>
      <w:tr w:rsidR="00E81D15" w:rsidRPr="002D5F9E" w14:paraId="1847024E" w14:textId="77777777">
        <w:tc>
          <w:tcPr>
            <w:tcW w:w="1305" w:type="dxa"/>
          </w:tcPr>
          <w:p w14:paraId="1847024B" w14:textId="77777777" w:rsidR="00E81D15" w:rsidRPr="002D5F9E" w:rsidRDefault="00E81D15" w:rsidP="00E81D15">
            <w:pPr>
              <w:jc w:val="center"/>
              <w:rPr>
                <w:rFonts w:ascii="Arial" w:hAnsi="Arial" w:cs="Arial"/>
                <w:sz w:val="22"/>
                <w:szCs w:val="22"/>
              </w:rPr>
            </w:pPr>
          </w:p>
        </w:tc>
        <w:tc>
          <w:tcPr>
            <w:tcW w:w="5535" w:type="dxa"/>
          </w:tcPr>
          <w:p w14:paraId="1847024C" w14:textId="77777777" w:rsidR="00E81D15" w:rsidRPr="00514F05" w:rsidRDefault="00E81D15" w:rsidP="00E81D15">
            <w:pPr>
              <w:rPr>
                <w:rFonts w:ascii="Arial" w:hAnsi="Arial" w:cs="Arial"/>
                <w:sz w:val="22"/>
                <w:szCs w:val="22"/>
              </w:rPr>
            </w:pPr>
          </w:p>
        </w:tc>
        <w:tc>
          <w:tcPr>
            <w:tcW w:w="1214" w:type="dxa"/>
          </w:tcPr>
          <w:p w14:paraId="1847024D" w14:textId="77777777" w:rsidR="00E81D15" w:rsidRPr="002D5F9E" w:rsidRDefault="00E81D15" w:rsidP="00E81D15">
            <w:pPr>
              <w:jc w:val="center"/>
              <w:rPr>
                <w:rFonts w:ascii="Arial" w:hAnsi="Arial" w:cs="Arial"/>
                <w:sz w:val="22"/>
                <w:szCs w:val="22"/>
              </w:rPr>
            </w:pPr>
          </w:p>
        </w:tc>
      </w:tr>
      <w:tr w:rsidR="00E81D15" w:rsidRPr="002D5F9E" w14:paraId="18470252" w14:textId="77777777">
        <w:tc>
          <w:tcPr>
            <w:tcW w:w="1305" w:type="dxa"/>
          </w:tcPr>
          <w:p w14:paraId="1847024F" w14:textId="77777777" w:rsidR="00E81D15" w:rsidRPr="002D5F9E" w:rsidRDefault="00E81D15" w:rsidP="00E81D15">
            <w:pPr>
              <w:jc w:val="center"/>
              <w:rPr>
                <w:rFonts w:ascii="Arial" w:hAnsi="Arial" w:cs="Arial"/>
                <w:sz w:val="22"/>
                <w:szCs w:val="22"/>
              </w:rPr>
            </w:pPr>
          </w:p>
        </w:tc>
        <w:tc>
          <w:tcPr>
            <w:tcW w:w="5535" w:type="dxa"/>
          </w:tcPr>
          <w:p w14:paraId="18470250" w14:textId="77777777" w:rsidR="00E81D15" w:rsidRPr="00514F05" w:rsidRDefault="00E81D15" w:rsidP="00E81D15">
            <w:pPr>
              <w:rPr>
                <w:rFonts w:ascii="Arial" w:hAnsi="Arial" w:cs="Arial"/>
                <w:sz w:val="22"/>
                <w:szCs w:val="22"/>
              </w:rPr>
            </w:pPr>
          </w:p>
        </w:tc>
        <w:tc>
          <w:tcPr>
            <w:tcW w:w="1214" w:type="dxa"/>
          </w:tcPr>
          <w:p w14:paraId="18470251" w14:textId="77777777" w:rsidR="00E81D15" w:rsidRPr="002D5F9E" w:rsidRDefault="00E81D15" w:rsidP="00E81D15">
            <w:pPr>
              <w:jc w:val="center"/>
              <w:rPr>
                <w:rFonts w:ascii="Arial" w:hAnsi="Arial" w:cs="Arial"/>
                <w:sz w:val="22"/>
                <w:szCs w:val="22"/>
              </w:rPr>
            </w:pPr>
          </w:p>
        </w:tc>
      </w:tr>
    </w:tbl>
    <w:p w14:paraId="18470253" w14:textId="77777777" w:rsidR="00E81D15" w:rsidRPr="002D5F9E" w:rsidRDefault="00E81D15" w:rsidP="00E81D15">
      <w:pPr>
        <w:jc w:val="center"/>
        <w:rPr>
          <w:rFonts w:ascii="Arial" w:hAnsi="Arial" w:cs="Arial"/>
          <w:b/>
          <w:sz w:val="22"/>
          <w:szCs w:val="22"/>
          <w:u w:val="single"/>
        </w:rPr>
      </w:pPr>
    </w:p>
    <w:p w14:paraId="18470254" w14:textId="77777777" w:rsidR="00E81D15" w:rsidRPr="002D5F9E" w:rsidRDefault="00E81D15" w:rsidP="00E81D15">
      <w:pPr>
        <w:jc w:val="center"/>
        <w:rPr>
          <w:rFonts w:ascii="Arial" w:hAnsi="Arial" w:cs="Arial"/>
          <w:b/>
          <w:sz w:val="22"/>
          <w:szCs w:val="22"/>
          <w:u w:val="single"/>
        </w:rPr>
      </w:pPr>
    </w:p>
    <w:p w14:paraId="18470255" w14:textId="77777777" w:rsidR="00E81D15" w:rsidRPr="002D5F9E" w:rsidRDefault="00E81D15" w:rsidP="00E81D15">
      <w:pPr>
        <w:jc w:val="center"/>
        <w:rPr>
          <w:rFonts w:ascii="Arial" w:hAnsi="Arial" w:cs="Arial"/>
          <w:b/>
          <w:sz w:val="22"/>
          <w:szCs w:val="22"/>
          <w:u w:val="single"/>
        </w:rPr>
      </w:pPr>
    </w:p>
    <w:p w14:paraId="18470256" w14:textId="77777777" w:rsidR="00E81D15" w:rsidRPr="002D5F9E" w:rsidRDefault="00E81D15" w:rsidP="00E81D15">
      <w:pPr>
        <w:jc w:val="center"/>
        <w:rPr>
          <w:rFonts w:ascii="Arial" w:hAnsi="Arial" w:cs="Arial"/>
          <w:b/>
          <w:sz w:val="22"/>
          <w:szCs w:val="22"/>
          <w:u w:val="single"/>
        </w:rPr>
      </w:pPr>
    </w:p>
    <w:p w14:paraId="18470257" w14:textId="77777777" w:rsidR="00E81D15" w:rsidRPr="002D5F9E" w:rsidRDefault="00E81D15" w:rsidP="00E81D15">
      <w:pPr>
        <w:jc w:val="center"/>
        <w:rPr>
          <w:rFonts w:ascii="Arial" w:hAnsi="Arial" w:cs="Arial"/>
          <w:b/>
          <w:sz w:val="22"/>
          <w:szCs w:val="22"/>
          <w:u w:val="single"/>
        </w:rPr>
      </w:pPr>
    </w:p>
    <w:p w14:paraId="18470258" w14:textId="77777777" w:rsidR="00E81D15" w:rsidRPr="002D5F9E" w:rsidRDefault="00E81D15" w:rsidP="00E81D15">
      <w:pPr>
        <w:jc w:val="center"/>
        <w:rPr>
          <w:rFonts w:ascii="Arial" w:hAnsi="Arial" w:cs="Arial"/>
          <w:b/>
          <w:sz w:val="22"/>
          <w:szCs w:val="22"/>
          <w:u w:val="single"/>
        </w:rPr>
      </w:pPr>
    </w:p>
    <w:p w14:paraId="18470259" w14:textId="77777777" w:rsidR="00E81D15" w:rsidRPr="002D5F9E" w:rsidRDefault="00E81D15" w:rsidP="00E81D15">
      <w:pPr>
        <w:jc w:val="center"/>
        <w:rPr>
          <w:rFonts w:ascii="Arial" w:hAnsi="Arial" w:cs="Arial"/>
          <w:b/>
          <w:sz w:val="22"/>
          <w:szCs w:val="22"/>
          <w:u w:val="single"/>
        </w:rPr>
      </w:pPr>
    </w:p>
    <w:p w14:paraId="1847025A" w14:textId="77777777" w:rsidR="00E81D15" w:rsidRPr="002D5F9E" w:rsidRDefault="00E81D15" w:rsidP="00E81D15">
      <w:pPr>
        <w:jc w:val="center"/>
        <w:rPr>
          <w:rFonts w:ascii="Arial" w:hAnsi="Arial" w:cs="Arial"/>
          <w:b/>
          <w:sz w:val="22"/>
          <w:szCs w:val="22"/>
          <w:u w:val="single"/>
        </w:rPr>
      </w:pPr>
    </w:p>
    <w:p w14:paraId="1847025B" w14:textId="77777777" w:rsidR="00E81D15" w:rsidRPr="002D5F9E" w:rsidRDefault="00E81D15" w:rsidP="00E81D15">
      <w:pPr>
        <w:jc w:val="center"/>
        <w:rPr>
          <w:rFonts w:ascii="Arial" w:hAnsi="Arial" w:cs="Arial"/>
          <w:b/>
          <w:sz w:val="22"/>
          <w:szCs w:val="22"/>
          <w:u w:val="single"/>
        </w:rPr>
      </w:pPr>
    </w:p>
    <w:p w14:paraId="1847025C" w14:textId="77777777" w:rsidR="00E81D15" w:rsidRPr="002D5F9E" w:rsidRDefault="00E81D15" w:rsidP="00E81D15">
      <w:pPr>
        <w:jc w:val="center"/>
        <w:rPr>
          <w:rFonts w:ascii="Arial" w:hAnsi="Arial" w:cs="Arial"/>
          <w:b/>
          <w:sz w:val="22"/>
          <w:szCs w:val="22"/>
          <w:u w:val="single"/>
        </w:rPr>
      </w:pPr>
    </w:p>
    <w:p w14:paraId="1847025D" w14:textId="77777777" w:rsidR="00E81D15" w:rsidRPr="002D5F9E" w:rsidRDefault="00E81D15" w:rsidP="00E81D15">
      <w:pPr>
        <w:jc w:val="center"/>
        <w:rPr>
          <w:rFonts w:ascii="Arial" w:hAnsi="Arial" w:cs="Arial"/>
          <w:b/>
          <w:sz w:val="22"/>
          <w:szCs w:val="22"/>
          <w:u w:val="single"/>
        </w:rPr>
      </w:pPr>
    </w:p>
    <w:p w14:paraId="1847025E" w14:textId="77777777" w:rsidR="00E81D15" w:rsidRPr="002D5F9E" w:rsidRDefault="00E81D15" w:rsidP="00E81D15">
      <w:pPr>
        <w:jc w:val="center"/>
        <w:rPr>
          <w:rFonts w:ascii="Arial" w:hAnsi="Arial" w:cs="Arial"/>
          <w:b/>
          <w:sz w:val="22"/>
          <w:szCs w:val="22"/>
          <w:u w:val="single"/>
        </w:rPr>
      </w:pPr>
    </w:p>
    <w:p w14:paraId="1847025F" w14:textId="77777777" w:rsidR="00E81D15" w:rsidRPr="002D5F9E" w:rsidRDefault="00E81D15" w:rsidP="00E81D15">
      <w:pPr>
        <w:jc w:val="center"/>
        <w:rPr>
          <w:rFonts w:ascii="Arial" w:hAnsi="Arial" w:cs="Arial"/>
          <w:b/>
          <w:sz w:val="22"/>
          <w:szCs w:val="22"/>
          <w:u w:val="single"/>
        </w:rPr>
      </w:pPr>
    </w:p>
    <w:p w14:paraId="18470260" w14:textId="77777777" w:rsidR="00E81D15" w:rsidRPr="002D5F9E" w:rsidRDefault="00E81D15" w:rsidP="00E81D15">
      <w:pPr>
        <w:jc w:val="center"/>
        <w:rPr>
          <w:rFonts w:ascii="Arial" w:hAnsi="Arial" w:cs="Arial"/>
          <w:b/>
          <w:sz w:val="22"/>
          <w:szCs w:val="22"/>
          <w:u w:val="single"/>
        </w:rPr>
      </w:pPr>
    </w:p>
    <w:p w14:paraId="18470261" w14:textId="77777777" w:rsidR="00E81D15" w:rsidRPr="002D5F9E" w:rsidRDefault="00E81D15" w:rsidP="00E81D15">
      <w:pPr>
        <w:jc w:val="center"/>
        <w:rPr>
          <w:rFonts w:ascii="Arial" w:hAnsi="Arial" w:cs="Arial"/>
          <w:b/>
          <w:sz w:val="22"/>
          <w:szCs w:val="22"/>
          <w:u w:val="single"/>
        </w:rPr>
      </w:pPr>
    </w:p>
    <w:p w14:paraId="18470262" w14:textId="77777777" w:rsidR="00E81D15" w:rsidRPr="002D5F9E" w:rsidRDefault="00E81D15" w:rsidP="00E81D15">
      <w:pPr>
        <w:jc w:val="center"/>
        <w:rPr>
          <w:rFonts w:ascii="Arial" w:hAnsi="Arial" w:cs="Arial"/>
          <w:b/>
          <w:sz w:val="22"/>
          <w:szCs w:val="22"/>
          <w:u w:val="single"/>
        </w:rPr>
      </w:pPr>
    </w:p>
    <w:p w14:paraId="18470263" w14:textId="77777777" w:rsidR="00E81D15" w:rsidRPr="002D5F9E" w:rsidRDefault="00E81D15" w:rsidP="00E81D15">
      <w:pPr>
        <w:jc w:val="center"/>
        <w:rPr>
          <w:rFonts w:ascii="Arial" w:hAnsi="Arial" w:cs="Arial"/>
          <w:b/>
          <w:sz w:val="22"/>
          <w:szCs w:val="22"/>
          <w:u w:val="single"/>
        </w:rPr>
      </w:pPr>
    </w:p>
    <w:p w14:paraId="18470264" w14:textId="77777777" w:rsidR="00E81D15" w:rsidRPr="002D5F9E" w:rsidRDefault="00E81D15" w:rsidP="00E81D15">
      <w:pPr>
        <w:jc w:val="center"/>
        <w:rPr>
          <w:rFonts w:ascii="Arial" w:hAnsi="Arial" w:cs="Arial"/>
          <w:b/>
          <w:sz w:val="22"/>
          <w:szCs w:val="22"/>
          <w:u w:val="single"/>
        </w:rPr>
      </w:pPr>
    </w:p>
    <w:p w14:paraId="18470265" w14:textId="77777777" w:rsidR="00E81D15" w:rsidRPr="002D5F9E" w:rsidRDefault="00E81D15" w:rsidP="00E81D15">
      <w:pPr>
        <w:jc w:val="center"/>
        <w:rPr>
          <w:rFonts w:ascii="Arial" w:hAnsi="Arial" w:cs="Arial"/>
          <w:b/>
          <w:sz w:val="22"/>
          <w:szCs w:val="22"/>
          <w:u w:val="single"/>
        </w:rPr>
      </w:pPr>
    </w:p>
    <w:p w14:paraId="18470266" w14:textId="77777777" w:rsidR="00E81D15" w:rsidRPr="002D5F9E" w:rsidRDefault="00E81D15" w:rsidP="00E81D15">
      <w:pPr>
        <w:jc w:val="center"/>
        <w:rPr>
          <w:rFonts w:ascii="Arial" w:hAnsi="Arial" w:cs="Arial"/>
          <w:b/>
          <w:sz w:val="22"/>
          <w:szCs w:val="22"/>
          <w:u w:val="single"/>
        </w:rPr>
      </w:pPr>
    </w:p>
    <w:p w14:paraId="18470267" w14:textId="77777777" w:rsidR="00E81D15" w:rsidRPr="002D5F9E" w:rsidRDefault="00E81D15" w:rsidP="00E81D15">
      <w:pPr>
        <w:jc w:val="center"/>
        <w:rPr>
          <w:rFonts w:ascii="Arial" w:hAnsi="Arial" w:cs="Arial"/>
          <w:b/>
          <w:sz w:val="22"/>
          <w:szCs w:val="22"/>
          <w:u w:val="single"/>
        </w:rPr>
      </w:pPr>
    </w:p>
    <w:p w14:paraId="18470268" w14:textId="77777777" w:rsidR="00E81D15" w:rsidRPr="002D5F9E" w:rsidRDefault="00E81D15" w:rsidP="00E81D15">
      <w:pPr>
        <w:jc w:val="center"/>
        <w:rPr>
          <w:rFonts w:ascii="Arial" w:hAnsi="Arial" w:cs="Arial"/>
          <w:b/>
          <w:sz w:val="22"/>
          <w:szCs w:val="22"/>
          <w:u w:val="single"/>
        </w:rPr>
      </w:pPr>
    </w:p>
    <w:p w14:paraId="18470269" w14:textId="77777777" w:rsidR="00E81D15" w:rsidRPr="002D5F9E" w:rsidRDefault="00E81D15" w:rsidP="00E81D15">
      <w:pPr>
        <w:jc w:val="center"/>
        <w:rPr>
          <w:rFonts w:ascii="Arial" w:hAnsi="Arial" w:cs="Arial"/>
          <w:b/>
          <w:sz w:val="22"/>
          <w:szCs w:val="22"/>
          <w:u w:val="single"/>
        </w:rPr>
      </w:pPr>
    </w:p>
    <w:p w14:paraId="1847026A" w14:textId="77777777" w:rsidR="00E81D15" w:rsidRPr="002D5F9E" w:rsidRDefault="00E81D15" w:rsidP="00E81D15">
      <w:pPr>
        <w:jc w:val="center"/>
        <w:rPr>
          <w:rFonts w:ascii="Arial" w:hAnsi="Arial" w:cs="Arial"/>
          <w:b/>
          <w:sz w:val="22"/>
          <w:szCs w:val="22"/>
          <w:u w:val="single"/>
        </w:rPr>
      </w:pPr>
    </w:p>
    <w:p w14:paraId="1847026B" w14:textId="77777777" w:rsidR="00E81D15" w:rsidRPr="002D5F9E" w:rsidRDefault="00E81D15" w:rsidP="00E81D15">
      <w:pPr>
        <w:jc w:val="center"/>
        <w:rPr>
          <w:rFonts w:ascii="Arial" w:hAnsi="Arial" w:cs="Arial"/>
          <w:b/>
          <w:sz w:val="22"/>
          <w:szCs w:val="22"/>
          <w:u w:val="single"/>
        </w:rPr>
      </w:pPr>
    </w:p>
    <w:p w14:paraId="1847026C" w14:textId="77777777" w:rsidR="00E81D15" w:rsidRPr="002D5F9E" w:rsidRDefault="00E81D15" w:rsidP="00E81D15">
      <w:pPr>
        <w:jc w:val="center"/>
        <w:rPr>
          <w:rFonts w:ascii="Arial" w:hAnsi="Arial" w:cs="Arial"/>
          <w:b/>
          <w:sz w:val="22"/>
          <w:szCs w:val="22"/>
          <w:u w:val="single"/>
        </w:rPr>
      </w:pPr>
    </w:p>
    <w:p w14:paraId="1847026D" w14:textId="77777777" w:rsidR="00E81D15" w:rsidRPr="002D5F9E" w:rsidRDefault="00E81D15" w:rsidP="00E81D15">
      <w:pPr>
        <w:jc w:val="center"/>
        <w:rPr>
          <w:rFonts w:ascii="Arial" w:hAnsi="Arial" w:cs="Arial"/>
          <w:b/>
          <w:sz w:val="22"/>
          <w:szCs w:val="22"/>
          <w:u w:val="single"/>
        </w:rPr>
      </w:pPr>
    </w:p>
    <w:p w14:paraId="1847026E" w14:textId="77777777" w:rsidR="00E81D15" w:rsidRPr="002D5F9E" w:rsidRDefault="00E81D15" w:rsidP="00E81D15">
      <w:pPr>
        <w:jc w:val="center"/>
        <w:rPr>
          <w:rFonts w:ascii="Arial" w:hAnsi="Arial" w:cs="Arial"/>
          <w:b/>
          <w:sz w:val="22"/>
          <w:szCs w:val="22"/>
          <w:u w:val="single"/>
        </w:rPr>
      </w:pPr>
    </w:p>
    <w:p w14:paraId="1847026F" w14:textId="77777777" w:rsidR="00E81D15" w:rsidRPr="002D5F9E" w:rsidRDefault="00E81D15" w:rsidP="00E81D15">
      <w:pPr>
        <w:jc w:val="center"/>
        <w:rPr>
          <w:rFonts w:ascii="Arial" w:hAnsi="Arial" w:cs="Arial"/>
          <w:b/>
          <w:sz w:val="22"/>
          <w:szCs w:val="22"/>
          <w:u w:val="single"/>
        </w:rPr>
      </w:pPr>
    </w:p>
    <w:p w14:paraId="18470270" w14:textId="77777777" w:rsidR="00E81D15" w:rsidRPr="002D5F9E" w:rsidRDefault="00E81D15" w:rsidP="00E81D15">
      <w:pPr>
        <w:jc w:val="center"/>
        <w:rPr>
          <w:rFonts w:ascii="Arial" w:hAnsi="Arial" w:cs="Arial"/>
          <w:b/>
          <w:sz w:val="22"/>
          <w:szCs w:val="22"/>
          <w:u w:val="single"/>
        </w:rPr>
      </w:pPr>
    </w:p>
    <w:p w14:paraId="18470271" w14:textId="77777777" w:rsidR="00E81D15" w:rsidRPr="002D5F9E" w:rsidRDefault="00E81D15" w:rsidP="00E81D15">
      <w:pPr>
        <w:jc w:val="center"/>
        <w:rPr>
          <w:rFonts w:ascii="Arial" w:hAnsi="Arial" w:cs="Arial"/>
          <w:b/>
          <w:sz w:val="22"/>
          <w:szCs w:val="22"/>
          <w:u w:val="single"/>
        </w:rPr>
      </w:pPr>
    </w:p>
    <w:p w14:paraId="18470272" w14:textId="77777777" w:rsidR="00E81D15" w:rsidRPr="002D5F9E" w:rsidRDefault="00E81D15" w:rsidP="00E81D15">
      <w:pPr>
        <w:jc w:val="center"/>
        <w:rPr>
          <w:rFonts w:ascii="Arial" w:hAnsi="Arial" w:cs="Arial"/>
          <w:b/>
          <w:sz w:val="22"/>
          <w:szCs w:val="22"/>
          <w:u w:val="single"/>
        </w:rPr>
      </w:pPr>
    </w:p>
    <w:p w14:paraId="18470273" w14:textId="77777777" w:rsidR="00E81D15" w:rsidRPr="002D5F9E" w:rsidRDefault="00E81D15" w:rsidP="00E81D15">
      <w:pPr>
        <w:jc w:val="center"/>
        <w:rPr>
          <w:rFonts w:ascii="Arial" w:hAnsi="Arial" w:cs="Arial"/>
          <w:b/>
          <w:sz w:val="22"/>
          <w:szCs w:val="22"/>
          <w:u w:val="single"/>
        </w:rPr>
      </w:pPr>
    </w:p>
    <w:p w14:paraId="18470274" w14:textId="77777777" w:rsidR="00E81D15" w:rsidRPr="002D5F9E" w:rsidRDefault="00E81D15" w:rsidP="00E81D15">
      <w:pPr>
        <w:jc w:val="center"/>
        <w:rPr>
          <w:rFonts w:ascii="Arial" w:hAnsi="Arial" w:cs="Arial"/>
          <w:b/>
          <w:sz w:val="22"/>
          <w:szCs w:val="22"/>
          <w:u w:val="single"/>
        </w:rPr>
      </w:pPr>
    </w:p>
    <w:p w14:paraId="18470275" w14:textId="77777777" w:rsidR="00E81D15" w:rsidRPr="002D5F9E" w:rsidRDefault="00E81D15" w:rsidP="00E81D15">
      <w:pPr>
        <w:jc w:val="center"/>
        <w:rPr>
          <w:rFonts w:ascii="Arial" w:hAnsi="Arial" w:cs="Arial"/>
          <w:b/>
          <w:sz w:val="22"/>
          <w:szCs w:val="22"/>
          <w:u w:val="single"/>
        </w:rPr>
      </w:pPr>
    </w:p>
    <w:p w14:paraId="18470276" w14:textId="77777777" w:rsidR="00E81D15" w:rsidRPr="002D5F9E" w:rsidRDefault="00E81D15" w:rsidP="00E81D15">
      <w:pPr>
        <w:jc w:val="center"/>
        <w:rPr>
          <w:rFonts w:ascii="Arial" w:hAnsi="Arial" w:cs="Arial"/>
          <w:b/>
          <w:sz w:val="22"/>
          <w:szCs w:val="22"/>
          <w:u w:val="single"/>
        </w:rPr>
      </w:pPr>
    </w:p>
    <w:p w14:paraId="18470277" w14:textId="77777777" w:rsidR="00E81D15" w:rsidRPr="002D5F9E" w:rsidRDefault="00E81D15" w:rsidP="00E81D15">
      <w:pPr>
        <w:jc w:val="center"/>
        <w:rPr>
          <w:rFonts w:ascii="Arial" w:hAnsi="Arial" w:cs="Arial"/>
          <w:b/>
          <w:sz w:val="22"/>
          <w:szCs w:val="22"/>
          <w:u w:val="single"/>
        </w:rPr>
      </w:pPr>
    </w:p>
    <w:p w14:paraId="18470278" w14:textId="77777777" w:rsidR="00E81D15" w:rsidRPr="002D5F9E" w:rsidRDefault="00E81D15" w:rsidP="00E81D15">
      <w:pPr>
        <w:jc w:val="center"/>
        <w:rPr>
          <w:rFonts w:ascii="Arial" w:hAnsi="Arial" w:cs="Arial"/>
          <w:b/>
          <w:sz w:val="22"/>
          <w:szCs w:val="22"/>
          <w:u w:val="single"/>
        </w:rPr>
      </w:pPr>
    </w:p>
    <w:p w14:paraId="18470279" w14:textId="77777777" w:rsidR="00E81D15" w:rsidRPr="002D5F9E" w:rsidRDefault="00E81D15" w:rsidP="00E81D15">
      <w:pPr>
        <w:jc w:val="center"/>
        <w:rPr>
          <w:rFonts w:ascii="Arial" w:hAnsi="Arial" w:cs="Arial"/>
          <w:b/>
          <w:sz w:val="22"/>
          <w:szCs w:val="22"/>
          <w:u w:val="single"/>
        </w:rPr>
      </w:pPr>
    </w:p>
    <w:p w14:paraId="1847027A" w14:textId="77777777" w:rsidR="00E81D15" w:rsidRPr="002D5F9E" w:rsidRDefault="00E81D15" w:rsidP="00E81D15">
      <w:pPr>
        <w:jc w:val="center"/>
        <w:rPr>
          <w:rFonts w:ascii="Arial" w:hAnsi="Arial" w:cs="Arial"/>
          <w:b/>
          <w:sz w:val="22"/>
          <w:szCs w:val="22"/>
          <w:u w:val="single"/>
        </w:rPr>
      </w:pPr>
    </w:p>
    <w:p w14:paraId="1847027B" w14:textId="77777777" w:rsidR="00E81D15" w:rsidRPr="002D5F9E" w:rsidRDefault="00E81D15" w:rsidP="00E81D15">
      <w:pPr>
        <w:jc w:val="center"/>
        <w:rPr>
          <w:rFonts w:ascii="Arial" w:hAnsi="Arial" w:cs="Arial"/>
          <w:b/>
          <w:sz w:val="22"/>
          <w:szCs w:val="22"/>
          <w:u w:val="single"/>
        </w:rPr>
      </w:pPr>
    </w:p>
    <w:p w14:paraId="1847027C" w14:textId="77777777" w:rsidR="004A28B6" w:rsidRDefault="004A28B6" w:rsidP="004A28B6">
      <w:pPr>
        <w:rPr>
          <w:rFonts w:ascii="Arial" w:hAnsi="Arial" w:cs="Arial"/>
          <w:b/>
          <w:sz w:val="22"/>
          <w:szCs w:val="22"/>
          <w:u w:val="single"/>
        </w:rPr>
        <w:sectPr w:rsidR="004A28B6" w:rsidSect="004A28B6">
          <w:headerReference w:type="even" r:id="rId18"/>
          <w:headerReference w:type="default" r:id="rId19"/>
          <w:footerReference w:type="even" r:id="rId20"/>
          <w:footerReference w:type="default" r:id="rId21"/>
          <w:headerReference w:type="first" r:id="rId22"/>
          <w:footerReference w:type="first" r:id="rId23"/>
          <w:pgSz w:w="11906" w:h="16838"/>
          <w:pgMar w:top="1440" w:right="1800" w:bottom="1440" w:left="1800" w:header="708" w:footer="708" w:gutter="0"/>
          <w:pgNumType w:fmt="lowerRoman" w:start="1"/>
          <w:cols w:space="708"/>
          <w:docGrid w:linePitch="360"/>
        </w:sectPr>
      </w:pPr>
    </w:p>
    <w:p w14:paraId="1847027D" w14:textId="77777777" w:rsidR="00291568" w:rsidRPr="002B4534" w:rsidRDefault="00291568" w:rsidP="002B4534">
      <w:pPr>
        <w:numPr>
          <w:ilvl w:val="0"/>
          <w:numId w:val="13"/>
        </w:numPr>
        <w:tabs>
          <w:tab w:val="clear" w:pos="1080"/>
        </w:tabs>
        <w:ind w:left="0" w:firstLine="0"/>
        <w:jc w:val="both"/>
        <w:rPr>
          <w:rFonts w:ascii="Arial" w:hAnsi="Arial" w:cs="Arial"/>
          <w:b/>
          <w:spacing w:val="-3"/>
          <w:sz w:val="22"/>
          <w:szCs w:val="22"/>
          <w:u w:val="single"/>
        </w:rPr>
      </w:pPr>
      <w:r w:rsidRPr="002B4534">
        <w:rPr>
          <w:rFonts w:ascii="Arial" w:hAnsi="Arial" w:cs="Arial"/>
          <w:b/>
          <w:spacing w:val="-3"/>
          <w:sz w:val="22"/>
          <w:szCs w:val="22"/>
          <w:u w:val="single"/>
        </w:rPr>
        <w:t>Introduction</w:t>
      </w:r>
      <w:r w:rsidR="00B0503F" w:rsidRPr="001B3C81">
        <w:rPr>
          <w:rFonts w:ascii="Arial" w:hAnsi="Arial" w:cs="Arial"/>
          <w:b/>
          <w:spacing w:val="-3"/>
          <w:sz w:val="22"/>
          <w:szCs w:val="22"/>
        </w:rPr>
        <w:t xml:space="preserve"> </w:t>
      </w:r>
      <w:r w:rsidR="007A2966">
        <w:rPr>
          <w:rFonts w:ascii="Arial" w:hAnsi="Arial" w:cs="Arial"/>
          <w:b/>
          <w:spacing w:val="-3"/>
          <w:sz w:val="22"/>
          <w:szCs w:val="22"/>
        </w:rPr>
        <w:t>{S</w:t>
      </w:r>
      <w:r w:rsidR="00B0503F" w:rsidRPr="001B3C81">
        <w:rPr>
          <w:rFonts w:ascii="Arial" w:hAnsi="Arial" w:cs="Arial"/>
          <w:b/>
          <w:spacing w:val="-3"/>
          <w:sz w:val="22"/>
          <w:szCs w:val="22"/>
        </w:rPr>
        <w:t>3.1}</w:t>
      </w:r>
    </w:p>
    <w:p w14:paraId="1847027E" w14:textId="77777777" w:rsidR="00291568" w:rsidRPr="00FF72B8" w:rsidRDefault="00291568" w:rsidP="00291568">
      <w:pPr>
        <w:jc w:val="both"/>
        <w:rPr>
          <w:rFonts w:ascii="Arial" w:hAnsi="Arial" w:cs="Arial"/>
          <w:spacing w:val="-3"/>
          <w:sz w:val="22"/>
          <w:szCs w:val="22"/>
        </w:rPr>
      </w:pPr>
    </w:p>
    <w:p w14:paraId="1847027F" w14:textId="77777777" w:rsidR="00291568" w:rsidRDefault="00291568" w:rsidP="00291568">
      <w:pPr>
        <w:numPr>
          <w:ilvl w:val="1"/>
          <w:numId w:val="13"/>
        </w:numPr>
        <w:tabs>
          <w:tab w:val="left" w:pos="720"/>
          <w:tab w:val="num" w:pos="1260"/>
        </w:tabs>
        <w:autoSpaceDE w:val="0"/>
        <w:autoSpaceDN w:val="0"/>
        <w:adjustRightInd w:val="0"/>
        <w:ind w:hanging="720"/>
        <w:rPr>
          <w:rFonts w:ascii="Arial" w:hAnsi="Arial" w:cs="Arial"/>
          <w:sz w:val="22"/>
          <w:szCs w:val="22"/>
        </w:rPr>
      </w:pPr>
      <w:r w:rsidRPr="00FF72B8">
        <w:rPr>
          <w:rFonts w:ascii="Arial" w:hAnsi="Arial" w:cs="Arial"/>
          <w:sz w:val="22"/>
          <w:szCs w:val="22"/>
        </w:rPr>
        <w:t>In addition to EU and national legislation</w:t>
      </w:r>
      <w:r>
        <w:rPr>
          <w:rFonts w:ascii="Arial" w:hAnsi="Arial" w:cs="Arial"/>
          <w:sz w:val="22"/>
          <w:szCs w:val="22"/>
        </w:rPr>
        <w:t>,</w:t>
      </w:r>
      <w:r w:rsidRPr="00FF72B8">
        <w:rPr>
          <w:rFonts w:ascii="Arial" w:hAnsi="Arial" w:cs="Arial"/>
          <w:sz w:val="22"/>
          <w:szCs w:val="22"/>
        </w:rPr>
        <w:t xml:space="preserve"> the Contractor shall comply with those </w:t>
      </w:r>
      <w:r>
        <w:rPr>
          <w:rFonts w:ascii="Arial" w:hAnsi="Arial" w:cs="Arial"/>
          <w:sz w:val="22"/>
          <w:szCs w:val="22"/>
        </w:rPr>
        <w:t xml:space="preserve">current MOD, </w:t>
      </w:r>
      <w:r w:rsidR="00613993">
        <w:rPr>
          <w:rFonts w:ascii="Arial" w:hAnsi="Arial" w:cs="Arial"/>
          <w:sz w:val="22"/>
          <w:szCs w:val="22"/>
        </w:rPr>
        <w:t xml:space="preserve">DEFCONs, Defence </w:t>
      </w:r>
      <w:r>
        <w:rPr>
          <w:rFonts w:ascii="Arial" w:hAnsi="Arial" w:cs="Arial"/>
          <w:sz w:val="22"/>
          <w:szCs w:val="22"/>
        </w:rPr>
        <w:t xml:space="preserve">Codes and Standards </w:t>
      </w:r>
      <w:r w:rsidRPr="002B4534">
        <w:rPr>
          <w:rFonts w:ascii="Arial" w:hAnsi="Arial" w:cs="Arial"/>
          <w:sz w:val="22"/>
          <w:szCs w:val="22"/>
        </w:rPr>
        <w:t>pertaining</w:t>
      </w:r>
      <w:r>
        <w:rPr>
          <w:rFonts w:ascii="Arial" w:hAnsi="Arial" w:cs="Arial"/>
          <w:sz w:val="22"/>
          <w:szCs w:val="22"/>
        </w:rPr>
        <w:t xml:space="preserve"> to the delivery of the </w:t>
      </w:r>
      <w:r w:rsidR="007D3814">
        <w:rPr>
          <w:rFonts w:ascii="Arial" w:hAnsi="Arial" w:cs="Arial"/>
          <w:sz w:val="22"/>
          <w:szCs w:val="22"/>
        </w:rPr>
        <w:t>S</w:t>
      </w:r>
      <w:r>
        <w:rPr>
          <w:rFonts w:ascii="Arial" w:hAnsi="Arial" w:cs="Arial"/>
          <w:sz w:val="22"/>
          <w:szCs w:val="22"/>
        </w:rPr>
        <w:t>ervice</w:t>
      </w:r>
      <w:r w:rsidR="007D3814">
        <w:rPr>
          <w:rFonts w:ascii="Arial" w:hAnsi="Arial" w:cs="Arial"/>
          <w:sz w:val="22"/>
          <w:szCs w:val="22"/>
        </w:rPr>
        <w:t>s</w:t>
      </w:r>
      <w:r>
        <w:rPr>
          <w:rFonts w:ascii="Arial" w:hAnsi="Arial" w:cs="Arial"/>
          <w:sz w:val="22"/>
          <w:szCs w:val="22"/>
        </w:rPr>
        <w:t>.</w:t>
      </w:r>
    </w:p>
    <w:p w14:paraId="18470280" w14:textId="77777777" w:rsidR="00291568" w:rsidRDefault="00291568" w:rsidP="00291568">
      <w:pPr>
        <w:autoSpaceDE w:val="0"/>
        <w:autoSpaceDN w:val="0"/>
        <w:adjustRightInd w:val="0"/>
        <w:ind w:left="360"/>
        <w:rPr>
          <w:rFonts w:ascii="Arial" w:hAnsi="Arial" w:cs="Arial"/>
          <w:b/>
          <w:spacing w:val="-3"/>
          <w:sz w:val="22"/>
          <w:szCs w:val="22"/>
        </w:rPr>
      </w:pPr>
    </w:p>
    <w:p w14:paraId="18470281" w14:textId="77777777" w:rsidR="00291568" w:rsidRPr="004A28B6" w:rsidRDefault="00291568" w:rsidP="00291568">
      <w:pPr>
        <w:numPr>
          <w:ilvl w:val="0"/>
          <w:numId w:val="13"/>
        </w:numPr>
        <w:tabs>
          <w:tab w:val="clear" w:pos="1080"/>
          <w:tab w:val="left" w:pos="0"/>
        </w:tabs>
        <w:ind w:left="0" w:firstLine="0"/>
        <w:jc w:val="both"/>
        <w:rPr>
          <w:rFonts w:ascii="Arial" w:hAnsi="Arial" w:cs="Arial"/>
          <w:b/>
          <w:spacing w:val="-3"/>
          <w:sz w:val="22"/>
          <w:szCs w:val="22"/>
          <w:u w:val="single"/>
        </w:rPr>
      </w:pPr>
      <w:r w:rsidRPr="004A28B6">
        <w:rPr>
          <w:rFonts w:ascii="Arial" w:hAnsi="Arial" w:cs="Arial"/>
          <w:b/>
          <w:spacing w:val="-3"/>
          <w:sz w:val="22"/>
          <w:szCs w:val="22"/>
          <w:u w:val="single"/>
        </w:rPr>
        <w:t>General</w:t>
      </w:r>
      <w:r w:rsidR="00B0503F">
        <w:rPr>
          <w:rFonts w:ascii="Arial" w:hAnsi="Arial" w:cs="Arial"/>
          <w:b/>
          <w:spacing w:val="-3"/>
          <w:sz w:val="22"/>
          <w:szCs w:val="22"/>
          <w:u w:val="single"/>
        </w:rPr>
        <w:t xml:space="preserve"> </w:t>
      </w:r>
      <w:r w:rsidR="00B0503F" w:rsidRPr="003055F9">
        <w:rPr>
          <w:rFonts w:ascii="Arial" w:hAnsi="Arial" w:cs="Arial"/>
          <w:b/>
          <w:spacing w:val="-3"/>
          <w:sz w:val="22"/>
          <w:szCs w:val="22"/>
        </w:rPr>
        <w:t xml:space="preserve"> </w:t>
      </w:r>
      <w:r w:rsidR="007A2966">
        <w:rPr>
          <w:rFonts w:ascii="Arial" w:hAnsi="Arial" w:cs="Arial"/>
          <w:b/>
          <w:spacing w:val="-3"/>
          <w:sz w:val="22"/>
          <w:szCs w:val="22"/>
        </w:rPr>
        <w:t>{S</w:t>
      </w:r>
      <w:r w:rsidR="00B0503F" w:rsidRPr="003055F9">
        <w:rPr>
          <w:rFonts w:ascii="Arial" w:hAnsi="Arial" w:cs="Arial"/>
          <w:b/>
          <w:spacing w:val="-3"/>
          <w:sz w:val="22"/>
          <w:szCs w:val="22"/>
        </w:rPr>
        <w:t>3.</w:t>
      </w:r>
      <w:r w:rsidR="00B0503F">
        <w:rPr>
          <w:rFonts w:ascii="Arial" w:hAnsi="Arial" w:cs="Arial"/>
          <w:b/>
          <w:spacing w:val="-3"/>
          <w:sz w:val="22"/>
          <w:szCs w:val="22"/>
        </w:rPr>
        <w:t>2</w:t>
      </w:r>
      <w:r w:rsidR="00B0503F" w:rsidRPr="003055F9">
        <w:rPr>
          <w:rFonts w:ascii="Arial" w:hAnsi="Arial" w:cs="Arial"/>
          <w:b/>
          <w:spacing w:val="-3"/>
          <w:sz w:val="22"/>
          <w:szCs w:val="22"/>
        </w:rPr>
        <w:t>}</w:t>
      </w:r>
    </w:p>
    <w:p w14:paraId="18470282" w14:textId="77777777" w:rsidR="00291568" w:rsidRDefault="00291568" w:rsidP="00291568">
      <w:pPr>
        <w:tabs>
          <w:tab w:val="left" w:pos="0"/>
        </w:tabs>
        <w:ind w:left="720" w:hanging="720"/>
        <w:jc w:val="both"/>
        <w:rPr>
          <w:rFonts w:ascii="Arial" w:hAnsi="Arial" w:cs="Arial"/>
          <w:b/>
          <w:spacing w:val="-3"/>
          <w:sz w:val="22"/>
          <w:szCs w:val="22"/>
        </w:rPr>
      </w:pPr>
    </w:p>
    <w:p w14:paraId="18470283" w14:textId="77777777" w:rsidR="00F02012" w:rsidRDefault="00291568" w:rsidP="00291568">
      <w:pPr>
        <w:tabs>
          <w:tab w:val="left" w:pos="0"/>
          <w:tab w:val="left" w:pos="720"/>
        </w:tabs>
        <w:ind w:left="720" w:hanging="720"/>
        <w:jc w:val="both"/>
        <w:rPr>
          <w:rFonts w:ascii="Arial" w:hAnsi="Arial" w:cs="Arial"/>
          <w:spacing w:val="-3"/>
          <w:sz w:val="22"/>
          <w:szCs w:val="22"/>
        </w:rPr>
      </w:pPr>
      <w:r w:rsidRPr="00665164">
        <w:rPr>
          <w:rFonts w:ascii="Arial" w:hAnsi="Arial" w:cs="Arial"/>
          <w:spacing w:val="-3"/>
          <w:sz w:val="22"/>
          <w:szCs w:val="22"/>
        </w:rPr>
        <w:t>2</w:t>
      </w:r>
      <w:r w:rsidRPr="00FB1890">
        <w:rPr>
          <w:rFonts w:ascii="Arial" w:hAnsi="Arial" w:cs="Arial"/>
          <w:spacing w:val="-3"/>
          <w:sz w:val="22"/>
          <w:szCs w:val="22"/>
        </w:rPr>
        <w:t>.1</w:t>
      </w:r>
      <w:r w:rsidRPr="00FB1890">
        <w:rPr>
          <w:rFonts w:ascii="Arial" w:hAnsi="Arial" w:cs="Arial"/>
          <w:spacing w:val="-3"/>
          <w:sz w:val="22"/>
          <w:szCs w:val="22"/>
        </w:rPr>
        <w:tab/>
      </w:r>
      <w:r w:rsidR="00F02012" w:rsidRPr="00F02012">
        <w:rPr>
          <w:rFonts w:ascii="Arial" w:hAnsi="Arial" w:cs="Arial"/>
          <w:spacing w:val="-3"/>
          <w:sz w:val="22"/>
          <w:szCs w:val="22"/>
        </w:rPr>
        <w:t xml:space="preserve">From the Contract Award Date, the Contractor will identify any Codes, Standards, DEFCONs and Defence Policies that the Authority is not currently fully compliant with. The Contractor shall report to the Authority such areas of non-compliance and agree a suitable period of time for the Contractor to achieve full compliance of such Codes, Standards, DEFCONs and Defence Policies, </w:t>
      </w:r>
      <w:r w:rsidR="00F02012" w:rsidRPr="001A0B2A">
        <w:rPr>
          <w:rFonts w:ascii="Arial" w:hAnsi="Arial" w:cs="Arial"/>
          <w:spacing w:val="-3"/>
          <w:sz w:val="22"/>
          <w:szCs w:val="22"/>
          <w:highlight w:val="lightGray"/>
        </w:rPr>
        <w:t xml:space="preserve">which will not exceed </w:t>
      </w:r>
      <w:r w:rsidR="00E429F9">
        <w:rPr>
          <w:rFonts w:ascii="Arial" w:hAnsi="Arial" w:cs="Arial"/>
          <w:noProof/>
          <w:color w:val="000000"/>
          <w:spacing w:val="-3"/>
          <w:sz w:val="22"/>
          <w:szCs w:val="22"/>
          <w:highlight w:val="black"/>
        </w:rPr>
        <w:t>'''''' '''''''''''''''''' '''''''''''''''''' '''''''''''''''' '''' '''''''''''''''''''''</w:t>
      </w:r>
      <w:r w:rsidR="00F02012" w:rsidRPr="00F02012">
        <w:rPr>
          <w:rFonts w:ascii="Arial" w:hAnsi="Arial" w:cs="Arial"/>
          <w:spacing w:val="-3"/>
          <w:sz w:val="22"/>
          <w:szCs w:val="22"/>
        </w:rPr>
        <w:t>. During such time the Contractor will continue to comply with such Codes, Standards, DEFCONs and Defence Policies to the equivalent or better standard than that being achieved by the Authority prior to the migration of the relevant parts of the Service to the Contractor. The Parties will then agree that by end of the agreed period, the Contractor shall be fully compliant with such Codes, Standards, DEFCONs and Defence Policies.</w:t>
      </w:r>
    </w:p>
    <w:p w14:paraId="18470284" w14:textId="77777777" w:rsidR="00F02012" w:rsidRDefault="00F02012" w:rsidP="00291568">
      <w:pPr>
        <w:tabs>
          <w:tab w:val="left" w:pos="0"/>
          <w:tab w:val="left" w:pos="720"/>
        </w:tabs>
        <w:ind w:left="720" w:hanging="720"/>
        <w:jc w:val="both"/>
        <w:rPr>
          <w:rFonts w:ascii="Arial" w:hAnsi="Arial" w:cs="Arial"/>
          <w:spacing w:val="-3"/>
          <w:sz w:val="22"/>
          <w:szCs w:val="22"/>
        </w:rPr>
      </w:pPr>
    </w:p>
    <w:p w14:paraId="18470285" w14:textId="77777777" w:rsidR="00291568" w:rsidRDefault="00F02012" w:rsidP="00291568">
      <w:pPr>
        <w:tabs>
          <w:tab w:val="left" w:pos="0"/>
          <w:tab w:val="left" w:pos="720"/>
        </w:tabs>
        <w:ind w:left="720" w:hanging="720"/>
        <w:jc w:val="both"/>
        <w:rPr>
          <w:rFonts w:ascii="Arial" w:hAnsi="Arial" w:cs="Arial"/>
          <w:spacing w:val="-3"/>
          <w:sz w:val="22"/>
          <w:szCs w:val="22"/>
        </w:rPr>
      </w:pPr>
      <w:r>
        <w:rPr>
          <w:rFonts w:ascii="Arial" w:hAnsi="Arial" w:cs="Arial"/>
          <w:spacing w:val="-3"/>
          <w:sz w:val="22"/>
          <w:szCs w:val="22"/>
        </w:rPr>
        <w:t>2.2</w:t>
      </w:r>
      <w:r>
        <w:rPr>
          <w:rFonts w:ascii="Arial" w:hAnsi="Arial" w:cs="Arial"/>
          <w:spacing w:val="-3"/>
          <w:sz w:val="22"/>
          <w:szCs w:val="22"/>
        </w:rPr>
        <w:tab/>
      </w:r>
      <w:r w:rsidR="00291568" w:rsidRPr="00FB1890">
        <w:rPr>
          <w:rFonts w:ascii="Arial" w:hAnsi="Arial" w:cs="Arial"/>
          <w:spacing w:val="-3"/>
          <w:sz w:val="22"/>
          <w:szCs w:val="22"/>
        </w:rPr>
        <w:t>The Contractor shall in the delivery of Schedule 2 (</w:t>
      </w:r>
      <w:r w:rsidR="00291568" w:rsidRPr="00740E8F">
        <w:rPr>
          <w:rFonts w:ascii="Arial" w:hAnsi="Arial" w:cs="Arial"/>
          <w:i/>
          <w:spacing w:val="-3"/>
          <w:sz w:val="22"/>
          <w:szCs w:val="22"/>
        </w:rPr>
        <w:t>Statement of Requirements</w:t>
      </w:r>
      <w:r w:rsidR="00291568" w:rsidRPr="00FB1890">
        <w:rPr>
          <w:rFonts w:ascii="Arial" w:hAnsi="Arial" w:cs="Arial"/>
          <w:spacing w:val="-3"/>
          <w:sz w:val="22"/>
          <w:szCs w:val="22"/>
        </w:rPr>
        <w:t xml:space="preserve">) comply with the </w:t>
      </w:r>
      <w:r w:rsidR="00291568">
        <w:rPr>
          <w:rFonts w:ascii="Arial" w:hAnsi="Arial" w:cs="Arial"/>
          <w:spacing w:val="-3"/>
          <w:sz w:val="22"/>
          <w:szCs w:val="22"/>
        </w:rPr>
        <w:t xml:space="preserve"> </w:t>
      </w:r>
      <w:r w:rsidR="00232D6F">
        <w:rPr>
          <w:rFonts w:ascii="Arial" w:hAnsi="Arial" w:cs="Arial"/>
          <w:spacing w:val="-3"/>
          <w:sz w:val="22"/>
          <w:szCs w:val="22"/>
        </w:rPr>
        <w:t>C</w:t>
      </w:r>
      <w:r w:rsidR="00291568" w:rsidRPr="00FB1890">
        <w:rPr>
          <w:rFonts w:ascii="Arial" w:hAnsi="Arial" w:cs="Arial"/>
          <w:spacing w:val="-3"/>
          <w:sz w:val="22"/>
          <w:szCs w:val="22"/>
        </w:rPr>
        <w:t xml:space="preserve">odes, </w:t>
      </w:r>
      <w:r w:rsidR="00232D6F">
        <w:rPr>
          <w:rFonts w:ascii="Arial" w:hAnsi="Arial" w:cs="Arial"/>
          <w:spacing w:val="-3"/>
          <w:sz w:val="22"/>
          <w:szCs w:val="22"/>
        </w:rPr>
        <w:t>S</w:t>
      </w:r>
      <w:r w:rsidR="00291568" w:rsidRPr="00FB1890">
        <w:rPr>
          <w:rFonts w:ascii="Arial" w:hAnsi="Arial" w:cs="Arial"/>
          <w:spacing w:val="-3"/>
          <w:sz w:val="22"/>
          <w:szCs w:val="22"/>
        </w:rPr>
        <w:t>tandards,</w:t>
      </w:r>
      <w:r w:rsidR="00291568">
        <w:rPr>
          <w:rFonts w:ascii="Arial" w:hAnsi="Arial" w:cs="Arial"/>
          <w:spacing w:val="-3"/>
          <w:sz w:val="22"/>
          <w:szCs w:val="22"/>
        </w:rPr>
        <w:t xml:space="preserve"> DEFCONs and Defence </w:t>
      </w:r>
      <w:r w:rsidR="00232D6F">
        <w:rPr>
          <w:rFonts w:ascii="Arial" w:hAnsi="Arial" w:cs="Arial"/>
          <w:spacing w:val="-3"/>
          <w:sz w:val="22"/>
          <w:szCs w:val="22"/>
        </w:rPr>
        <w:t>P</w:t>
      </w:r>
      <w:r w:rsidR="00291568">
        <w:rPr>
          <w:rFonts w:ascii="Arial" w:hAnsi="Arial" w:cs="Arial"/>
          <w:spacing w:val="-3"/>
          <w:sz w:val="22"/>
          <w:szCs w:val="22"/>
        </w:rPr>
        <w:t>olicies</w:t>
      </w:r>
      <w:r w:rsidR="00291568" w:rsidRPr="00FB1890">
        <w:rPr>
          <w:rFonts w:ascii="Arial" w:hAnsi="Arial" w:cs="Arial"/>
          <w:spacing w:val="-3"/>
          <w:sz w:val="22"/>
          <w:szCs w:val="22"/>
        </w:rPr>
        <w:t xml:space="preserve"> set out in this schedule.</w:t>
      </w:r>
    </w:p>
    <w:p w14:paraId="18470286" w14:textId="77777777" w:rsidR="00291568" w:rsidRDefault="00291568" w:rsidP="00291568">
      <w:pPr>
        <w:tabs>
          <w:tab w:val="left" w:pos="0"/>
          <w:tab w:val="left" w:pos="720"/>
        </w:tabs>
        <w:ind w:left="720" w:hanging="720"/>
        <w:jc w:val="both"/>
        <w:rPr>
          <w:rFonts w:ascii="Arial" w:hAnsi="Arial" w:cs="Arial"/>
          <w:spacing w:val="-3"/>
          <w:sz w:val="22"/>
          <w:szCs w:val="22"/>
        </w:rPr>
      </w:pPr>
      <w:r>
        <w:rPr>
          <w:rFonts w:ascii="Arial" w:hAnsi="Arial" w:cs="Arial"/>
          <w:spacing w:val="-3"/>
          <w:sz w:val="22"/>
          <w:szCs w:val="22"/>
        </w:rPr>
        <w:tab/>
      </w:r>
    </w:p>
    <w:p w14:paraId="18470287" w14:textId="77777777" w:rsidR="00291568" w:rsidRDefault="00291568" w:rsidP="00291568">
      <w:pPr>
        <w:tabs>
          <w:tab w:val="left" w:pos="0"/>
          <w:tab w:val="left" w:pos="720"/>
        </w:tabs>
        <w:ind w:left="720" w:hanging="720"/>
        <w:jc w:val="both"/>
        <w:rPr>
          <w:rFonts w:ascii="Arial" w:hAnsi="Arial" w:cs="Arial"/>
          <w:spacing w:val="-3"/>
          <w:sz w:val="22"/>
          <w:szCs w:val="22"/>
        </w:rPr>
      </w:pPr>
      <w:r>
        <w:rPr>
          <w:rFonts w:ascii="Arial" w:hAnsi="Arial" w:cs="Arial"/>
          <w:spacing w:val="-3"/>
          <w:sz w:val="22"/>
          <w:szCs w:val="22"/>
        </w:rPr>
        <w:t>2.</w:t>
      </w:r>
      <w:r w:rsidR="00F02012">
        <w:rPr>
          <w:rFonts w:ascii="Arial" w:hAnsi="Arial" w:cs="Arial"/>
          <w:spacing w:val="-3"/>
          <w:sz w:val="22"/>
          <w:szCs w:val="22"/>
        </w:rPr>
        <w:t>3</w:t>
      </w:r>
      <w:r>
        <w:rPr>
          <w:rFonts w:ascii="Arial" w:hAnsi="Arial" w:cs="Arial"/>
          <w:spacing w:val="-3"/>
          <w:sz w:val="22"/>
          <w:szCs w:val="22"/>
        </w:rPr>
        <w:tab/>
        <w:t>Both Parties shall, as soon as practically possible, inform the other Party of any changes to the</w:t>
      </w:r>
      <w:r w:rsidR="00232D6F">
        <w:rPr>
          <w:rFonts w:ascii="Arial" w:hAnsi="Arial" w:cs="Arial"/>
          <w:spacing w:val="-3"/>
          <w:sz w:val="22"/>
          <w:szCs w:val="22"/>
        </w:rPr>
        <w:t xml:space="preserve"> Codes, S</w:t>
      </w:r>
      <w:r>
        <w:rPr>
          <w:rFonts w:ascii="Arial" w:hAnsi="Arial" w:cs="Arial"/>
          <w:spacing w:val="-3"/>
          <w:sz w:val="22"/>
          <w:szCs w:val="22"/>
        </w:rPr>
        <w:t>tandards</w:t>
      </w:r>
      <w:r w:rsidR="00232D6F">
        <w:rPr>
          <w:rFonts w:ascii="Arial" w:hAnsi="Arial" w:cs="Arial"/>
          <w:spacing w:val="-3"/>
          <w:sz w:val="22"/>
          <w:szCs w:val="22"/>
        </w:rPr>
        <w:t>, DEFCONs and Defence Policies</w:t>
      </w:r>
      <w:r>
        <w:rPr>
          <w:rFonts w:ascii="Arial" w:hAnsi="Arial" w:cs="Arial"/>
          <w:spacing w:val="-3"/>
          <w:sz w:val="22"/>
          <w:szCs w:val="22"/>
        </w:rPr>
        <w:t xml:space="preserve"> set out in </w:t>
      </w:r>
      <w:r w:rsidR="00F02012">
        <w:rPr>
          <w:rFonts w:ascii="Arial" w:hAnsi="Arial" w:cs="Arial"/>
          <w:spacing w:val="-3"/>
          <w:sz w:val="22"/>
          <w:szCs w:val="22"/>
        </w:rPr>
        <w:t xml:space="preserve">or incorporated by reference to </w:t>
      </w:r>
      <w:r>
        <w:rPr>
          <w:rFonts w:ascii="Arial" w:hAnsi="Arial" w:cs="Arial"/>
          <w:spacing w:val="-3"/>
          <w:sz w:val="22"/>
          <w:szCs w:val="22"/>
        </w:rPr>
        <w:t>this schedule.</w:t>
      </w:r>
    </w:p>
    <w:p w14:paraId="18470288" w14:textId="77777777" w:rsidR="00291568" w:rsidRDefault="00291568" w:rsidP="00291568">
      <w:pPr>
        <w:tabs>
          <w:tab w:val="left" w:pos="0"/>
          <w:tab w:val="left" w:pos="720"/>
        </w:tabs>
        <w:ind w:left="720" w:hanging="720"/>
        <w:jc w:val="both"/>
        <w:rPr>
          <w:rFonts w:ascii="Arial" w:hAnsi="Arial" w:cs="Arial"/>
          <w:spacing w:val="-3"/>
          <w:sz w:val="22"/>
          <w:szCs w:val="22"/>
        </w:rPr>
      </w:pPr>
    </w:p>
    <w:p w14:paraId="18470289" w14:textId="77777777" w:rsidR="00291568" w:rsidRPr="00FB1890" w:rsidRDefault="00291568" w:rsidP="00291568">
      <w:pPr>
        <w:tabs>
          <w:tab w:val="left" w:pos="0"/>
          <w:tab w:val="left" w:pos="720"/>
        </w:tabs>
        <w:ind w:left="720" w:hanging="720"/>
        <w:jc w:val="both"/>
        <w:rPr>
          <w:rFonts w:ascii="Arial" w:hAnsi="Arial" w:cs="Arial"/>
          <w:spacing w:val="-3"/>
          <w:sz w:val="22"/>
          <w:szCs w:val="22"/>
        </w:rPr>
      </w:pPr>
      <w:r>
        <w:rPr>
          <w:rFonts w:ascii="Arial" w:hAnsi="Arial" w:cs="Arial"/>
          <w:spacing w:val="-3"/>
          <w:sz w:val="22"/>
          <w:szCs w:val="22"/>
        </w:rPr>
        <w:t>2.</w:t>
      </w:r>
      <w:r w:rsidR="00F02012">
        <w:rPr>
          <w:rFonts w:ascii="Arial" w:hAnsi="Arial" w:cs="Arial"/>
          <w:spacing w:val="-3"/>
          <w:sz w:val="22"/>
          <w:szCs w:val="22"/>
        </w:rPr>
        <w:t>4</w:t>
      </w:r>
      <w:r>
        <w:rPr>
          <w:rFonts w:ascii="Arial" w:hAnsi="Arial" w:cs="Arial"/>
          <w:spacing w:val="-3"/>
          <w:sz w:val="22"/>
          <w:szCs w:val="22"/>
        </w:rPr>
        <w:tab/>
        <w:t xml:space="preserve">Both Parties shall be responsible for the implementation and cost of changes to working practices or their obligations under the Contract, required by any changes to the </w:t>
      </w:r>
      <w:r w:rsidR="00232D6F">
        <w:rPr>
          <w:rFonts w:ascii="Arial" w:hAnsi="Arial" w:cs="Arial"/>
          <w:spacing w:val="-3"/>
          <w:sz w:val="22"/>
          <w:szCs w:val="22"/>
        </w:rPr>
        <w:t>C</w:t>
      </w:r>
      <w:r>
        <w:rPr>
          <w:rFonts w:ascii="Arial" w:hAnsi="Arial" w:cs="Arial"/>
          <w:spacing w:val="-3"/>
          <w:sz w:val="22"/>
          <w:szCs w:val="22"/>
        </w:rPr>
        <w:t xml:space="preserve">odes, </w:t>
      </w:r>
      <w:r w:rsidR="00232D6F">
        <w:rPr>
          <w:rFonts w:ascii="Arial" w:hAnsi="Arial" w:cs="Arial"/>
          <w:spacing w:val="-3"/>
          <w:sz w:val="22"/>
          <w:szCs w:val="22"/>
        </w:rPr>
        <w:t>S</w:t>
      </w:r>
      <w:r>
        <w:rPr>
          <w:rFonts w:ascii="Arial" w:hAnsi="Arial" w:cs="Arial"/>
          <w:spacing w:val="-3"/>
          <w:sz w:val="22"/>
          <w:szCs w:val="22"/>
        </w:rPr>
        <w:t xml:space="preserve">tandards, DEFCONs </w:t>
      </w:r>
      <w:r w:rsidR="00C75449">
        <w:rPr>
          <w:rFonts w:ascii="Arial" w:hAnsi="Arial" w:cs="Arial"/>
          <w:spacing w:val="-3"/>
          <w:sz w:val="22"/>
          <w:szCs w:val="22"/>
        </w:rPr>
        <w:t xml:space="preserve">and </w:t>
      </w:r>
      <w:r>
        <w:rPr>
          <w:rFonts w:ascii="Arial" w:hAnsi="Arial" w:cs="Arial"/>
          <w:spacing w:val="-3"/>
          <w:sz w:val="22"/>
          <w:szCs w:val="22"/>
        </w:rPr>
        <w:t xml:space="preserve">Defence </w:t>
      </w:r>
      <w:r w:rsidR="00232D6F">
        <w:rPr>
          <w:rFonts w:ascii="Arial" w:hAnsi="Arial" w:cs="Arial"/>
          <w:spacing w:val="-3"/>
          <w:sz w:val="22"/>
          <w:szCs w:val="22"/>
        </w:rPr>
        <w:t>P</w:t>
      </w:r>
      <w:r>
        <w:rPr>
          <w:rFonts w:ascii="Arial" w:hAnsi="Arial" w:cs="Arial"/>
          <w:spacing w:val="-3"/>
          <w:sz w:val="22"/>
          <w:szCs w:val="22"/>
        </w:rPr>
        <w:t>olicies</w:t>
      </w:r>
      <w:r w:rsidR="00232D6F">
        <w:rPr>
          <w:rFonts w:ascii="Arial" w:hAnsi="Arial" w:cs="Arial"/>
          <w:spacing w:val="-3"/>
          <w:sz w:val="22"/>
          <w:szCs w:val="22"/>
        </w:rPr>
        <w:t xml:space="preserve"> in accordance with Clause 13 (Change in Law and changes in Codes, Standards, DEFCONs and Defence Policies)</w:t>
      </w:r>
      <w:r>
        <w:rPr>
          <w:rFonts w:ascii="Arial" w:hAnsi="Arial" w:cs="Arial"/>
          <w:spacing w:val="-3"/>
          <w:sz w:val="22"/>
          <w:szCs w:val="22"/>
        </w:rPr>
        <w:t>.</w:t>
      </w:r>
    </w:p>
    <w:p w14:paraId="1847028A" w14:textId="77777777" w:rsidR="00291568" w:rsidRDefault="00291568" w:rsidP="00291568">
      <w:pPr>
        <w:jc w:val="both"/>
        <w:rPr>
          <w:rFonts w:ascii="Arial" w:hAnsi="Arial" w:cs="Arial"/>
          <w:b/>
          <w:spacing w:val="-3"/>
          <w:sz w:val="22"/>
          <w:szCs w:val="22"/>
        </w:rPr>
      </w:pPr>
    </w:p>
    <w:p w14:paraId="1847028B" w14:textId="77777777" w:rsidR="00291568" w:rsidRPr="00031C42" w:rsidRDefault="00291568" w:rsidP="00CB3C59">
      <w:pPr>
        <w:numPr>
          <w:ilvl w:val="0"/>
          <w:numId w:val="13"/>
        </w:numPr>
        <w:ind w:hanging="1080"/>
        <w:jc w:val="both"/>
        <w:rPr>
          <w:rFonts w:ascii="Arial" w:hAnsi="Arial" w:cs="Arial"/>
          <w:b/>
          <w:spacing w:val="-3"/>
          <w:sz w:val="22"/>
          <w:szCs w:val="22"/>
          <w:u w:val="single"/>
        </w:rPr>
      </w:pPr>
      <w:r w:rsidRPr="00D014E5">
        <w:rPr>
          <w:rFonts w:ascii="Arial" w:hAnsi="Arial" w:cs="Arial"/>
          <w:b/>
          <w:spacing w:val="-3"/>
          <w:sz w:val="22"/>
          <w:szCs w:val="22"/>
          <w:u w:val="single"/>
        </w:rPr>
        <w:t>European and UK Legislation</w:t>
      </w:r>
      <w:r w:rsidR="00D014E5" w:rsidRPr="00D014E5">
        <w:rPr>
          <w:rFonts w:ascii="Arial" w:hAnsi="Arial" w:cs="Arial"/>
          <w:b/>
          <w:spacing w:val="-3"/>
          <w:sz w:val="22"/>
          <w:szCs w:val="22"/>
          <w:u w:val="single"/>
        </w:rPr>
        <w:t>,</w:t>
      </w:r>
      <w:r w:rsidR="00B0503F" w:rsidRPr="000A2D49">
        <w:rPr>
          <w:rFonts w:ascii="Arial" w:hAnsi="Arial" w:cs="Arial"/>
          <w:b/>
          <w:spacing w:val="-3"/>
          <w:sz w:val="22"/>
          <w:szCs w:val="22"/>
        </w:rPr>
        <w:t xml:space="preserve"> </w:t>
      </w:r>
      <w:r w:rsidR="00D014E5" w:rsidRPr="00613993">
        <w:rPr>
          <w:rFonts w:ascii="Arial" w:hAnsi="Arial" w:cs="Arial"/>
          <w:b/>
          <w:spacing w:val="-3"/>
          <w:sz w:val="22"/>
          <w:szCs w:val="22"/>
        </w:rPr>
        <w:t>Codes, Standards, DEFCONs and Defence Policies</w:t>
      </w:r>
      <w:r w:rsidR="00D014E5" w:rsidRPr="00CB3C59">
        <w:rPr>
          <w:rFonts w:ascii="Arial" w:hAnsi="Arial" w:cs="Arial"/>
          <w:b/>
          <w:spacing w:val="-3"/>
          <w:sz w:val="22"/>
          <w:szCs w:val="22"/>
        </w:rPr>
        <w:t xml:space="preserve">, National and International Standards and </w:t>
      </w:r>
      <w:r w:rsidR="00D014E5" w:rsidRPr="00031C42">
        <w:rPr>
          <w:rFonts w:ascii="Arial" w:hAnsi="Arial" w:cs="Arial"/>
          <w:b/>
          <w:spacing w:val="-3"/>
          <w:sz w:val="22"/>
          <w:szCs w:val="22"/>
        </w:rPr>
        <w:t>Defence Policies</w:t>
      </w:r>
      <w:r w:rsidR="00B0503F" w:rsidRPr="00031C42">
        <w:rPr>
          <w:rFonts w:ascii="Arial" w:hAnsi="Arial" w:cs="Arial"/>
          <w:b/>
          <w:spacing w:val="-3"/>
          <w:sz w:val="22"/>
          <w:szCs w:val="22"/>
        </w:rPr>
        <w:t xml:space="preserve"> </w:t>
      </w:r>
      <w:r w:rsidR="007A2966">
        <w:rPr>
          <w:rFonts w:ascii="Arial" w:hAnsi="Arial" w:cs="Arial"/>
          <w:b/>
          <w:spacing w:val="-3"/>
          <w:sz w:val="22"/>
          <w:szCs w:val="22"/>
        </w:rPr>
        <w:t>{S</w:t>
      </w:r>
      <w:r w:rsidR="00B0503F" w:rsidRPr="00031C42">
        <w:rPr>
          <w:rFonts w:ascii="Arial" w:hAnsi="Arial" w:cs="Arial"/>
          <w:b/>
          <w:spacing w:val="-3"/>
          <w:sz w:val="22"/>
          <w:szCs w:val="22"/>
        </w:rPr>
        <w:t>3.3}</w:t>
      </w:r>
    </w:p>
    <w:p w14:paraId="1847028C" w14:textId="77777777" w:rsidR="00291568" w:rsidRPr="002D5F9E" w:rsidRDefault="00291568" w:rsidP="00291568">
      <w:pPr>
        <w:jc w:val="both"/>
        <w:rPr>
          <w:rFonts w:ascii="Arial" w:hAnsi="Arial" w:cs="Arial"/>
          <w:b/>
          <w:spacing w:val="-3"/>
          <w:sz w:val="22"/>
          <w:szCs w:val="22"/>
        </w:rPr>
      </w:pPr>
    </w:p>
    <w:p w14:paraId="1847028D" w14:textId="77777777" w:rsidR="00291568" w:rsidRDefault="000B784D" w:rsidP="00291568">
      <w:pPr>
        <w:numPr>
          <w:ilvl w:val="1"/>
          <w:numId w:val="13"/>
        </w:numPr>
        <w:tabs>
          <w:tab w:val="left" w:pos="720"/>
          <w:tab w:val="num" w:pos="1260"/>
        </w:tabs>
        <w:ind w:hanging="720"/>
        <w:jc w:val="both"/>
        <w:rPr>
          <w:rFonts w:ascii="Arial" w:hAnsi="Arial" w:cs="Arial"/>
          <w:spacing w:val="-3"/>
          <w:sz w:val="22"/>
          <w:szCs w:val="22"/>
        </w:rPr>
      </w:pPr>
      <w:r>
        <w:rPr>
          <w:rFonts w:ascii="Arial" w:hAnsi="Arial" w:cs="Arial"/>
          <w:spacing w:val="-3"/>
          <w:sz w:val="22"/>
          <w:szCs w:val="22"/>
        </w:rPr>
        <w:t>The Contractor shall comply with a</w:t>
      </w:r>
      <w:r w:rsidR="00291568" w:rsidRPr="003A753A">
        <w:rPr>
          <w:rFonts w:ascii="Arial" w:hAnsi="Arial" w:cs="Arial"/>
          <w:spacing w:val="-3"/>
          <w:sz w:val="22"/>
          <w:szCs w:val="22"/>
        </w:rPr>
        <w:t xml:space="preserve">ll relevant legislation. </w:t>
      </w:r>
    </w:p>
    <w:p w14:paraId="1847028E" w14:textId="77777777" w:rsidR="000B2175" w:rsidRDefault="00BF627C" w:rsidP="00291568">
      <w:pPr>
        <w:tabs>
          <w:tab w:val="left" w:pos="720"/>
        </w:tabs>
        <w:ind w:left="720" w:hanging="720"/>
        <w:jc w:val="both"/>
        <w:rPr>
          <w:rFonts w:ascii="Arial" w:hAnsi="Arial" w:cs="Arial"/>
          <w:b/>
          <w:sz w:val="22"/>
          <w:szCs w:val="22"/>
          <w:lang w:eastAsia="en-US"/>
        </w:rPr>
      </w:pPr>
      <w:r>
        <w:rPr>
          <w:rFonts w:ascii="Arial" w:hAnsi="Arial" w:cs="Arial"/>
          <w:spacing w:val="-3"/>
          <w:sz w:val="22"/>
          <w:szCs w:val="22"/>
        </w:rPr>
        <w:tab/>
      </w:r>
    </w:p>
    <w:tbl>
      <w:tblPr>
        <w:tblW w:w="0" w:type="auto"/>
        <w:tblLook w:val="04A0" w:firstRow="1" w:lastRow="0" w:firstColumn="1" w:lastColumn="0" w:noHBand="0" w:noVBand="1"/>
      </w:tblPr>
      <w:tblGrid>
        <w:gridCol w:w="2845"/>
        <w:gridCol w:w="5677"/>
      </w:tblGrid>
      <w:tr w:rsidR="000B2175" w14:paraId="18470290" w14:textId="77777777" w:rsidTr="0051525E">
        <w:trPr>
          <w:cantSplit/>
          <w:trHeight w:val="276"/>
        </w:trPr>
        <w:tc>
          <w:tcPr>
            <w:tcW w:w="0" w:type="auto"/>
            <w:gridSpan w:val="2"/>
            <w:tcBorders>
              <w:top w:val="single" w:sz="8" w:space="0" w:color="auto"/>
              <w:left w:val="single" w:sz="8" w:space="0" w:color="auto"/>
              <w:bottom w:val="single" w:sz="8" w:space="0" w:color="auto"/>
              <w:right w:val="single" w:sz="8" w:space="0" w:color="000000"/>
            </w:tcBorders>
            <w:shd w:val="clear" w:color="000000" w:fill="948A54"/>
            <w:noWrap/>
            <w:vAlign w:val="center"/>
            <w:hideMark/>
          </w:tcPr>
          <w:p w14:paraId="1847028F" w14:textId="77777777" w:rsidR="000B2175" w:rsidRDefault="000B2175">
            <w:pPr>
              <w:jc w:val="center"/>
              <w:rPr>
                <w:rFonts w:ascii="Arial" w:hAnsi="Arial" w:cs="Arial"/>
                <w:b/>
                <w:bCs/>
                <w:color w:val="000000"/>
                <w:sz w:val="20"/>
                <w:szCs w:val="20"/>
              </w:rPr>
            </w:pPr>
            <w:r>
              <w:rPr>
                <w:rFonts w:ascii="Arial" w:hAnsi="Arial" w:cs="Arial"/>
                <w:b/>
                <w:bCs/>
                <w:color w:val="000000"/>
                <w:sz w:val="20"/>
                <w:szCs w:val="20"/>
              </w:rPr>
              <w:t>Order of Primacy</w:t>
            </w:r>
          </w:p>
        </w:tc>
      </w:tr>
      <w:tr w:rsidR="00F02012" w14:paraId="18470293" w14:textId="77777777" w:rsidTr="0051525E">
        <w:trPr>
          <w:cantSplit/>
          <w:trHeight w:val="276"/>
        </w:trPr>
        <w:tc>
          <w:tcPr>
            <w:tcW w:w="0" w:type="auto"/>
            <w:tcBorders>
              <w:top w:val="nil"/>
              <w:left w:val="nil"/>
              <w:bottom w:val="single" w:sz="4" w:space="0" w:color="auto"/>
              <w:right w:val="nil"/>
            </w:tcBorders>
            <w:shd w:val="clear" w:color="auto" w:fill="auto"/>
            <w:noWrap/>
            <w:vAlign w:val="bottom"/>
            <w:hideMark/>
          </w:tcPr>
          <w:p w14:paraId="18470291" w14:textId="77777777" w:rsidR="000B2175" w:rsidRDefault="000B2175">
            <w:pPr>
              <w:jc w:val="center"/>
              <w:rPr>
                <w:rFonts w:ascii="Arial" w:hAnsi="Arial" w:cs="Arial"/>
                <w:b/>
                <w:bCs/>
                <w:color w:val="000000"/>
                <w:sz w:val="20"/>
                <w:szCs w:val="20"/>
              </w:rPr>
            </w:pPr>
          </w:p>
        </w:tc>
        <w:tc>
          <w:tcPr>
            <w:tcW w:w="0" w:type="auto"/>
            <w:tcBorders>
              <w:top w:val="nil"/>
              <w:left w:val="nil"/>
              <w:bottom w:val="single" w:sz="4" w:space="0" w:color="auto"/>
              <w:right w:val="nil"/>
            </w:tcBorders>
            <w:shd w:val="clear" w:color="auto" w:fill="auto"/>
            <w:noWrap/>
            <w:vAlign w:val="bottom"/>
            <w:hideMark/>
          </w:tcPr>
          <w:p w14:paraId="18470292" w14:textId="77777777" w:rsidR="000B2175" w:rsidRDefault="000B2175">
            <w:pPr>
              <w:rPr>
                <w:sz w:val="20"/>
                <w:szCs w:val="20"/>
              </w:rPr>
            </w:pPr>
          </w:p>
        </w:tc>
      </w:tr>
      <w:tr w:rsidR="000B2175" w14:paraId="18470295" w14:textId="77777777" w:rsidTr="0051525E">
        <w:trPr>
          <w:cantSplit/>
          <w:trHeight w:val="276"/>
        </w:trPr>
        <w:tc>
          <w:tcPr>
            <w:tcW w:w="0" w:type="auto"/>
            <w:gridSpan w:val="2"/>
            <w:tcBorders>
              <w:top w:val="single" w:sz="4" w:space="0" w:color="auto"/>
              <w:left w:val="single" w:sz="4" w:space="0" w:color="auto"/>
              <w:bottom w:val="single" w:sz="4" w:space="0" w:color="auto"/>
              <w:right w:val="single" w:sz="4" w:space="0" w:color="auto"/>
            </w:tcBorders>
            <w:shd w:val="clear" w:color="000000" w:fill="C4BD97"/>
            <w:noWrap/>
            <w:vAlign w:val="center"/>
            <w:hideMark/>
          </w:tcPr>
          <w:p w14:paraId="18470294" w14:textId="77777777" w:rsidR="000B2175" w:rsidRDefault="000B2175">
            <w:pPr>
              <w:jc w:val="center"/>
              <w:rPr>
                <w:rFonts w:ascii="Arial" w:hAnsi="Arial" w:cs="Arial"/>
                <w:b/>
                <w:bCs/>
                <w:color w:val="000000"/>
                <w:sz w:val="20"/>
                <w:szCs w:val="20"/>
              </w:rPr>
            </w:pPr>
            <w:r>
              <w:rPr>
                <w:rFonts w:ascii="Arial" w:hAnsi="Arial" w:cs="Arial"/>
                <w:b/>
                <w:bCs/>
                <w:color w:val="000000"/>
                <w:sz w:val="20"/>
                <w:szCs w:val="20"/>
              </w:rPr>
              <w:t>Statutory Legislation</w:t>
            </w:r>
            <w:r w:rsidR="00F02012">
              <w:rPr>
                <w:rFonts w:ascii="Arial" w:hAnsi="Arial" w:cs="Arial"/>
                <w:b/>
                <w:bCs/>
                <w:color w:val="000000"/>
                <w:sz w:val="20"/>
                <w:szCs w:val="20"/>
              </w:rPr>
              <w:t xml:space="preserve"> (including but not limited to)</w:t>
            </w:r>
          </w:p>
        </w:tc>
      </w:tr>
      <w:tr w:rsidR="00F02012" w14:paraId="18470298"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000000" w:fill="C4BD97"/>
            <w:vAlign w:val="center"/>
            <w:hideMark/>
          </w:tcPr>
          <w:p w14:paraId="18470296" w14:textId="77777777" w:rsidR="000B2175" w:rsidRDefault="000B2175">
            <w:pPr>
              <w:jc w:val="both"/>
              <w:rPr>
                <w:rFonts w:ascii="Arial" w:hAnsi="Arial" w:cs="Arial"/>
                <w:b/>
                <w:bCs/>
                <w:color w:val="000000"/>
                <w:sz w:val="20"/>
                <w:szCs w:val="20"/>
              </w:rPr>
            </w:pPr>
            <w:r>
              <w:rPr>
                <w:rFonts w:ascii="Arial" w:hAnsi="Arial" w:cs="Arial"/>
                <w:b/>
                <w:bCs/>
                <w:color w:val="000000"/>
                <w:sz w:val="20"/>
                <w:szCs w:val="20"/>
              </w:rPr>
              <w:t>Compliance requirement</w:t>
            </w:r>
          </w:p>
        </w:tc>
        <w:tc>
          <w:tcPr>
            <w:tcW w:w="0" w:type="auto"/>
            <w:tcBorders>
              <w:top w:val="single" w:sz="4" w:space="0" w:color="auto"/>
              <w:left w:val="single" w:sz="4" w:space="0" w:color="auto"/>
              <w:bottom w:val="single" w:sz="4" w:space="0" w:color="auto"/>
              <w:right w:val="single" w:sz="4" w:space="0" w:color="auto"/>
            </w:tcBorders>
            <w:shd w:val="clear" w:color="000000" w:fill="C4BD97"/>
            <w:vAlign w:val="center"/>
            <w:hideMark/>
          </w:tcPr>
          <w:p w14:paraId="18470297" w14:textId="77777777" w:rsidR="000B2175" w:rsidRDefault="000B2175">
            <w:pPr>
              <w:jc w:val="both"/>
              <w:rPr>
                <w:rFonts w:ascii="Arial" w:hAnsi="Arial" w:cs="Arial"/>
                <w:b/>
                <w:bCs/>
                <w:color w:val="000000"/>
                <w:sz w:val="20"/>
                <w:szCs w:val="20"/>
              </w:rPr>
            </w:pPr>
            <w:r>
              <w:rPr>
                <w:rFonts w:ascii="Arial" w:hAnsi="Arial" w:cs="Arial"/>
                <w:b/>
                <w:bCs/>
                <w:color w:val="000000"/>
                <w:sz w:val="20"/>
                <w:szCs w:val="20"/>
              </w:rPr>
              <w:t>Version and/or Date</w:t>
            </w:r>
          </w:p>
        </w:tc>
      </w:tr>
      <w:tr w:rsidR="00F02012" w14:paraId="1847029B"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299" w14:textId="77777777" w:rsidR="000B2175" w:rsidRDefault="000B2175">
            <w:pPr>
              <w:jc w:val="both"/>
              <w:rPr>
                <w:rFonts w:ascii="Arial" w:hAnsi="Arial" w:cs="Arial"/>
                <w:color w:val="000000"/>
                <w:sz w:val="20"/>
                <w:szCs w:val="20"/>
              </w:rPr>
            </w:pPr>
            <w:r>
              <w:rPr>
                <w:rFonts w:ascii="Arial" w:hAnsi="Arial" w:cs="Arial"/>
                <w:color w:val="000000"/>
                <w:sz w:val="20"/>
                <w:szCs w:val="20"/>
              </w:rPr>
              <w:t>The Armed Forces Act 2016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7029A" w14:textId="77777777" w:rsidR="000B2175" w:rsidRDefault="000B2175">
            <w:pPr>
              <w:rPr>
                <w:rFonts w:ascii="Arial" w:hAnsi="Arial" w:cs="Arial"/>
                <w:color w:val="000000"/>
                <w:sz w:val="20"/>
                <w:szCs w:val="20"/>
              </w:rPr>
            </w:pPr>
            <w:r>
              <w:rPr>
                <w:rFonts w:ascii="Arial" w:hAnsi="Arial" w:cs="Arial"/>
                <w:color w:val="000000"/>
                <w:sz w:val="20"/>
                <w:szCs w:val="20"/>
              </w:rPr>
              <w:t>Royal Assent Granted 12.05.16</w:t>
            </w:r>
          </w:p>
        </w:tc>
      </w:tr>
      <w:tr w:rsidR="00F02012" w14:paraId="1847029E"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29C" w14:textId="77777777" w:rsidR="000B2175" w:rsidRDefault="000B2175">
            <w:pPr>
              <w:jc w:val="both"/>
              <w:rPr>
                <w:rFonts w:ascii="Arial" w:hAnsi="Arial" w:cs="Arial"/>
                <w:color w:val="000000"/>
                <w:sz w:val="20"/>
                <w:szCs w:val="20"/>
              </w:rPr>
            </w:pPr>
            <w:r>
              <w:rPr>
                <w:rFonts w:ascii="Arial" w:hAnsi="Arial" w:cs="Arial"/>
                <w:color w:val="000000"/>
                <w:sz w:val="20"/>
                <w:szCs w:val="20"/>
              </w:rPr>
              <w:t>Reserve Forces Act 1996 (RFA 96)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29D" w14:textId="77777777" w:rsidR="000B2175" w:rsidRDefault="000B2175">
            <w:pPr>
              <w:jc w:val="both"/>
              <w:rPr>
                <w:rFonts w:ascii="Arial" w:hAnsi="Arial" w:cs="Arial"/>
                <w:color w:val="000000"/>
                <w:sz w:val="20"/>
                <w:szCs w:val="20"/>
              </w:rPr>
            </w:pPr>
            <w:r>
              <w:rPr>
                <w:rFonts w:ascii="Arial" w:hAnsi="Arial" w:cs="Arial"/>
                <w:color w:val="000000"/>
                <w:sz w:val="20"/>
                <w:szCs w:val="20"/>
              </w:rPr>
              <w:t>1996 - refer to JSP 516-Handy Guide</w:t>
            </w:r>
          </w:p>
        </w:tc>
      </w:tr>
      <w:tr w:rsidR="00F02012" w14:paraId="184702A1"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7029F" w14:textId="77777777" w:rsidR="000B2175" w:rsidRDefault="000B2175">
            <w:pPr>
              <w:jc w:val="both"/>
              <w:rPr>
                <w:rFonts w:ascii="Arial" w:hAnsi="Arial" w:cs="Arial"/>
                <w:color w:val="000000"/>
                <w:sz w:val="20"/>
                <w:szCs w:val="20"/>
              </w:rPr>
            </w:pPr>
            <w:r>
              <w:rPr>
                <w:rFonts w:ascii="Arial" w:hAnsi="Arial" w:cs="Arial"/>
                <w:color w:val="000000"/>
                <w:sz w:val="20"/>
                <w:szCs w:val="20"/>
              </w:rPr>
              <w:t>Reserves Forces Act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702A0" w14:textId="77777777" w:rsidR="000B2175" w:rsidRDefault="000B2175">
            <w:pPr>
              <w:rPr>
                <w:rFonts w:ascii="Arial" w:hAnsi="Arial" w:cs="Arial"/>
                <w:color w:val="000000"/>
                <w:sz w:val="20"/>
                <w:szCs w:val="20"/>
              </w:rPr>
            </w:pPr>
            <w:r>
              <w:rPr>
                <w:rFonts w:ascii="Arial" w:hAnsi="Arial" w:cs="Arial"/>
                <w:color w:val="000000"/>
                <w:sz w:val="20"/>
                <w:szCs w:val="20"/>
              </w:rPr>
              <w:t>Part 5 1996</w:t>
            </w:r>
          </w:p>
        </w:tc>
      </w:tr>
      <w:tr w:rsidR="00F02012" w14:paraId="184702A4"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2A2" w14:textId="77777777" w:rsidR="000B2175" w:rsidRDefault="000B2175">
            <w:pPr>
              <w:jc w:val="both"/>
              <w:rPr>
                <w:rFonts w:ascii="Arial" w:hAnsi="Arial" w:cs="Arial"/>
                <w:color w:val="000000"/>
                <w:sz w:val="20"/>
                <w:szCs w:val="20"/>
              </w:rPr>
            </w:pPr>
            <w:r>
              <w:rPr>
                <w:rFonts w:ascii="Arial" w:hAnsi="Arial" w:cs="Arial"/>
                <w:color w:val="000000"/>
                <w:sz w:val="20"/>
                <w:szCs w:val="20"/>
              </w:rPr>
              <w:t>Arbitration Act 1996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702A3" w14:textId="77777777" w:rsidR="000B2175" w:rsidRDefault="000B2175">
            <w:pPr>
              <w:rPr>
                <w:rFonts w:ascii="Arial" w:hAnsi="Arial" w:cs="Arial"/>
                <w:color w:val="000000"/>
                <w:sz w:val="20"/>
                <w:szCs w:val="20"/>
              </w:rPr>
            </w:pPr>
          </w:p>
        </w:tc>
      </w:tr>
      <w:tr w:rsidR="00F02012" w14:paraId="184702A7" w14:textId="77777777" w:rsidTr="0051525E">
        <w:trPr>
          <w:cantSplit/>
          <w:trHeight w:val="276"/>
        </w:trPr>
        <w:tc>
          <w:tcPr>
            <w:tcW w:w="0" w:type="auto"/>
            <w:tcBorders>
              <w:top w:val="single" w:sz="4" w:space="0" w:color="auto"/>
              <w:left w:val="nil"/>
              <w:bottom w:val="single" w:sz="4" w:space="0" w:color="auto"/>
              <w:right w:val="nil"/>
            </w:tcBorders>
            <w:shd w:val="clear" w:color="auto" w:fill="auto"/>
            <w:noWrap/>
            <w:vAlign w:val="bottom"/>
            <w:hideMark/>
          </w:tcPr>
          <w:p w14:paraId="184702A5" w14:textId="77777777" w:rsidR="000B2175" w:rsidRDefault="000B2175">
            <w:pPr>
              <w:rPr>
                <w:rFonts w:ascii="Arial" w:hAnsi="Arial" w:cs="Arial"/>
                <w:color w:val="000000"/>
                <w:sz w:val="20"/>
                <w:szCs w:val="20"/>
              </w:rPr>
            </w:pPr>
          </w:p>
        </w:tc>
        <w:tc>
          <w:tcPr>
            <w:tcW w:w="0" w:type="auto"/>
            <w:tcBorders>
              <w:top w:val="single" w:sz="4" w:space="0" w:color="auto"/>
              <w:left w:val="nil"/>
              <w:bottom w:val="single" w:sz="4" w:space="0" w:color="auto"/>
              <w:right w:val="nil"/>
            </w:tcBorders>
            <w:shd w:val="clear" w:color="auto" w:fill="auto"/>
            <w:vAlign w:val="center"/>
            <w:hideMark/>
          </w:tcPr>
          <w:p w14:paraId="184702A6" w14:textId="77777777" w:rsidR="000B2175" w:rsidRDefault="000B2175">
            <w:pPr>
              <w:rPr>
                <w:sz w:val="20"/>
                <w:szCs w:val="20"/>
              </w:rPr>
            </w:pPr>
          </w:p>
        </w:tc>
      </w:tr>
      <w:tr w:rsidR="000B2175" w14:paraId="184702A9" w14:textId="77777777" w:rsidTr="0051525E">
        <w:trPr>
          <w:cantSplit/>
          <w:trHeight w:val="345"/>
        </w:trPr>
        <w:tc>
          <w:tcPr>
            <w:tcW w:w="0" w:type="auto"/>
            <w:gridSpan w:val="2"/>
            <w:tcBorders>
              <w:top w:val="single" w:sz="4" w:space="0" w:color="auto"/>
              <w:left w:val="single" w:sz="4" w:space="0" w:color="auto"/>
              <w:bottom w:val="single" w:sz="4" w:space="0" w:color="auto"/>
              <w:right w:val="single" w:sz="4" w:space="0" w:color="auto"/>
            </w:tcBorders>
            <w:shd w:val="clear" w:color="000000" w:fill="C4BD97"/>
            <w:noWrap/>
            <w:vAlign w:val="center"/>
            <w:hideMark/>
          </w:tcPr>
          <w:p w14:paraId="184702A8" w14:textId="77777777" w:rsidR="000B2175" w:rsidRDefault="000B2175">
            <w:pPr>
              <w:jc w:val="center"/>
              <w:rPr>
                <w:rFonts w:ascii="Arial" w:hAnsi="Arial" w:cs="Arial"/>
                <w:b/>
                <w:bCs/>
                <w:color w:val="000000"/>
                <w:sz w:val="20"/>
                <w:szCs w:val="20"/>
              </w:rPr>
            </w:pPr>
            <w:r>
              <w:rPr>
                <w:rFonts w:ascii="Arial" w:hAnsi="Arial" w:cs="Arial"/>
                <w:b/>
                <w:bCs/>
                <w:color w:val="000000"/>
                <w:sz w:val="20"/>
                <w:szCs w:val="20"/>
              </w:rPr>
              <w:t>International Treaties and Agreements</w:t>
            </w:r>
          </w:p>
        </w:tc>
      </w:tr>
      <w:tr w:rsidR="00F02012" w14:paraId="184702AC" w14:textId="77777777" w:rsidTr="0051525E">
        <w:trPr>
          <w:cantSplit/>
          <w:trHeight w:val="315"/>
        </w:trPr>
        <w:tc>
          <w:tcPr>
            <w:tcW w:w="0" w:type="auto"/>
            <w:tcBorders>
              <w:top w:val="single" w:sz="4" w:space="0" w:color="auto"/>
              <w:left w:val="single" w:sz="4" w:space="0" w:color="auto"/>
              <w:bottom w:val="single" w:sz="4" w:space="0" w:color="auto"/>
              <w:right w:val="single" w:sz="4" w:space="0" w:color="auto"/>
            </w:tcBorders>
            <w:shd w:val="clear" w:color="000000" w:fill="C4BD97"/>
            <w:vAlign w:val="center"/>
            <w:hideMark/>
          </w:tcPr>
          <w:p w14:paraId="184702AA" w14:textId="77777777" w:rsidR="000B2175" w:rsidRDefault="000B2175">
            <w:pPr>
              <w:jc w:val="both"/>
              <w:rPr>
                <w:rFonts w:ascii="Arial" w:hAnsi="Arial" w:cs="Arial"/>
                <w:b/>
                <w:bCs/>
                <w:color w:val="000000"/>
                <w:sz w:val="20"/>
                <w:szCs w:val="20"/>
              </w:rPr>
            </w:pPr>
            <w:r>
              <w:rPr>
                <w:rFonts w:ascii="Arial" w:hAnsi="Arial" w:cs="Arial"/>
                <w:b/>
                <w:bCs/>
                <w:color w:val="000000"/>
                <w:sz w:val="20"/>
                <w:szCs w:val="20"/>
              </w:rPr>
              <w:t>Compliance requirement</w:t>
            </w:r>
          </w:p>
        </w:tc>
        <w:tc>
          <w:tcPr>
            <w:tcW w:w="0" w:type="auto"/>
            <w:tcBorders>
              <w:top w:val="single" w:sz="4" w:space="0" w:color="auto"/>
              <w:left w:val="single" w:sz="4" w:space="0" w:color="auto"/>
              <w:bottom w:val="single" w:sz="4" w:space="0" w:color="auto"/>
              <w:right w:val="single" w:sz="4" w:space="0" w:color="auto"/>
            </w:tcBorders>
            <w:shd w:val="clear" w:color="000000" w:fill="C4BD97"/>
            <w:vAlign w:val="center"/>
            <w:hideMark/>
          </w:tcPr>
          <w:p w14:paraId="184702AB" w14:textId="77777777" w:rsidR="000B2175" w:rsidRDefault="000B2175">
            <w:pPr>
              <w:jc w:val="both"/>
              <w:rPr>
                <w:rFonts w:ascii="Arial" w:hAnsi="Arial" w:cs="Arial"/>
                <w:b/>
                <w:bCs/>
                <w:color w:val="000000"/>
                <w:sz w:val="20"/>
                <w:szCs w:val="20"/>
              </w:rPr>
            </w:pPr>
            <w:r>
              <w:rPr>
                <w:rFonts w:ascii="Arial" w:hAnsi="Arial" w:cs="Arial"/>
                <w:b/>
                <w:bCs/>
                <w:color w:val="000000"/>
                <w:sz w:val="20"/>
                <w:szCs w:val="20"/>
              </w:rPr>
              <w:t>Version and/or Date</w:t>
            </w:r>
          </w:p>
        </w:tc>
      </w:tr>
      <w:tr w:rsidR="00F02012" w14:paraId="184702AF" w14:textId="77777777" w:rsidTr="0051525E">
        <w:trPr>
          <w:cantSplit/>
          <w:trHeight w:val="804"/>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184702AD" w14:textId="77777777" w:rsidR="000B2175" w:rsidRDefault="000B2175">
            <w:pPr>
              <w:rPr>
                <w:rFonts w:ascii="Arial" w:hAnsi="Arial" w:cs="Arial"/>
                <w:color w:val="000000"/>
                <w:sz w:val="20"/>
                <w:szCs w:val="20"/>
              </w:rPr>
            </w:pPr>
            <w:r>
              <w:rPr>
                <w:rFonts w:ascii="Arial" w:hAnsi="Arial" w:cs="Arial"/>
                <w:color w:val="000000"/>
                <w:sz w:val="20"/>
                <w:szCs w:val="20"/>
              </w:rPr>
              <w:t>Declaration of Her Majesty's Government regarding the Administration of the Sovereign Based Areas mentioned ing the Treaty Concerning the Establishment of the Repiblic of Cyprus which Remains under Sovereignty of the UK</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2AE" w14:textId="77777777" w:rsidR="000B2175" w:rsidRDefault="000B2175">
            <w:pPr>
              <w:jc w:val="both"/>
              <w:rPr>
                <w:rFonts w:ascii="Arial" w:hAnsi="Arial" w:cs="Arial"/>
                <w:color w:val="000000"/>
                <w:sz w:val="20"/>
                <w:szCs w:val="20"/>
              </w:rPr>
            </w:pPr>
            <w:r>
              <w:rPr>
                <w:rFonts w:ascii="Arial" w:hAnsi="Arial" w:cs="Arial"/>
                <w:color w:val="000000"/>
                <w:sz w:val="20"/>
                <w:szCs w:val="20"/>
              </w:rPr>
              <w:t>Dated 1960</w:t>
            </w:r>
          </w:p>
        </w:tc>
      </w:tr>
      <w:tr w:rsidR="00F02012" w14:paraId="184702B2"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2B0" w14:textId="77777777" w:rsidR="000B2175" w:rsidRDefault="000B2175">
            <w:pPr>
              <w:rPr>
                <w:rFonts w:ascii="Arial" w:hAnsi="Arial" w:cs="Arial"/>
                <w:color w:val="000000"/>
                <w:sz w:val="20"/>
                <w:szCs w:val="20"/>
              </w:rPr>
            </w:pPr>
            <w:r>
              <w:rPr>
                <w:rFonts w:ascii="Arial" w:hAnsi="Arial" w:cs="Arial"/>
                <w:color w:val="000000"/>
                <w:sz w:val="20"/>
                <w:szCs w:val="20"/>
              </w:rPr>
              <w:t>Sovereign Base Areas Ordnance and Legislative Index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702B1" w14:textId="77777777" w:rsidR="000B2175" w:rsidRDefault="000B2175">
            <w:pPr>
              <w:rPr>
                <w:rFonts w:ascii="Arial" w:hAnsi="Arial" w:cs="Arial"/>
                <w:sz w:val="20"/>
                <w:szCs w:val="20"/>
              </w:rPr>
            </w:pPr>
            <w:r>
              <w:rPr>
                <w:rFonts w:ascii="Arial" w:hAnsi="Arial" w:cs="Arial"/>
                <w:sz w:val="20"/>
                <w:szCs w:val="20"/>
              </w:rPr>
              <w:t>2nd June 2017</w:t>
            </w:r>
          </w:p>
        </w:tc>
      </w:tr>
      <w:tr w:rsidR="00F02012" w14:paraId="184702B5"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702B3" w14:textId="77777777" w:rsidR="000B2175" w:rsidRDefault="000B2175">
            <w:pPr>
              <w:rPr>
                <w:rFonts w:ascii="Arial" w:hAnsi="Arial" w:cs="Arial"/>
                <w:color w:val="000000"/>
                <w:sz w:val="20"/>
                <w:szCs w:val="20"/>
              </w:rPr>
            </w:pPr>
            <w:r>
              <w:rPr>
                <w:rFonts w:ascii="Arial" w:hAnsi="Arial" w:cs="Arial"/>
                <w:color w:val="000000"/>
                <w:sz w:val="20"/>
                <w:szCs w:val="20"/>
              </w:rPr>
              <w:t>Status of Forces Agreement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2B4" w14:textId="77777777" w:rsidR="000B2175" w:rsidRDefault="000B2175">
            <w:pPr>
              <w:jc w:val="both"/>
              <w:rPr>
                <w:rFonts w:ascii="Arial" w:hAnsi="Arial" w:cs="Arial"/>
                <w:color w:val="000000"/>
                <w:sz w:val="20"/>
                <w:szCs w:val="20"/>
              </w:rPr>
            </w:pPr>
            <w:r>
              <w:rPr>
                <w:rFonts w:ascii="Arial" w:hAnsi="Arial" w:cs="Arial"/>
                <w:color w:val="000000"/>
                <w:sz w:val="20"/>
                <w:szCs w:val="20"/>
              </w:rPr>
              <w:t>Where Ap</w:t>
            </w:r>
            <w:r w:rsidR="00F02012">
              <w:rPr>
                <w:rFonts w:ascii="Arial" w:hAnsi="Arial" w:cs="Arial"/>
                <w:color w:val="000000"/>
                <w:sz w:val="20"/>
                <w:szCs w:val="20"/>
              </w:rPr>
              <w:t>p</w:t>
            </w:r>
            <w:r>
              <w:rPr>
                <w:rFonts w:ascii="Arial" w:hAnsi="Arial" w:cs="Arial"/>
                <w:color w:val="000000"/>
                <w:sz w:val="20"/>
                <w:szCs w:val="20"/>
              </w:rPr>
              <w:t>licable</w:t>
            </w:r>
          </w:p>
        </w:tc>
      </w:tr>
      <w:tr w:rsidR="00F02012" w14:paraId="184702B8" w14:textId="77777777" w:rsidTr="0051525E">
        <w:trPr>
          <w:cantSplit/>
          <w:trHeight w:val="276"/>
        </w:trPr>
        <w:tc>
          <w:tcPr>
            <w:tcW w:w="0" w:type="auto"/>
            <w:tcBorders>
              <w:top w:val="single" w:sz="4" w:space="0" w:color="auto"/>
              <w:left w:val="nil"/>
              <w:bottom w:val="single" w:sz="4" w:space="0" w:color="auto"/>
              <w:right w:val="nil"/>
            </w:tcBorders>
            <w:shd w:val="clear" w:color="auto" w:fill="auto"/>
            <w:vAlign w:val="center"/>
            <w:hideMark/>
          </w:tcPr>
          <w:p w14:paraId="184702B6" w14:textId="77777777" w:rsidR="000B2175" w:rsidRDefault="000B2175">
            <w:pPr>
              <w:jc w:val="both"/>
              <w:rPr>
                <w:rFonts w:ascii="Arial" w:hAnsi="Arial" w:cs="Arial"/>
                <w:color w:val="000000"/>
                <w:sz w:val="20"/>
                <w:szCs w:val="20"/>
              </w:rPr>
            </w:pPr>
          </w:p>
        </w:tc>
        <w:tc>
          <w:tcPr>
            <w:tcW w:w="0" w:type="auto"/>
            <w:tcBorders>
              <w:top w:val="single" w:sz="4" w:space="0" w:color="auto"/>
              <w:left w:val="nil"/>
              <w:bottom w:val="single" w:sz="4" w:space="0" w:color="auto"/>
              <w:right w:val="nil"/>
            </w:tcBorders>
            <w:shd w:val="clear" w:color="auto" w:fill="auto"/>
            <w:vAlign w:val="center"/>
            <w:hideMark/>
          </w:tcPr>
          <w:p w14:paraId="184702B7" w14:textId="77777777" w:rsidR="000B2175" w:rsidRDefault="000B2175">
            <w:pPr>
              <w:jc w:val="both"/>
              <w:rPr>
                <w:sz w:val="20"/>
                <w:szCs w:val="20"/>
              </w:rPr>
            </w:pPr>
          </w:p>
        </w:tc>
      </w:tr>
      <w:tr w:rsidR="000B2175" w14:paraId="184702BA" w14:textId="77777777" w:rsidTr="0051525E">
        <w:trPr>
          <w:cantSplit/>
          <w:trHeight w:val="276"/>
        </w:trPr>
        <w:tc>
          <w:tcPr>
            <w:tcW w:w="0" w:type="auto"/>
            <w:gridSpan w:val="2"/>
            <w:tcBorders>
              <w:top w:val="single" w:sz="4" w:space="0" w:color="auto"/>
              <w:left w:val="single" w:sz="4" w:space="0" w:color="auto"/>
              <w:bottom w:val="single" w:sz="4" w:space="0" w:color="auto"/>
              <w:right w:val="single" w:sz="4" w:space="0" w:color="auto"/>
            </w:tcBorders>
            <w:shd w:val="clear" w:color="000000" w:fill="C4BD97"/>
            <w:vAlign w:val="center"/>
            <w:hideMark/>
          </w:tcPr>
          <w:p w14:paraId="184702B9" w14:textId="77777777" w:rsidR="000B2175" w:rsidRDefault="00F02012" w:rsidP="00F02012">
            <w:pPr>
              <w:jc w:val="center"/>
              <w:rPr>
                <w:rFonts w:ascii="Arial" w:hAnsi="Arial" w:cs="Arial"/>
                <w:b/>
                <w:bCs/>
                <w:color w:val="000000"/>
                <w:sz w:val="20"/>
                <w:szCs w:val="20"/>
              </w:rPr>
            </w:pPr>
            <w:r>
              <w:rPr>
                <w:rFonts w:ascii="Arial" w:hAnsi="Arial" w:cs="Arial"/>
                <w:b/>
                <w:bCs/>
                <w:color w:val="000000"/>
                <w:sz w:val="20"/>
                <w:szCs w:val="20"/>
              </w:rPr>
              <w:t>JSP (including but not limited to)</w:t>
            </w:r>
          </w:p>
        </w:tc>
      </w:tr>
      <w:tr w:rsidR="00F02012" w14:paraId="184702BD"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000000" w:fill="C4BD97"/>
            <w:vAlign w:val="center"/>
            <w:hideMark/>
          </w:tcPr>
          <w:p w14:paraId="184702BB" w14:textId="77777777" w:rsidR="000B2175" w:rsidRDefault="000B2175">
            <w:pPr>
              <w:jc w:val="both"/>
              <w:rPr>
                <w:rFonts w:ascii="Arial" w:hAnsi="Arial" w:cs="Arial"/>
                <w:b/>
                <w:bCs/>
                <w:color w:val="000000"/>
                <w:sz w:val="20"/>
                <w:szCs w:val="20"/>
              </w:rPr>
            </w:pPr>
            <w:r>
              <w:rPr>
                <w:rFonts w:ascii="Arial" w:hAnsi="Arial" w:cs="Arial"/>
                <w:b/>
                <w:bCs/>
                <w:color w:val="000000"/>
                <w:sz w:val="20"/>
                <w:szCs w:val="20"/>
              </w:rPr>
              <w:t>Compliance requirement</w:t>
            </w:r>
          </w:p>
        </w:tc>
        <w:tc>
          <w:tcPr>
            <w:tcW w:w="0" w:type="auto"/>
            <w:tcBorders>
              <w:top w:val="single" w:sz="4" w:space="0" w:color="auto"/>
              <w:left w:val="single" w:sz="4" w:space="0" w:color="auto"/>
              <w:bottom w:val="single" w:sz="4" w:space="0" w:color="auto"/>
              <w:right w:val="single" w:sz="4" w:space="0" w:color="auto"/>
            </w:tcBorders>
            <w:shd w:val="clear" w:color="000000" w:fill="C4BD97"/>
            <w:vAlign w:val="center"/>
            <w:hideMark/>
          </w:tcPr>
          <w:p w14:paraId="184702BC" w14:textId="77777777" w:rsidR="000B2175" w:rsidRDefault="000B2175">
            <w:pPr>
              <w:jc w:val="both"/>
              <w:rPr>
                <w:rFonts w:ascii="Arial" w:hAnsi="Arial" w:cs="Arial"/>
                <w:b/>
                <w:bCs/>
                <w:color w:val="000000"/>
                <w:sz w:val="20"/>
                <w:szCs w:val="20"/>
              </w:rPr>
            </w:pPr>
            <w:r>
              <w:rPr>
                <w:rFonts w:ascii="Arial" w:hAnsi="Arial" w:cs="Arial"/>
                <w:b/>
                <w:bCs/>
                <w:color w:val="000000"/>
                <w:sz w:val="20"/>
                <w:szCs w:val="20"/>
              </w:rPr>
              <w:t>Version and/or Date</w:t>
            </w:r>
          </w:p>
        </w:tc>
      </w:tr>
      <w:tr w:rsidR="00F02012" w14:paraId="184702C0" w14:textId="77777777" w:rsidTr="0051525E">
        <w:trPr>
          <w:cantSplit/>
          <w:trHeight w:val="5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2BE" w14:textId="77777777" w:rsidR="000B2175" w:rsidRDefault="000B2175">
            <w:pPr>
              <w:jc w:val="both"/>
              <w:rPr>
                <w:rFonts w:ascii="Arial" w:hAnsi="Arial" w:cs="Arial"/>
                <w:color w:val="000000"/>
                <w:sz w:val="20"/>
                <w:szCs w:val="20"/>
              </w:rPr>
            </w:pPr>
            <w:r>
              <w:rPr>
                <w:rFonts w:ascii="Arial" w:hAnsi="Arial" w:cs="Arial"/>
                <w:color w:val="000000"/>
                <w:sz w:val="20"/>
                <w:szCs w:val="20"/>
              </w:rPr>
              <w:t>JSP 317   Joint Service Safety Regulations for the Storage and Handling of Fuels &amp; Lubricants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702BF" w14:textId="77777777" w:rsidR="000B2175" w:rsidRDefault="000B2175">
            <w:pPr>
              <w:rPr>
                <w:rFonts w:ascii="Arial" w:hAnsi="Arial" w:cs="Arial"/>
                <w:color w:val="000000"/>
                <w:sz w:val="20"/>
                <w:szCs w:val="20"/>
              </w:rPr>
            </w:pPr>
            <w:r>
              <w:rPr>
                <w:rFonts w:ascii="Arial" w:hAnsi="Arial" w:cs="Arial"/>
                <w:color w:val="000000"/>
                <w:sz w:val="20"/>
                <w:szCs w:val="20"/>
              </w:rPr>
              <w:t>v6 - Issued Apr 2017</w:t>
            </w:r>
          </w:p>
        </w:tc>
      </w:tr>
      <w:tr w:rsidR="00F02012" w14:paraId="184702C3"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2C1" w14:textId="77777777" w:rsidR="000B2175" w:rsidRDefault="000B2175">
            <w:pPr>
              <w:jc w:val="both"/>
              <w:rPr>
                <w:rFonts w:ascii="Arial" w:hAnsi="Arial" w:cs="Arial"/>
                <w:color w:val="000000"/>
                <w:sz w:val="20"/>
                <w:szCs w:val="20"/>
              </w:rPr>
            </w:pPr>
            <w:r>
              <w:rPr>
                <w:rFonts w:ascii="Arial" w:hAnsi="Arial" w:cs="Arial"/>
                <w:color w:val="000000"/>
                <w:sz w:val="20"/>
                <w:szCs w:val="20"/>
              </w:rPr>
              <w:t>JSP 319 Joint Service Regulations for the Storage, Handling and Use of Gases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702C2" w14:textId="77777777" w:rsidR="000B2175" w:rsidRDefault="000B2175">
            <w:pPr>
              <w:rPr>
                <w:rFonts w:ascii="Arial" w:hAnsi="Arial" w:cs="Arial"/>
                <w:color w:val="000000"/>
                <w:sz w:val="20"/>
                <w:szCs w:val="20"/>
              </w:rPr>
            </w:pPr>
            <w:r>
              <w:rPr>
                <w:rFonts w:ascii="Arial" w:hAnsi="Arial" w:cs="Arial"/>
                <w:color w:val="000000"/>
                <w:sz w:val="20"/>
                <w:szCs w:val="20"/>
              </w:rPr>
              <w:t>v4.1 - Issued Jun 16</w:t>
            </w:r>
          </w:p>
        </w:tc>
      </w:tr>
      <w:tr w:rsidR="00F02012" w14:paraId="184702C6" w14:textId="77777777" w:rsidTr="0051525E">
        <w:trPr>
          <w:cantSplit/>
          <w:trHeight w:val="80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2C4" w14:textId="77777777" w:rsidR="000B2175" w:rsidRDefault="000B2175">
            <w:pPr>
              <w:jc w:val="both"/>
              <w:rPr>
                <w:rFonts w:ascii="Arial" w:hAnsi="Arial" w:cs="Arial"/>
                <w:color w:val="000000"/>
                <w:sz w:val="20"/>
                <w:szCs w:val="20"/>
              </w:rPr>
            </w:pPr>
            <w:r>
              <w:rPr>
                <w:rFonts w:ascii="Arial" w:hAnsi="Arial" w:cs="Arial"/>
                <w:color w:val="000000"/>
                <w:sz w:val="20"/>
                <w:szCs w:val="20"/>
              </w:rPr>
              <w:t xml:space="preserve">JSP 375   Management of Health and Safety in Defence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2C5" w14:textId="77777777" w:rsidR="000B2175" w:rsidRDefault="000B2175">
            <w:pPr>
              <w:rPr>
                <w:rFonts w:ascii="Arial" w:hAnsi="Arial" w:cs="Arial"/>
                <w:color w:val="000000"/>
                <w:sz w:val="20"/>
                <w:szCs w:val="20"/>
              </w:rPr>
            </w:pPr>
            <w:r>
              <w:rPr>
                <w:rFonts w:ascii="Arial" w:hAnsi="Arial" w:cs="Arial"/>
                <w:color w:val="000000"/>
                <w:sz w:val="20"/>
                <w:szCs w:val="20"/>
              </w:rPr>
              <w:t>Part 1 - Directive -  v1.0 - Issued Jan 16</w:t>
            </w:r>
            <w:r>
              <w:rPr>
                <w:rFonts w:ascii="Arial" w:hAnsi="Arial" w:cs="Arial"/>
                <w:color w:val="000000"/>
                <w:sz w:val="20"/>
                <w:szCs w:val="20"/>
              </w:rPr>
              <w:br/>
              <w:t>Part 2 - Guidence - v1.0- Issued Feb 17</w:t>
            </w:r>
          </w:p>
        </w:tc>
      </w:tr>
      <w:tr w:rsidR="00F02012" w14:paraId="184702C9" w14:textId="77777777" w:rsidTr="0051525E">
        <w:trPr>
          <w:cantSplit/>
          <w:trHeight w:val="80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2C7" w14:textId="77777777" w:rsidR="000B2175" w:rsidRDefault="000B2175">
            <w:pPr>
              <w:jc w:val="both"/>
              <w:rPr>
                <w:rFonts w:ascii="Arial" w:hAnsi="Arial" w:cs="Arial"/>
                <w:color w:val="000000"/>
                <w:sz w:val="20"/>
                <w:szCs w:val="20"/>
              </w:rPr>
            </w:pPr>
            <w:r>
              <w:rPr>
                <w:rFonts w:ascii="Arial" w:hAnsi="Arial" w:cs="Arial"/>
                <w:color w:val="000000"/>
                <w:sz w:val="20"/>
                <w:szCs w:val="20"/>
              </w:rPr>
              <w:t>JSP 418   Management of Environmental Protection in Defence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2C8" w14:textId="77777777" w:rsidR="000B2175" w:rsidRDefault="000B2175">
            <w:pPr>
              <w:rPr>
                <w:rFonts w:ascii="Arial" w:hAnsi="Arial" w:cs="Arial"/>
                <w:color w:val="000000"/>
                <w:sz w:val="20"/>
                <w:szCs w:val="20"/>
              </w:rPr>
            </w:pPr>
            <w:r>
              <w:rPr>
                <w:rFonts w:ascii="Arial" w:hAnsi="Arial" w:cs="Arial"/>
                <w:color w:val="000000"/>
                <w:sz w:val="20"/>
                <w:szCs w:val="20"/>
              </w:rPr>
              <w:t>Part 1 - Directive -  v1.0 - Issued Dec 14</w:t>
            </w:r>
            <w:r>
              <w:rPr>
                <w:rFonts w:ascii="Arial" w:hAnsi="Arial" w:cs="Arial"/>
                <w:color w:val="000000"/>
                <w:sz w:val="20"/>
                <w:szCs w:val="20"/>
              </w:rPr>
              <w:br/>
              <w:t>Part 2 - Guidence - v1.0- Issued Jan 16</w:t>
            </w:r>
          </w:p>
        </w:tc>
      </w:tr>
      <w:tr w:rsidR="00F02012" w14:paraId="184702CC" w14:textId="77777777" w:rsidTr="0051525E">
        <w:trPr>
          <w:cantSplit/>
          <w:trHeight w:val="5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2CA" w14:textId="77777777" w:rsidR="000B2175" w:rsidRDefault="000B2175">
            <w:pPr>
              <w:jc w:val="both"/>
              <w:rPr>
                <w:rFonts w:ascii="Arial" w:hAnsi="Arial" w:cs="Arial"/>
                <w:color w:val="000000"/>
                <w:sz w:val="20"/>
                <w:szCs w:val="20"/>
              </w:rPr>
            </w:pPr>
            <w:r>
              <w:rPr>
                <w:rFonts w:ascii="Arial" w:hAnsi="Arial" w:cs="Arial"/>
                <w:color w:val="000000"/>
                <w:sz w:val="20"/>
                <w:szCs w:val="20"/>
              </w:rPr>
              <w:t>JSP 426   Fire Safety Manual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2CB" w14:textId="77777777" w:rsidR="000B2175" w:rsidRDefault="00B701EE">
            <w:pPr>
              <w:jc w:val="both"/>
              <w:rPr>
                <w:rFonts w:ascii="Arial" w:hAnsi="Arial" w:cs="Arial"/>
                <w:color w:val="000000"/>
                <w:sz w:val="20"/>
                <w:szCs w:val="20"/>
              </w:rPr>
            </w:pPr>
            <w:r>
              <w:rPr>
                <w:rFonts w:ascii="Arial" w:hAnsi="Arial" w:cs="Arial"/>
                <w:color w:val="000000"/>
                <w:sz w:val="20"/>
                <w:szCs w:val="20"/>
              </w:rPr>
              <w:t>16 April 2013</w:t>
            </w:r>
            <w:r w:rsidR="000B2175">
              <w:rPr>
                <w:rFonts w:ascii="Arial" w:hAnsi="Arial" w:cs="Arial"/>
                <w:color w:val="000000"/>
                <w:sz w:val="20"/>
                <w:szCs w:val="20"/>
              </w:rPr>
              <w:t xml:space="preserve"> (as updated </w:t>
            </w:r>
            <w:r>
              <w:rPr>
                <w:rFonts w:ascii="Arial" w:hAnsi="Arial" w:cs="Arial"/>
                <w:color w:val="000000"/>
                <w:sz w:val="20"/>
                <w:szCs w:val="20"/>
              </w:rPr>
              <w:t>14</w:t>
            </w:r>
            <w:r w:rsidR="000B2175">
              <w:rPr>
                <w:rFonts w:ascii="Arial" w:hAnsi="Arial" w:cs="Arial"/>
                <w:color w:val="000000"/>
                <w:sz w:val="20"/>
                <w:szCs w:val="20"/>
              </w:rPr>
              <w:t xml:space="preserve"> </w:t>
            </w:r>
            <w:r>
              <w:rPr>
                <w:rFonts w:ascii="Arial" w:hAnsi="Arial" w:cs="Arial"/>
                <w:color w:val="000000"/>
                <w:sz w:val="20"/>
                <w:szCs w:val="20"/>
              </w:rPr>
              <w:t>March</w:t>
            </w:r>
            <w:r w:rsidR="000B2175">
              <w:rPr>
                <w:rFonts w:ascii="Arial" w:hAnsi="Arial" w:cs="Arial"/>
                <w:color w:val="000000"/>
                <w:sz w:val="20"/>
                <w:szCs w:val="20"/>
              </w:rPr>
              <w:t xml:space="preserve"> 201</w:t>
            </w:r>
            <w:r>
              <w:rPr>
                <w:rFonts w:ascii="Arial" w:hAnsi="Arial" w:cs="Arial"/>
                <w:color w:val="000000"/>
                <w:sz w:val="20"/>
                <w:szCs w:val="20"/>
              </w:rPr>
              <w:t>6)</w:t>
            </w:r>
            <w:r w:rsidR="000B2175">
              <w:rPr>
                <w:rFonts w:ascii="Arial" w:hAnsi="Arial" w:cs="Arial"/>
                <w:color w:val="000000"/>
                <w:sz w:val="20"/>
                <w:szCs w:val="20"/>
              </w:rPr>
              <w:t xml:space="preserve"> with the exception of Vol 3 leaflet 2 which is as revised August 2015</w:t>
            </w:r>
          </w:p>
        </w:tc>
      </w:tr>
      <w:tr w:rsidR="00F02012" w14:paraId="184702CF" w14:textId="77777777" w:rsidTr="0051525E">
        <w:trPr>
          <w:cantSplit/>
          <w:trHeight w:val="5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2CD" w14:textId="77777777" w:rsidR="000B2175" w:rsidRDefault="000B2175">
            <w:pPr>
              <w:jc w:val="both"/>
              <w:rPr>
                <w:rFonts w:ascii="Arial" w:hAnsi="Arial" w:cs="Arial"/>
                <w:color w:val="000000"/>
                <w:sz w:val="20"/>
                <w:szCs w:val="20"/>
              </w:rPr>
            </w:pPr>
            <w:r>
              <w:rPr>
                <w:rFonts w:ascii="Arial" w:hAnsi="Arial" w:cs="Arial"/>
                <w:color w:val="000000"/>
                <w:sz w:val="20"/>
                <w:szCs w:val="20"/>
              </w:rPr>
              <w:t>JSP 434   Defence Construction in the Built Environment - Volume 1: Governance and Best Practice; Volume 2: Delivery and Performance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2CE" w14:textId="77777777" w:rsidR="000B2175" w:rsidRDefault="000B2175">
            <w:pPr>
              <w:jc w:val="both"/>
              <w:rPr>
                <w:rFonts w:ascii="Arial" w:hAnsi="Arial" w:cs="Arial"/>
                <w:color w:val="000000"/>
                <w:sz w:val="20"/>
                <w:szCs w:val="20"/>
              </w:rPr>
            </w:pPr>
            <w:r>
              <w:rPr>
                <w:rFonts w:ascii="Arial" w:hAnsi="Arial" w:cs="Arial"/>
                <w:color w:val="000000"/>
                <w:sz w:val="20"/>
                <w:szCs w:val="20"/>
              </w:rPr>
              <w:t>Version 1 / May 2006</w:t>
            </w:r>
          </w:p>
        </w:tc>
      </w:tr>
      <w:tr w:rsidR="00F02012" w14:paraId="184702D2" w14:textId="77777777" w:rsidTr="0051525E">
        <w:trPr>
          <w:cantSplit/>
          <w:trHeight w:val="80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2D0" w14:textId="77777777" w:rsidR="000B2175" w:rsidRDefault="000B2175">
            <w:pPr>
              <w:jc w:val="both"/>
              <w:rPr>
                <w:rFonts w:ascii="Arial" w:hAnsi="Arial" w:cs="Arial"/>
                <w:color w:val="000000"/>
                <w:sz w:val="20"/>
                <w:szCs w:val="20"/>
              </w:rPr>
            </w:pPr>
            <w:r>
              <w:rPr>
                <w:rFonts w:ascii="Arial" w:hAnsi="Arial" w:cs="Arial"/>
                <w:color w:val="000000"/>
                <w:sz w:val="20"/>
                <w:szCs w:val="20"/>
              </w:rPr>
              <w:t>JSP 440   Defence Manual of Security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2D1" w14:textId="77777777" w:rsidR="000B2175" w:rsidRDefault="000B2175">
            <w:pPr>
              <w:rPr>
                <w:rFonts w:ascii="Arial" w:hAnsi="Arial" w:cs="Arial"/>
                <w:color w:val="000000"/>
                <w:sz w:val="20"/>
                <w:szCs w:val="20"/>
              </w:rPr>
            </w:pPr>
            <w:r>
              <w:rPr>
                <w:rFonts w:ascii="Arial" w:hAnsi="Arial" w:cs="Arial"/>
                <w:color w:val="000000"/>
                <w:sz w:val="20"/>
                <w:szCs w:val="20"/>
              </w:rPr>
              <w:t>Part 1 - Directive -  v6.0 - Issued Mar 17</w:t>
            </w:r>
            <w:r>
              <w:rPr>
                <w:rFonts w:ascii="Arial" w:hAnsi="Arial" w:cs="Arial"/>
                <w:color w:val="000000"/>
                <w:sz w:val="20"/>
                <w:szCs w:val="20"/>
              </w:rPr>
              <w:br/>
              <w:t>Part 2 - Guidence - v6.0 - Issued Mar 17</w:t>
            </w:r>
          </w:p>
        </w:tc>
      </w:tr>
      <w:tr w:rsidR="00F02012" w14:paraId="184702D5"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2D3" w14:textId="77777777" w:rsidR="000B2175" w:rsidRDefault="000B2175">
            <w:pPr>
              <w:jc w:val="both"/>
              <w:rPr>
                <w:rFonts w:ascii="Arial" w:hAnsi="Arial" w:cs="Arial"/>
                <w:color w:val="000000"/>
                <w:sz w:val="20"/>
                <w:szCs w:val="20"/>
              </w:rPr>
            </w:pPr>
            <w:r>
              <w:rPr>
                <w:rFonts w:ascii="Arial" w:hAnsi="Arial" w:cs="Arial"/>
                <w:color w:val="000000"/>
                <w:sz w:val="20"/>
                <w:szCs w:val="20"/>
              </w:rPr>
              <w:t>JSP 435 Defence Estate Management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702D4" w14:textId="77777777" w:rsidR="000B2175" w:rsidRDefault="000B2175">
            <w:pPr>
              <w:rPr>
                <w:rFonts w:ascii="Arial" w:hAnsi="Arial" w:cs="Arial"/>
                <w:color w:val="000000"/>
                <w:sz w:val="20"/>
                <w:szCs w:val="20"/>
              </w:rPr>
            </w:pPr>
            <w:r>
              <w:rPr>
                <w:rFonts w:ascii="Arial" w:hAnsi="Arial" w:cs="Arial"/>
                <w:color w:val="000000"/>
                <w:sz w:val="20"/>
                <w:szCs w:val="20"/>
              </w:rPr>
              <w:t>v1.0 - Issued 01/02/2010</w:t>
            </w:r>
          </w:p>
        </w:tc>
      </w:tr>
      <w:tr w:rsidR="00F02012" w14:paraId="184702D8" w14:textId="77777777" w:rsidTr="0051525E">
        <w:trPr>
          <w:cantSplit/>
          <w:trHeight w:val="80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2D6" w14:textId="77777777" w:rsidR="000B2175" w:rsidRDefault="000B2175">
            <w:pPr>
              <w:jc w:val="both"/>
              <w:rPr>
                <w:rFonts w:ascii="Arial" w:hAnsi="Arial" w:cs="Arial"/>
                <w:color w:val="000000"/>
                <w:sz w:val="20"/>
                <w:szCs w:val="20"/>
              </w:rPr>
            </w:pPr>
            <w:r>
              <w:rPr>
                <w:rFonts w:ascii="Arial" w:hAnsi="Arial" w:cs="Arial"/>
                <w:color w:val="000000"/>
                <w:sz w:val="20"/>
                <w:szCs w:val="20"/>
              </w:rPr>
              <w:t>JSP 454 (Issue 5)  Land Systems Safety and Environmental Protection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2D7" w14:textId="77777777" w:rsidR="000B2175" w:rsidRDefault="000B2175">
            <w:pPr>
              <w:rPr>
                <w:rFonts w:ascii="Arial" w:hAnsi="Arial" w:cs="Arial"/>
                <w:color w:val="000000"/>
                <w:sz w:val="20"/>
                <w:szCs w:val="20"/>
              </w:rPr>
            </w:pPr>
            <w:r>
              <w:rPr>
                <w:rFonts w:ascii="Arial" w:hAnsi="Arial" w:cs="Arial"/>
                <w:color w:val="000000"/>
                <w:sz w:val="20"/>
                <w:szCs w:val="20"/>
              </w:rPr>
              <w:t>Part 1 - Directive -  v7.0 - Issued Jul 16</w:t>
            </w:r>
            <w:r>
              <w:rPr>
                <w:rFonts w:ascii="Arial" w:hAnsi="Arial" w:cs="Arial"/>
                <w:color w:val="000000"/>
                <w:sz w:val="20"/>
                <w:szCs w:val="20"/>
              </w:rPr>
              <w:br/>
              <w:t>Part 2 - Guidence - v7.0 - Issued Jul 16</w:t>
            </w:r>
          </w:p>
        </w:tc>
      </w:tr>
      <w:tr w:rsidR="00F02012" w14:paraId="184702DB" w14:textId="77777777" w:rsidTr="0051525E">
        <w:trPr>
          <w:cantSplit/>
          <w:trHeight w:val="80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2D9" w14:textId="77777777" w:rsidR="000B2175" w:rsidRDefault="000B2175">
            <w:pPr>
              <w:jc w:val="both"/>
              <w:rPr>
                <w:rFonts w:ascii="Arial" w:hAnsi="Arial" w:cs="Arial"/>
                <w:color w:val="000000"/>
                <w:sz w:val="20"/>
                <w:szCs w:val="20"/>
              </w:rPr>
            </w:pPr>
            <w:r>
              <w:rPr>
                <w:rFonts w:ascii="Arial" w:hAnsi="Arial" w:cs="Arial"/>
                <w:color w:val="000000"/>
                <w:sz w:val="20"/>
                <w:szCs w:val="20"/>
              </w:rPr>
              <w:t>JSP 462   Financial Management Policy Manual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2DA" w14:textId="77777777" w:rsidR="000B2175" w:rsidRDefault="000B2175">
            <w:pPr>
              <w:rPr>
                <w:rFonts w:ascii="Arial" w:hAnsi="Arial" w:cs="Arial"/>
                <w:color w:val="000000"/>
                <w:sz w:val="20"/>
                <w:szCs w:val="20"/>
              </w:rPr>
            </w:pPr>
            <w:r>
              <w:rPr>
                <w:rFonts w:ascii="Arial" w:hAnsi="Arial" w:cs="Arial"/>
                <w:color w:val="000000"/>
                <w:sz w:val="20"/>
                <w:szCs w:val="20"/>
              </w:rPr>
              <w:t>Part 1 - Directive -  v5.0 - Issued Apr 17</w:t>
            </w:r>
            <w:r>
              <w:rPr>
                <w:rFonts w:ascii="Arial" w:hAnsi="Arial" w:cs="Arial"/>
                <w:color w:val="000000"/>
                <w:sz w:val="20"/>
                <w:szCs w:val="20"/>
              </w:rPr>
              <w:br/>
              <w:t>Part 2 - Guidence - v5.0 - Issued Apr 17</w:t>
            </w:r>
          </w:p>
        </w:tc>
      </w:tr>
      <w:tr w:rsidR="00F02012" w14:paraId="184702DE"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2DC" w14:textId="77777777" w:rsidR="000B2175" w:rsidRDefault="000B2175">
            <w:pPr>
              <w:jc w:val="both"/>
              <w:rPr>
                <w:rFonts w:ascii="Arial" w:hAnsi="Arial" w:cs="Arial"/>
                <w:color w:val="000000"/>
                <w:sz w:val="20"/>
                <w:szCs w:val="20"/>
              </w:rPr>
            </w:pPr>
            <w:r>
              <w:rPr>
                <w:rFonts w:ascii="Arial" w:hAnsi="Arial" w:cs="Arial"/>
                <w:color w:val="000000"/>
                <w:sz w:val="20"/>
                <w:szCs w:val="20"/>
              </w:rPr>
              <w:t>JSP 471   Defence Nuclear Accident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2DD" w14:textId="77777777" w:rsidR="000B2175" w:rsidRDefault="000B2175">
            <w:pPr>
              <w:jc w:val="both"/>
              <w:rPr>
                <w:rFonts w:ascii="Arial" w:hAnsi="Arial" w:cs="Arial"/>
                <w:color w:val="000000"/>
                <w:sz w:val="20"/>
                <w:szCs w:val="20"/>
              </w:rPr>
            </w:pPr>
            <w:r>
              <w:rPr>
                <w:rFonts w:ascii="Arial" w:hAnsi="Arial" w:cs="Arial"/>
                <w:color w:val="000000"/>
                <w:sz w:val="20"/>
                <w:szCs w:val="20"/>
              </w:rPr>
              <w:t>Version 1.1 / November 2013</w:t>
            </w:r>
          </w:p>
        </w:tc>
      </w:tr>
      <w:tr w:rsidR="00F02012" w14:paraId="184702E1" w14:textId="77777777" w:rsidTr="0051525E">
        <w:trPr>
          <w:cantSplit/>
          <w:trHeight w:val="80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84702DF" w14:textId="77777777" w:rsidR="000B2175" w:rsidRDefault="000B2175">
            <w:pPr>
              <w:jc w:val="both"/>
              <w:rPr>
                <w:rFonts w:ascii="Arial" w:hAnsi="Arial" w:cs="Arial"/>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84702E0" w14:textId="77777777" w:rsidR="000B2175" w:rsidRDefault="000B2175">
            <w:pPr>
              <w:rPr>
                <w:rFonts w:ascii="Arial" w:hAnsi="Arial" w:cs="Arial"/>
                <w:color w:val="000000"/>
                <w:sz w:val="20"/>
                <w:szCs w:val="20"/>
              </w:rPr>
            </w:pPr>
          </w:p>
        </w:tc>
      </w:tr>
      <w:tr w:rsidR="00F02012" w14:paraId="184702E4"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2E2" w14:textId="77777777" w:rsidR="000B2175" w:rsidRDefault="000B2175">
            <w:pPr>
              <w:jc w:val="both"/>
              <w:rPr>
                <w:rFonts w:ascii="Arial" w:hAnsi="Arial" w:cs="Arial"/>
                <w:color w:val="000000"/>
                <w:sz w:val="20"/>
                <w:szCs w:val="20"/>
              </w:rPr>
            </w:pPr>
            <w:r>
              <w:rPr>
                <w:rFonts w:ascii="Arial" w:hAnsi="Arial" w:cs="Arial"/>
                <w:color w:val="000000"/>
                <w:sz w:val="20"/>
                <w:szCs w:val="20"/>
              </w:rPr>
              <w:t>JSP 482 MOD Explosive Regulations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2E3" w14:textId="77777777" w:rsidR="000B2175" w:rsidRDefault="000B2175">
            <w:pPr>
              <w:jc w:val="both"/>
              <w:rPr>
                <w:rFonts w:ascii="Arial" w:hAnsi="Arial" w:cs="Arial"/>
                <w:color w:val="000000"/>
                <w:sz w:val="20"/>
                <w:szCs w:val="20"/>
              </w:rPr>
            </w:pPr>
            <w:r>
              <w:rPr>
                <w:rFonts w:ascii="Arial" w:hAnsi="Arial" w:cs="Arial"/>
                <w:color w:val="000000"/>
                <w:sz w:val="20"/>
                <w:szCs w:val="20"/>
              </w:rPr>
              <w:t>01/05/2013 - Edition 4</w:t>
            </w:r>
          </w:p>
        </w:tc>
      </w:tr>
      <w:tr w:rsidR="00F02012" w14:paraId="184702E7"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2E5" w14:textId="77777777" w:rsidR="000B2175" w:rsidRDefault="000B2175">
            <w:pPr>
              <w:jc w:val="both"/>
              <w:rPr>
                <w:rFonts w:ascii="Arial" w:hAnsi="Arial" w:cs="Arial"/>
                <w:color w:val="000000"/>
                <w:sz w:val="20"/>
                <w:szCs w:val="20"/>
              </w:rPr>
            </w:pPr>
            <w:r>
              <w:rPr>
                <w:rFonts w:ascii="Arial" w:hAnsi="Arial" w:cs="Arial"/>
                <w:color w:val="000000"/>
                <w:sz w:val="20"/>
                <w:szCs w:val="20"/>
              </w:rPr>
              <w:t>JSP 498   Major Accident Control Regulations (MACR)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2E6" w14:textId="77777777" w:rsidR="000B2175" w:rsidRDefault="000B2175">
            <w:pPr>
              <w:jc w:val="both"/>
              <w:rPr>
                <w:rFonts w:ascii="Arial" w:hAnsi="Arial" w:cs="Arial"/>
                <w:color w:val="000000"/>
                <w:sz w:val="20"/>
                <w:szCs w:val="20"/>
              </w:rPr>
            </w:pPr>
            <w:r>
              <w:rPr>
                <w:rFonts w:ascii="Arial" w:hAnsi="Arial" w:cs="Arial"/>
                <w:color w:val="000000"/>
                <w:sz w:val="20"/>
                <w:szCs w:val="20"/>
              </w:rPr>
              <w:t>Edition 4 / 2013</w:t>
            </w:r>
          </w:p>
        </w:tc>
      </w:tr>
      <w:tr w:rsidR="00F02012" w14:paraId="184702EA"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84702E8" w14:textId="77777777" w:rsidR="000B2175" w:rsidRDefault="000B2175">
            <w:pPr>
              <w:jc w:val="both"/>
              <w:rPr>
                <w:rFonts w:ascii="Arial" w:hAnsi="Arial" w:cs="Arial"/>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84702E9" w14:textId="77777777" w:rsidR="000B2175" w:rsidRDefault="000B2175">
            <w:pPr>
              <w:rPr>
                <w:rFonts w:ascii="Arial" w:hAnsi="Arial" w:cs="Arial"/>
                <w:color w:val="000000"/>
                <w:sz w:val="20"/>
                <w:szCs w:val="20"/>
              </w:rPr>
            </w:pPr>
          </w:p>
        </w:tc>
      </w:tr>
      <w:tr w:rsidR="00F02012" w14:paraId="184702ED"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2EB" w14:textId="77777777" w:rsidR="000B2175" w:rsidRDefault="000B2175">
            <w:pPr>
              <w:jc w:val="both"/>
              <w:rPr>
                <w:rFonts w:ascii="Arial" w:hAnsi="Arial" w:cs="Arial"/>
                <w:color w:val="000000"/>
                <w:sz w:val="20"/>
                <w:szCs w:val="20"/>
              </w:rPr>
            </w:pPr>
            <w:r>
              <w:rPr>
                <w:rFonts w:ascii="Arial" w:hAnsi="Arial" w:cs="Arial"/>
                <w:color w:val="000000"/>
                <w:sz w:val="20"/>
                <w:szCs w:val="20"/>
              </w:rPr>
              <w:t>JSP 507 Investment Appraisal and Evaluation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2EC" w14:textId="77777777" w:rsidR="000B2175" w:rsidRDefault="000B2175">
            <w:pPr>
              <w:jc w:val="both"/>
              <w:rPr>
                <w:rFonts w:ascii="Arial" w:hAnsi="Arial" w:cs="Arial"/>
                <w:color w:val="000000"/>
                <w:sz w:val="20"/>
                <w:szCs w:val="20"/>
              </w:rPr>
            </w:pPr>
            <w:r>
              <w:rPr>
                <w:rFonts w:ascii="Arial" w:hAnsi="Arial" w:cs="Arial"/>
                <w:color w:val="000000"/>
                <w:sz w:val="20"/>
                <w:szCs w:val="20"/>
              </w:rPr>
              <w:t>Version 6 / January 2014</w:t>
            </w:r>
          </w:p>
        </w:tc>
      </w:tr>
      <w:tr w:rsidR="00F02012" w14:paraId="184702F0"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2EE" w14:textId="77777777" w:rsidR="000B2175" w:rsidRDefault="000B2175">
            <w:pPr>
              <w:jc w:val="both"/>
              <w:rPr>
                <w:rFonts w:ascii="Arial" w:hAnsi="Arial" w:cs="Arial"/>
                <w:color w:val="000000"/>
                <w:sz w:val="20"/>
                <w:szCs w:val="20"/>
              </w:rPr>
            </w:pPr>
            <w:r>
              <w:rPr>
                <w:rFonts w:ascii="Arial" w:hAnsi="Arial" w:cs="Arial"/>
                <w:color w:val="000000"/>
                <w:sz w:val="20"/>
                <w:szCs w:val="20"/>
              </w:rPr>
              <w:t>JSP 516   The Reserve Forces Act 1996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2EF" w14:textId="77777777" w:rsidR="000B2175" w:rsidRDefault="000B2175">
            <w:pPr>
              <w:jc w:val="both"/>
              <w:rPr>
                <w:rFonts w:ascii="Arial" w:hAnsi="Arial" w:cs="Arial"/>
                <w:color w:val="000000"/>
                <w:sz w:val="20"/>
                <w:szCs w:val="20"/>
              </w:rPr>
            </w:pPr>
            <w:r>
              <w:rPr>
                <w:rFonts w:ascii="Arial" w:hAnsi="Arial" w:cs="Arial"/>
                <w:color w:val="000000"/>
                <w:sz w:val="20"/>
                <w:szCs w:val="20"/>
              </w:rPr>
              <w:t>Version 1 / October 2014</w:t>
            </w:r>
          </w:p>
        </w:tc>
      </w:tr>
      <w:tr w:rsidR="00F02012" w14:paraId="184702F3" w14:textId="77777777" w:rsidTr="0051525E">
        <w:trPr>
          <w:cantSplit/>
          <w:trHeight w:val="80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2F1" w14:textId="77777777" w:rsidR="000B2175" w:rsidRDefault="000B2175">
            <w:pPr>
              <w:jc w:val="both"/>
              <w:rPr>
                <w:rFonts w:ascii="Arial" w:hAnsi="Arial" w:cs="Arial"/>
                <w:color w:val="000000"/>
                <w:sz w:val="20"/>
                <w:szCs w:val="20"/>
              </w:rPr>
            </w:pPr>
            <w:r>
              <w:rPr>
                <w:rFonts w:ascii="Arial" w:hAnsi="Arial" w:cs="Arial"/>
                <w:color w:val="000000"/>
                <w:sz w:val="20"/>
                <w:szCs w:val="20"/>
              </w:rPr>
              <w:t>JSP 525   Corporate Governance &amp; Risk Management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2F2" w14:textId="77777777" w:rsidR="000B2175" w:rsidRDefault="000B2175">
            <w:pPr>
              <w:rPr>
                <w:rFonts w:ascii="Arial" w:hAnsi="Arial" w:cs="Arial"/>
                <w:color w:val="000000"/>
                <w:sz w:val="20"/>
                <w:szCs w:val="20"/>
              </w:rPr>
            </w:pPr>
            <w:r>
              <w:rPr>
                <w:rFonts w:ascii="Arial" w:hAnsi="Arial" w:cs="Arial"/>
                <w:color w:val="000000"/>
                <w:sz w:val="20"/>
                <w:szCs w:val="20"/>
              </w:rPr>
              <w:t>Latest Versions:</w:t>
            </w:r>
            <w:r>
              <w:rPr>
                <w:rFonts w:ascii="Arial" w:hAnsi="Arial" w:cs="Arial"/>
                <w:color w:val="000000"/>
                <w:sz w:val="20"/>
                <w:szCs w:val="20"/>
              </w:rPr>
              <w:br/>
              <w:t>Part 1 - Directive -  Beta v1.0 - Issued Dec 14</w:t>
            </w:r>
            <w:r>
              <w:rPr>
                <w:rFonts w:ascii="Arial" w:hAnsi="Arial" w:cs="Arial"/>
                <w:color w:val="000000"/>
                <w:sz w:val="20"/>
                <w:szCs w:val="20"/>
              </w:rPr>
              <w:br/>
              <w:t>Part 2 - Guidence - Beta v1.0 - Issued July 15</w:t>
            </w:r>
          </w:p>
        </w:tc>
      </w:tr>
      <w:tr w:rsidR="00F02012" w14:paraId="184702F6" w14:textId="77777777" w:rsidTr="0051525E">
        <w:trPr>
          <w:cantSplit/>
          <w:trHeight w:val="5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2F4" w14:textId="77777777" w:rsidR="000B2175" w:rsidRDefault="000B2175">
            <w:pPr>
              <w:jc w:val="both"/>
              <w:rPr>
                <w:rFonts w:ascii="Arial" w:hAnsi="Arial" w:cs="Arial"/>
                <w:color w:val="000000"/>
                <w:sz w:val="20"/>
                <w:szCs w:val="20"/>
              </w:rPr>
            </w:pPr>
            <w:r>
              <w:rPr>
                <w:rFonts w:ascii="Arial" w:hAnsi="Arial" w:cs="Arial"/>
                <w:color w:val="000000"/>
                <w:sz w:val="20"/>
                <w:szCs w:val="20"/>
              </w:rPr>
              <w:t>JSP 567  Contractor Support to Operations (CSO) (Incorporating Sponsored Reserve, Contractors on Deployed Operations and Private Security Companies)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702F5" w14:textId="77777777" w:rsidR="000B2175" w:rsidRDefault="000B2175">
            <w:pPr>
              <w:rPr>
                <w:rFonts w:ascii="Arial" w:hAnsi="Arial" w:cs="Arial"/>
                <w:color w:val="000000"/>
                <w:sz w:val="20"/>
                <w:szCs w:val="20"/>
              </w:rPr>
            </w:pPr>
            <w:r>
              <w:rPr>
                <w:rFonts w:ascii="Arial" w:hAnsi="Arial" w:cs="Arial"/>
                <w:color w:val="000000"/>
                <w:sz w:val="20"/>
                <w:szCs w:val="20"/>
              </w:rPr>
              <w:t xml:space="preserve">Latest version - Edition 6 - Issued Mar 13  </w:t>
            </w:r>
          </w:p>
        </w:tc>
      </w:tr>
      <w:tr w:rsidR="00F02012" w14:paraId="184702F9" w14:textId="77777777" w:rsidTr="0051525E">
        <w:trPr>
          <w:cantSplit/>
          <w:trHeight w:val="5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2F7" w14:textId="77777777" w:rsidR="000B2175" w:rsidRDefault="000B2175">
            <w:pPr>
              <w:jc w:val="both"/>
              <w:rPr>
                <w:rFonts w:ascii="Arial" w:hAnsi="Arial" w:cs="Arial"/>
                <w:color w:val="000000"/>
                <w:sz w:val="20"/>
                <w:szCs w:val="20"/>
              </w:rPr>
            </w:pPr>
            <w:r>
              <w:rPr>
                <w:rFonts w:ascii="Arial" w:hAnsi="Arial" w:cs="Arial"/>
                <w:color w:val="000000"/>
                <w:sz w:val="20"/>
                <w:szCs w:val="20"/>
              </w:rPr>
              <w:t>JSP 569 Working at Height – Personal Protection Equipment (WAHPPE): General and Technical Information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702F8" w14:textId="77777777" w:rsidR="000B2175" w:rsidRDefault="000B2175">
            <w:pPr>
              <w:rPr>
                <w:rFonts w:ascii="Arial" w:hAnsi="Arial" w:cs="Arial"/>
                <w:color w:val="000000"/>
                <w:sz w:val="20"/>
                <w:szCs w:val="20"/>
              </w:rPr>
            </w:pPr>
            <w:r>
              <w:rPr>
                <w:rFonts w:ascii="Arial" w:hAnsi="Arial" w:cs="Arial"/>
                <w:color w:val="000000"/>
                <w:sz w:val="20"/>
                <w:szCs w:val="20"/>
              </w:rPr>
              <w:t>Latest version - Edition 6 - Issued July 13</w:t>
            </w:r>
          </w:p>
        </w:tc>
      </w:tr>
      <w:tr w:rsidR="00F02012" w14:paraId="184702FC"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2FA" w14:textId="77777777" w:rsidR="000B2175" w:rsidRDefault="000B2175">
            <w:pPr>
              <w:jc w:val="both"/>
              <w:rPr>
                <w:rFonts w:ascii="Arial" w:hAnsi="Arial" w:cs="Arial"/>
                <w:color w:val="000000"/>
                <w:sz w:val="20"/>
                <w:szCs w:val="20"/>
              </w:rPr>
            </w:pPr>
            <w:r>
              <w:rPr>
                <w:rFonts w:ascii="Arial" w:hAnsi="Arial" w:cs="Arial"/>
                <w:color w:val="000000"/>
                <w:sz w:val="20"/>
                <w:szCs w:val="20"/>
              </w:rPr>
              <w:t>JSP 604 Defence Manual for Information and Communication Technologies (ICT)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702FB" w14:textId="77777777" w:rsidR="000B2175" w:rsidRDefault="000B2175">
            <w:pPr>
              <w:rPr>
                <w:rFonts w:ascii="Arial" w:hAnsi="Arial" w:cs="Arial"/>
                <w:color w:val="000000"/>
                <w:sz w:val="20"/>
                <w:szCs w:val="20"/>
              </w:rPr>
            </w:pPr>
            <w:r>
              <w:rPr>
                <w:rFonts w:ascii="Arial" w:hAnsi="Arial" w:cs="Arial"/>
                <w:color w:val="000000"/>
                <w:sz w:val="20"/>
                <w:szCs w:val="20"/>
              </w:rPr>
              <w:t>Latest version -  Issued Jun 16</w:t>
            </w:r>
          </w:p>
        </w:tc>
      </w:tr>
      <w:tr w:rsidR="00F02012" w14:paraId="184702FF"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2FD" w14:textId="77777777" w:rsidR="000B2175" w:rsidRDefault="000B2175">
            <w:pPr>
              <w:jc w:val="both"/>
              <w:rPr>
                <w:rFonts w:ascii="Arial" w:hAnsi="Arial" w:cs="Arial"/>
                <w:color w:val="000000"/>
                <w:sz w:val="20"/>
                <w:szCs w:val="20"/>
              </w:rPr>
            </w:pPr>
            <w:r>
              <w:rPr>
                <w:rFonts w:ascii="Arial" w:hAnsi="Arial" w:cs="Arial"/>
                <w:color w:val="000000"/>
                <w:sz w:val="20"/>
                <w:szCs w:val="20"/>
              </w:rPr>
              <w:t>JSP 753 Tri-Service Regulations for the Mobilisation of Reserves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2FE" w14:textId="77777777" w:rsidR="000B2175" w:rsidRDefault="000B2175">
            <w:pPr>
              <w:jc w:val="both"/>
              <w:rPr>
                <w:rFonts w:ascii="Arial" w:hAnsi="Arial" w:cs="Arial"/>
                <w:color w:val="000000"/>
                <w:sz w:val="20"/>
                <w:szCs w:val="20"/>
              </w:rPr>
            </w:pPr>
            <w:r>
              <w:rPr>
                <w:rFonts w:ascii="Arial" w:hAnsi="Arial" w:cs="Arial"/>
                <w:color w:val="000000"/>
                <w:sz w:val="20"/>
                <w:szCs w:val="20"/>
              </w:rPr>
              <w:t>Version 4 / May 2015</w:t>
            </w:r>
          </w:p>
        </w:tc>
      </w:tr>
      <w:tr w:rsidR="00F02012" w14:paraId="18470302"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00" w14:textId="77777777" w:rsidR="000B2175" w:rsidRDefault="000B2175">
            <w:pPr>
              <w:jc w:val="both"/>
              <w:rPr>
                <w:rFonts w:ascii="Arial" w:hAnsi="Arial" w:cs="Arial"/>
                <w:color w:val="000000"/>
                <w:sz w:val="20"/>
                <w:szCs w:val="20"/>
              </w:rPr>
            </w:pPr>
            <w:r>
              <w:rPr>
                <w:rFonts w:ascii="Arial" w:hAnsi="Arial" w:cs="Arial"/>
                <w:color w:val="000000"/>
                <w:sz w:val="20"/>
                <w:szCs w:val="20"/>
              </w:rPr>
              <w:t>JSP 800  Vol 5: Defence Movements and Transport Regulations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70301" w14:textId="77777777" w:rsidR="000B2175" w:rsidRDefault="000B2175">
            <w:pPr>
              <w:rPr>
                <w:rFonts w:ascii="Arial" w:hAnsi="Arial" w:cs="Arial"/>
                <w:color w:val="000000"/>
                <w:sz w:val="20"/>
                <w:szCs w:val="20"/>
              </w:rPr>
            </w:pPr>
            <w:r>
              <w:rPr>
                <w:rFonts w:ascii="Arial" w:hAnsi="Arial" w:cs="Arial"/>
                <w:color w:val="000000"/>
                <w:sz w:val="20"/>
                <w:szCs w:val="20"/>
              </w:rPr>
              <w:t>Latest version - V5.0 - Issued Nov 14</w:t>
            </w:r>
          </w:p>
        </w:tc>
      </w:tr>
      <w:tr w:rsidR="00F02012" w14:paraId="18470305" w14:textId="77777777" w:rsidTr="0051525E">
        <w:trPr>
          <w:cantSplit/>
          <w:trHeight w:val="80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03" w14:textId="77777777" w:rsidR="000B2175" w:rsidRDefault="000B2175">
            <w:pPr>
              <w:jc w:val="both"/>
              <w:rPr>
                <w:rFonts w:ascii="Arial" w:hAnsi="Arial" w:cs="Arial"/>
                <w:color w:val="000000"/>
                <w:sz w:val="20"/>
                <w:szCs w:val="20"/>
              </w:rPr>
            </w:pPr>
            <w:r>
              <w:rPr>
                <w:rFonts w:ascii="Arial" w:hAnsi="Arial" w:cs="Arial"/>
                <w:color w:val="000000"/>
                <w:sz w:val="20"/>
                <w:szCs w:val="20"/>
              </w:rPr>
              <w:t xml:space="preserve">JSP 822   Governance and Management of Defence Individual Training &amp; Education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04" w14:textId="77777777" w:rsidR="000B2175" w:rsidRDefault="000B2175">
            <w:pPr>
              <w:rPr>
                <w:rFonts w:ascii="Arial" w:hAnsi="Arial" w:cs="Arial"/>
                <w:color w:val="000000"/>
                <w:sz w:val="20"/>
                <w:szCs w:val="20"/>
              </w:rPr>
            </w:pPr>
            <w:r>
              <w:rPr>
                <w:rFonts w:ascii="Arial" w:hAnsi="Arial" w:cs="Arial"/>
                <w:color w:val="000000"/>
                <w:sz w:val="20"/>
                <w:szCs w:val="20"/>
              </w:rPr>
              <w:t>Latest Versions:</w:t>
            </w:r>
            <w:r>
              <w:rPr>
                <w:rFonts w:ascii="Arial" w:hAnsi="Arial" w:cs="Arial"/>
                <w:color w:val="000000"/>
                <w:sz w:val="20"/>
                <w:szCs w:val="20"/>
              </w:rPr>
              <w:br/>
              <w:t>Part 1 - Directive - v3.0 - Issued Mar 17</w:t>
            </w:r>
            <w:r>
              <w:rPr>
                <w:rFonts w:ascii="Arial" w:hAnsi="Arial" w:cs="Arial"/>
                <w:color w:val="000000"/>
                <w:sz w:val="20"/>
                <w:szCs w:val="20"/>
              </w:rPr>
              <w:br/>
              <w:t>Part 2 - Guidence -v3.0 - Issued Apr 17</w:t>
            </w:r>
          </w:p>
        </w:tc>
      </w:tr>
      <w:tr w:rsidR="00F02012" w14:paraId="18470308"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06" w14:textId="77777777" w:rsidR="000B2175" w:rsidRDefault="000B2175">
            <w:pPr>
              <w:jc w:val="both"/>
              <w:rPr>
                <w:rFonts w:ascii="Arial" w:hAnsi="Arial" w:cs="Arial"/>
                <w:color w:val="000000"/>
                <w:sz w:val="20"/>
                <w:szCs w:val="20"/>
              </w:rPr>
            </w:pPr>
            <w:r>
              <w:rPr>
                <w:rFonts w:ascii="Arial" w:hAnsi="Arial" w:cs="Arial"/>
                <w:color w:val="000000"/>
                <w:sz w:val="20"/>
                <w:szCs w:val="20"/>
              </w:rPr>
              <w:t>JSP 830   Manual of Service Law</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70307" w14:textId="77777777" w:rsidR="000B2175" w:rsidRDefault="000B2175">
            <w:pPr>
              <w:rPr>
                <w:rFonts w:ascii="Arial" w:hAnsi="Arial" w:cs="Arial"/>
                <w:color w:val="000000"/>
                <w:sz w:val="20"/>
                <w:szCs w:val="20"/>
              </w:rPr>
            </w:pPr>
            <w:r>
              <w:rPr>
                <w:rFonts w:ascii="Arial" w:hAnsi="Arial" w:cs="Arial"/>
                <w:color w:val="000000"/>
                <w:sz w:val="20"/>
                <w:szCs w:val="20"/>
              </w:rPr>
              <w:t>Latest version - V2.0 - Issued Jun 17</w:t>
            </w:r>
          </w:p>
        </w:tc>
      </w:tr>
      <w:tr w:rsidR="00F02012" w14:paraId="1847030B" w14:textId="77777777" w:rsidTr="0051525E">
        <w:trPr>
          <w:cantSplit/>
          <w:trHeight w:val="80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8470309" w14:textId="77777777" w:rsidR="00F02012" w:rsidRDefault="00F02012" w:rsidP="001B0802">
            <w:pPr>
              <w:jc w:val="both"/>
              <w:rPr>
                <w:rFonts w:ascii="Arial" w:hAnsi="Arial" w:cs="Arial"/>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47030A" w14:textId="77777777" w:rsidR="000B2175" w:rsidRDefault="000B2175" w:rsidP="00F02012">
            <w:pPr>
              <w:rPr>
                <w:rFonts w:ascii="Arial" w:hAnsi="Arial" w:cs="Arial"/>
                <w:color w:val="0B0C0C"/>
                <w:sz w:val="20"/>
                <w:szCs w:val="20"/>
              </w:rPr>
            </w:pPr>
          </w:p>
        </w:tc>
      </w:tr>
      <w:tr w:rsidR="00F02012" w14:paraId="1847030E" w14:textId="77777777" w:rsidTr="0051525E">
        <w:trPr>
          <w:cantSplit/>
          <w:trHeight w:val="80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0C" w14:textId="77777777" w:rsidR="000B2175" w:rsidRDefault="000B2175">
            <w:pPr>
              <w:jc w:val="both"/>
              <w:rPr>
                <w:rFonts w:ascii="Arial" w:hAnsi="Arial" w:cs="Arial"/>
                <w:color w:val="000000"/>
                <w:sz w:val="20"/>
                <w:szCs w:val="20"/>
              </w:rPr>
            </w:pPr>
            <w:r>
              <w:rPr>
                <w:rFonts w:ascii="Arial" w:hAnsi="Arial" w:cs="Arial"/>
                <w:color w:val="000000"/>
                <w:sz w:val="20"/>
                <w:szCs w:val="20"/>
              </w:rPr>
              <w:t>JSP 892   Risk Management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0D" w14:textId="77777777" w:rsidR="000B2175" w:rsidRDefault="000B2175">
            <w:pPr>
              <w:rPr>
                <w:rFonts w:ascii="Arial" w:hAnsi="Arial" w:cs="Arial"/>
                <w:color w:val="000000"/>
                <w:sz w:val="20"/>
                <w:szCs w:val="20"/>
              </w:rPr>
            </w:pPr>
            <w:r>
              <w:rPr>
                <w:rFonts w:ascii="Arial" w:hAnsi="Arial" w:cs="Arial"/>
                <w:color w:val="000000"/>
                <w:sz w:val="20"/>
                <w:szCs w:val="20"/>
              </w:rPr>
              <w:t>Latest Versions:</w:t>
            </w:r>
            <w:r>
              <w:rPr>
                <w:rFonts w:ascii="Arial" w:hAnsi="Arial" w:cs="Arial"/>
                <w:color w:val="000000"/>
                <w:sz w:val="20"/>
                <w:szCs w:val="20"/>
              </w:rPr>
              <w:br/>
              <w:t>Part 1 - Directive - v1.0 - Issued Jul 15</w:t>
            </w:r>
            <w:r>
              <w:rPr>
                <w:rFonts w:ascii="Arial" w:hAnsi="Arial" w:cs="Arial"/>
                <w:color w:val="000000"/>
                <w:sz w:val="20"/>
                <w:szCs w:val="20"/>
              </w:rPr>
              <w:br/>
              <w:t>Part 2 - Guidence -v1.0 - Issued Jul 15</w:t>
            </w:r>
          </w:p>
        </w:tc>
      </w:tr>
      <w:tr w:rsidR="00F02012" w14:paraId="18470311"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847030F" w14:textId="77777777" w:rsidR="000B2175" w:rsidRDefault="000B2175">
            <w:pPr>
              <w:jc w:val="both"/>
              <w:rPr>
                <w:rFonts w:ascii="Arial" w:hAnsi="Arial" w:cs="Arial"/>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8470310" w14:textId="77777777" w:rsidR="000B2175" w:rsidRDefault="000B2175">
            <w:pPr>
              <w:rPr>
                <w:rFonts w:ascii="Arial" w:hAnsi="Arial" w:cs="Arial"/>
                <w:color w:val="000000"/>
                <w:sz w:val="20"/>
                <w:szCs w:val="20"/>
              </w:rPr>
            </w:pPr>
          </w:p>
        </w:tc>
      </w:tr>
      <w:tr w:rsidR="00F02012" w14:paraId="18470314" w14:textId="77777777" w:rsidTr="0051525E">
        <w:trPr>
          <w:cantSplit/>
          <w:trHeight w:val="80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12" w14:textId="77777777" w:rsidR="000B2175" w:rsidRDefault="000B2175">
            <w:pPr>
              <w:jc w:val="both"/>
              <w:rPr>
                <w:rFonts w:ascii="Arial" w:hAnsi="Arial" w:cs="Arial"/>
                <w:color w:val="000000"/>
                <w:sz w:val="20"/>
                <w:szCs w:val="20"/>
              </w:rPr>
            </w:pPr>
            <w:r>
              <w:rPr>
                <w:rFonts w:ascii="Arial" w:hAnsi="Arial" w:cs="Arial"/>
                <w:color w:val="000000"/>
                <w:sz w:val="20"/>
                <w:szCs w:val="20"/>
              </w:rPr>
              <w:t xml:space="preserve">JSP 441 Managing Information in Defence Version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13" w14:textId="77777777" w:rsidR="000B2175" w:rsidRDefault="000B2175">
            <w:pPr>
              <w:rPr>
                <w:rFonts w:ascii="Arial" w:hAnsi="Arial" w:cs="Arial"/>
                <w:color w:val="000000"/>
                <w:sz w:val="20"/>
                <w:szCs w:val="20"/>
              </w:rPr>
            </w:pPr>
            <w:r>
              <w:rPr>
                <w:rFonts w:ascii="Arial" w:hAnsi="Arial" w:cs="Arial"/>
                <w:color w:val="000000"/>
                <w:sz w:val="20"/>
                <w:szCs w:val="20"/>
              </w:rPr>
              <w:t>Part 1 - Directive - v1.1 - Issued Jan 17</w:t>
            </w:r>
            <w:r>
              <w:rPr>
                <w:rFonts w:ascii="Arial" w:hAnsi="Arial" w:cs="Arial"/>
                <w:color w:val="000000"/>
                <w:sz w:val="20"/>
                <w:szCs w:val="20"/>
              </w:rPr>
              <w:br/>
              <w:t>Part 2 - Guidence -v1.5 - Issued Jun 16</w:t>
            </w:r>
          </w:p>
        </w:tc>
      </w:tr>
      <w:tr w:rsidR="00F02012" w14:paraId="18470317"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15" w14:textId="77777777" w:rsidR="000B2175" w:rsidRDefault="000B2175">
            <w:pPr>
              <w:jc w:val="both"/>
              <w:rPr>
                <w:rFonts w:ascii="Arial" w:hAnsi="Arial" w:cs="Arial"/>
                <w:color w:val="000000"/>
                <w:sz w:val="20"/>
                <w:szCs w:val="20"/>
              </w:rPr>
            </w:pPr>
            <w:r>
              <w:rPr>
                <w:rFonts w:ascii="Arial" w:hAnsi="Arial" w:cs="Arial"/>
                <w:color w:val="000000"/>
                <w:sz w:val="20"/>
                <w:szCs w:val="20"/>
              </w:rPr>
              <w:t>JDP 02 Operations in the UK - The Defence Contribution to Resilience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70316" w14:textId="77777777" w:rsidR="000B2175" w:rsidRDefault="000B2175">
            <w:pPr>
              <w:rPr>
                <w:rFonts w:ascii="Arial" w:hAnsi="Arial" w:cs="Arial"/>
                <w:color w:val="000000"/>
                <w:sz w:val="20"/>
                <w:szCs w:val="20"/>
              </w:rPr>
            </w:pPr>
            <w:r>
              <w:rPr>
                <w:rFonts w:ascii="Arial" w:hAnsi="Arial" w:cs="Arial"/>
                <w:color w:val="000000"/>
                <w:sz w:val="20"/>
                <w:szCs w:val="20"/>
              </w:rPr>
              <w:t>Edition 3  - Issued Feb 17</w:t>
            </w:r>
          </w:p>
        </w:tc>
      </w:tr>
      <w:tr w:rsidR="00F02012" w14:paraId="1847031A"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8470318" w14:textId="77777777" w:rsidR="000B2175" w:rsidRDefault="000B2175">
            <w:pPr>
              <w:jc w:val="both"/>
              <w:rPr>
                <w:rFonts w:ascii="Arial" w:hAnsi="Arial" w:cs="Arial"/>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8470319" w14:textId="77777777" w:rsidR="000B2175" w:rsidRDefault="000B2175">
            <w:pPr>
              <w:rPr>
                <w:rFonts w:ascii="Arial" w:hAnsi="Arial" w:cs="Arial"/>
                <w:color w:val="000000"/>
                <w:sz w:val="20"/>
                <w:szCs w:val="20"/>
              </w:rPr>
            </w:pPr>
          </w:p>
        </w:tc>
      </w:tr>
      <w:tr w:rsidR="00F02012" w14:paraId="1847031C" w14:textId="77777777" w:rsidTr="0051525E">
        <w:trPr>
          <w:cantSplit/>
          <w:trHeight w:val="276"/>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47031B" w14:textId="77777777" w:rsidR="00F02012" w:rsidRDefault="00F02012" w:rsidP="00F02012">
            <w:pPr>
              <w:jc w:val="center"/>
              <w:rPr>
                <w:rFonts w:ascii="Arial" w:hAnsi="Arial" w:cs="Arial"/>
                <w:color w:val="000000"/>
                <w:sz w:val="20"/>
                <w:szCs w:val="20"/>
              </w:rPr>
            </w:pPr>
            <w:r>
              <w:rPr>
                <w:rFonts w:ascii="Arial" w:hAnsi="Arial" w:cs="Arial"/>
                <w:color w:val="000000"/>
                <w:sz w:val="20"/>
                <w:szCs w:val="20"/>
              </w:rPr>
              <w:t>Defence Policy</w:t>
            </w:r>
          </w:p>
        </w:tc>
      </w:tr>
      <w:tr w:rsidR="00F02012" w14:paraId="1847031F"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1D" w14:textId="77777777" w:rsidR="000B2175" w:rsidRDefault="000B2175">
            <w:pPr>
              <w:jc w:val="both"/>
              <w:rPr>
                <w:rFonts w:ascii="Arial" w:hAnsi="Arial" w:cs="Arial"/>
                <w:color w:val="000000"/>
                <w:sz w:val="20"/>
                <w:szCs w:val="20"/>
              </w:rPr>
            </w:pPr>
            <w:r>
              <w:rPr>
                <w:rFonts w:ascii="Arial" w:hAnsi="Arial" w:cs="Arial"/>
                <w:color w:val="000000"/>
                <w:sz w:val="20"/>
                <w:szCs w:val="20"/>
              </w:rPr>
              <w:t>DSA01.1 Defence Policy for Health, Safety and Environmental Protection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7031E" w14:textId="77777777" w:rsidR="000B2175" w:rsidRDefault="000B2175">
            <w:pPr>
              <w:rPr>
                <w:rFonts w:ascii="Arial" w:hAnsi="Arial" w:cs="Arial"/>
                <w:color w:val="000000"/>
                <w:sz w:val="20"/>
                <w:szCs w:val="20"/>
              </w:rPr>
            </w:pPr>
            <w:r>
              <w:rPr>
                <w:rFonts w:ascii="Arial" w:hAnsi="Arial" w:cs="Arial"/>
                <w:color w:val="000000"/>
                <w:sz w:val="20"/>
                <w:szCs w:val="20"/>
              </w:rPr>
              <w:t>Latest version - v1.0  - Issued Aug 16</w:t>
            </w:r>
          </w:p>
        </w:tc>
      </w:tr>
      <w:tr w:rsidR="00F02012" w14:paraId="18470322" w14:textId="77777777" w:rsidTr="0051525E">
        <w:trPr>
          <w:cantSplit/>
          <w:trHeight w:val="5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20" w14:textId="77777777" w:rsidR="000B2175" w:rsidRDefault="000B2175">
            <w:pPr>
              <w:rPr>
                <w:rFonts w:ascii="Arial" w:hAnsi="Arial" w:cs="Arial"/>
                <w:color w:val="000000"/>
                <w:sz w:val="20"/>
                <w:szCs w:val="20"/>
              </w:rPr>
            </w:pPr>
            <w:r>
              <w:rPr>
                <w:rFonts w:ascii="Arial" w:hAnsi="Arial" w:cs="Arial"/>
                <w:color w:val="000000"/>
                <w:sz w:val="20"/>
                <w:szCs w:val="20"/>
              </w:rPr>
              <w:t>MOD Civilian Policy, Rules and Guidance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21" w14:textId="77777777" w:rsidR="000B2175" w:rsidRDefault="00F02012">
            <w:pPr>
              <w:rPr>
                <w:rFonts w:ascii="Arial" w:hAnsi="Arial" w:cs="Arial"/>
                <w:color w:val="000000"/>
                <w:sz w:val="20"/>
                <w:szCs w:val="20"/>
              </w:rPr>
            </w:pPr>
            <w:r>
              <w:rPr>
                <w:rFonts w:ascii="Arial" w:hAnsi="Arial" w:cs="Arial"/>
                <w:color w:val="000000"/>
                <w:sz w:val="20"/>
                <w:szCs w:val="20"/>
              </w:rPr>
              <w:t>As set out in the VDR as st 19 September 2017</w:t>
            </w:r>
          </w:p>
        </w:tc>
      </w:tr>
      <w:tr w:rsidR="00F02012" w14:paraId="18470325" w14:textId="77777777" w:rsidTr="0051525E">
        <w:trPr>
          <w:cantSplit/>
          <w:trHeight w:val="264"/>
        </w:trPr>
        <w:tc>
          <w:tcPr>
            <w:tcW w:w="0" w:type="auto"/>
            <w:tcBorders>
              <w:top w:val="single" w:sz="4" w:space="0" w:color="auto"/>
              <w:bottom w:val="nil"/>
              <w:right w:val="nil"/>
            </w:tcBorders>
            <w:shd w:val="clear" w:color="auto" w:fill="auto"/>
            <w:vAlign w:val="center"/>
            <w:hideMark/>
          </w:tcPr>
          <w:p w14:paraId="18470323" w14:textId="77777777" w:rsidR="000B2175" w:rsidRDefault="000B2175">
            <w:pPr>
              <w:rPr>
                <w:rFonts w:ascii="Arial" w:hAnsi="Arial" w:cs="Arial"/>
                <w:color w:val="000000"/>
                <w:sz w:val="20"/>
                <w:szCs w:val="20"/>
              </w:rPr>
            </w:pPr>
          </w:p>
        </w:tc>
        <w:tc>
          <w:tcPr>
            <w:tcW w:w="0" w:type="auto"/>
            <w:tcBorders>
              <w:top w:val="single" w:sz="4" w:space="0" w:color="auto"/>
              <w:left w:val="nil"/>
              <w:bottom w:val="nil"/>
              <w:right w:val="nil"/>
            </w:tcBorders>
            <w:shd w:val="clear" w:color="auto" w:fill="auto"/>
            <w:vAlign w:val="center"/>
            <w:hideMark/>
          </w:tcPr>
          <w:p w14:paraId="18470324" w14:textId="77777777" w:rsidR="000B2175" w:rsidRDefault="000B2175">
            <w:pPr>
              <w:rPr>
                <w:rFonts w:ascii="Arial" w:hAnsi="Arial" w:cs="Arial"/>
                <w:color w:val="000000"/>
                <w:sz w:val="20"/>
                <w:szCs w:val="20"/>
              </w:rPr>
            </w:pPr>
          </w:p>
        </w:tc>
      </w:tr>
      <w:tr w:rsidR="000B2175" w14:paraId="18470327" w14:textId="77777777" w:rsidTr="0051525E">
        <w:trPr>
          <w:cantSplit/>
          <w:trHeight w:val="276"/>
        </w:trPr>
        <w:tc>
          <w:tcPr>
            <w:tcW w:w="0" w:type="auto"/>
            <w:gridSpan w:val="2"/>
            <w:tcBorders>
              <w:top w:val="single" w:sz="4" w:space="0" w:color="auto"/>
              <w:left w:val="single" w:sz="4" w:space="0" w:color="auto"/>
              <w:bottom w:val="single" w:sz="4" w:space="0" w:color="auto"/>
              <w:right w:val="single" w:sz="4" w:space="0" w:color="auto"/>
            </w:tcBorders>
            <w:shd w:val="clear" w:color="000000" w:fill="C4BD97"/>
            <w:vAlign w:val="center"/>
            <w:hideMark/>
          </w:tcPr>
          <w:p w14:paraId="18470326" w14:textId="77777777" w:rsidR="000B2175" w:rsidRDefault="000B2175">
            <w:pPr>
              <w:jc w:val="center"/>
              <w:rPr>
                <w:rFonts w:ascii="Arial" w:hAnsi="Arial" w:cs="Arial"/>
                <w:b/>
                <w:bCs/>
                <w:color w:val="000000"/>
                <w:sz w:val="20"/>
                <w:szCs w:val="20"/>
              </w:rPr>
            </w:pPr>
            <w:r>
              <w:rPr>
                <w:rFonts w:ascii="Arial" w:hAnsi="Arial" w:cs="Arial"/>
                <w:b/>
                <w:bCs/>
                <w:color w:val="000000"/>
                <w:sz w:val="20"/>
                <w:szCs w:val="20"/>
              </w:rPr>
              <w:t>Single Service</w:t>
            </w:r>
          </w:p>
        </w:tc>
      </w:tr>
      <w:tr w:rsidR="00F02012" w14:paraId="1847032A" w14:textId="77777777" w:rsidTr="0051525E">
        <w:trPr>
          <w:cantSplit/>
          <w:trHeight w:val="330"/>
        </w:trPr>
        <w:tc>
          <w:tcPr>
            <w:tcW w:w="0" w:type="auto"/>
            <w:tcBorders>
              <w:top w:val="single" w:sz="4" w:space="0" w:color="auto"/>
              <w:left w:val="single" w:sz="4" w:space="0" w:color="auto"/>
              <w:bottom w:val="single" w:sz="4" w:space="0" w:color="auto"/>
              <w:right w:val="single" w:sz="4" w:space="0" w:color="auto"/>
            </w:tcBorders>
            <w:shd w:val="clear" w:color="000000" w:fill="C4BD97"/>
            <w:vAlign w:val="center"/>
            <w:hideMark/>
          </w:tcPr>
          <w:p w14:paraId="18470328" w14:textId="77777777" w:rsidR="000B2175" w:rsidRDefault="000B2175">
            <w:pPr>
              <w:jc w:val="both"/>
              <w:rPr>
                <w:rFonts w:ascii="Arial" w:hAnsi="Arial" w:cs="Arial"/>
                <w:b/>
                <w:bCs/>
                <w:color w:val="000000"/>
                <w:sz w:val="20"/>
                <w:szCs w:val="20"/>
              </w:rPr>
            </w:pPr>
            <w:r>
              <w:rPr>
                <w:rFonts w:ascii="Arial" w:hAnsi="Arial" w:cs="Arial"/>
                <w:b/>
                <w:bCs/>
                <w:color w:val="000000"/>
                <w:sz w:val="20"/>
                <w:szCs w:val="20"/>
              </w:rPr>
              <w:t>Compliance requirement</w:t>
            </w:r>
          </w:p>
        </w:tc>
        <w:tc>
          <w:tcPr>
            <w:tcW w:w="0" w:type="auto"/>
            <w:tcBorders>
              <w:top w:val="single" w:sz="4" w:space="0" w:color="auto"/>
              <w:left w:val="single" w:sz="4" w:space="0" w:color="auto"/>
              <w:bottom w:val="single" w:sz="4" w:space="0" w:color="auto"/>
              <w:right w:val="single" w:sz="4" w:space="0" w:color="auto"/>
            </w:tcBorders>
            <w:shd w:val="clear" w:color="000000" w:fill="C4BD97"/>
            <w:vAlign w:val="center"/>
            <w:hideMark/>
          </w:tcPr>
          <w:p w14:paraId="18470329" w14:textId="77777777" w:rsidR="000B2175" w:rsidRDefault="000B2175">
            <w:pPr>
              <w:jc w:val="both"/>
              <w:rPr>
                <w:rFonts w:ascii="Arial" w:hAnsi="Arial" w:cs="Arial"/>
                <w:b/>
                <w:bCs/>
                <w:color w:val="000000"/>
                <w:sz w:val="20"/>
                <w:szCs w:val="20"/>
              </w:rPr>
            </w:pPr>
            <w:r>
              <w:rPr>
                <w:rFonts w:ascii="Arial" w:hAnsi="Arial" w:cs="Arial"/>
                <w:b/>
                <w:bCs/>
                <w:color w:val="000000"/>
                <w:sz w:val="20"/>
                <w:szCs w:val="20"/>
              </w:rPr>
              <w:t>Version and/or Date</w:t>
            </w:r>
          </w:p>
        </w:tc>
      </w:tr>
      <w:tr w:rsidR="00F02012" w14:paraId="1847032D" w14:textId="77777777" w:rsidTr="0051525E">
        <w:trPr>
          <w:cantSplit/>
          <w:trHeight w:val="36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2B" w14:textId="77777777" w:rsidR="000B2175" w:rsidRDefault="000B2175">
            <w:pPr>
              <w:jc w:val="both"/>
              <w:rPr>
                <w:rFonts w:ascii="Arial" w:hAnsi="Arial" w:cs="Arial"/>
                <w:color w:val="000000"/>
                <w:sz w:val="20"/>
                <w:szCs w:val="20"/>
              </w:rPr>
            </w:pPr>
            <w:r>
              <w:rPr>
                <w:rFonts w:ascii="Arial" w:hAnsi="Arial" w:cs="Arial"/>
                <w:color w:val="000000"/>
                <w:sz w:val="20"/>
                <w:szCs w:val="20"/>
              </w:rPr>
              <w:t>AP 1358 Uniform Dress &amp; Appearance Regulations for the RAF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2C" w14:textId="77777777" w:rsidR="000B2175" w:rsidRDefault="000B2175">
            <w:pPr>
              <w:jc w:val="both"/>
              <w:rPr>
                <w:rFonts w:ascii="Arial" w:hAnsi="Arial" w:cs="Arial"/>
                <w:color w:val="000000"/>
                <w:sz w:val="20"/>
                <w:szCs w:val="20"/>
              </w:rPr>
            </w:pPr>
            <w:r>
              <w:rPr>
                <w:rFonts w:ascii="Arial" w:hAnsi="Arial" w:cs="Arial"/>
                <w:color w:val="000000"/>
                <w:sz w:val="20"/>
                <w:szCs w:val="20"/>
              </w:rPr>
              <w:t>Version 19 / April 2015</w:t>
            </w:r>
          </w:p>
        </w:tc>
      </w:tr>
      <w:tr w:rsidR="00F02012" w14:paraId="18470330" w14:textId="77777777" w:rsidTr="0051525E">
        <w:trPr>
          <w:cantSplit/>
          <w:trHeight w:val="34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2E" w14:textId="77777777" w:rsidR="000B2175" w:rsidRDefault="000B2175">
            <w:pPr>
              <w:jc w:val="both"/>
              <w:rPr>
                <w:rFonts w:ascii="Arial" w:hAnsi="Arial" w:cs="Arial"/>
                <w:color w:val="000000"/>
                <w:sz w:val="20"/>
                <w:szCs w:val="20"/>
              </w:rPr>
            </w:pPr>
            <w:r>
              <w:rPr>
                <w:rFonts w:ascii="Arial" w:hAnsi="Arial" w:cs="Arial"/>
                <w:color w:val="000000"/>
                <w:sz w:val="20"/>
                <w:szCs w:val="20"/>
              </w:rPr>
              <w:t>AP 3241 FP  RAF Force Protection Doctrine for Air Operations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7032F" w14:textId="77777777" w:rsidR="000B2175" w:rsidRDefault="000B2175">
            <w:pPr>
              <w:rPr>
                <w:rFonts w:ascii="Arial" w:hAnsi="Arial" w:cs="Arial"/>
                <w:color w:val="000000"/>
                <w:sz w:val="20"/>
                <w:szCs w:val="20"/>
              </w:rPr>
            </w:pPr>
            <w:r>
              <w:rPr>
                <w:rFonts w:ascii="Arial" w:hAnsi="Arial" w:cs="Arial"/>
                <w:color w:val="000000"/>
                <w:sz w:val="20"/>
                <w:szCs w:val="20"/>
              </w:rPr>
              <w:t>V1.0 - Issued Sep 16</w:t>
            </w:r>
          </w:p>
        </w:tc>
      </w:tr>
      <w:tr w:rsidR="00F02012" w14:paraId="18470333"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31" w14:textId="77777777" w:rsidR="000B2175" w:rsidRDefault="000B2175">
            <w:pPr>
              <w:jc w:val="both"/>
              <w:rPr>
                <w:rFonts w:ascii="Arial" w:hAnsi="Arial" w:cs="Arial"/>
                <w:color w:val="000000"/>
                <w:sz w:val="20"/>
                <w:szCs w:val="20"/>
              </w:rPr>
            </w:pPr>
            <w:r>
              <w:rPr>
                <w:rFonts w:ascii="Arial" w:hAnsi="Arial" w:cs="Arial"/>
                <w:color w:val="000000"/>
                <w:sz w:val="20"/>
                <w:szCs w:val="20"/>
              </w:rPr>
              <w:t>AP 3342   Management of Physical Education in the RAF</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70332" w14:textId="77777777" w:rsidR="000B2175" w:rsidRDefault="000B2175">
            <w:pPr>
              <w:rPr>
                <w:rFonts w:ascii="Arial" w:hAnsi="Arial" w:cs="Arial"/>
                <w:color w:val="000000"/>
                <w:sz w:val="20"/>
                <w:szCs w:val="20"/>
              </w:rPr>
            </w:pPr>
            <w:r>
              <w:rPr>
                <w:rFonts w:ascii="Arial" w:hAnsi="Arial" w:cs="Arial"/>
                <w:color w:val="000000"/>
                <w:sz w:val="20"/>
                <w:szCs w:val="20"/>
              </w:rPr>
              <w:t>V1.0 - Issued Apr 14</w:t>
            </w:r>
          </w:p>
        </w:tc>
      </w:tr>
      <w:tr w:rsidR="00F02012" w14:paraId="18470336" w14:textId="77777777" w:rsidTr="0051525E">
        <w:trPr>
          <w:cantSplit/>
          <w:trHeight w:val="37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34" w14:textId="77777777" w:rsidR="000B2175" w:rsidRDefault="000B2175">
            <w:pPr>
              <w:jc w:val="both"/>
              <w:rPr>
                <w:rFonts w:ascii="Arial" w:hAnsi="Arial" w:cs="Arial"/>
                <w:color w:val="000000"/>
                <w:sz w:val="20"/>
                <w:szCs w:val="20"/>
              </w:rPr>
            </w:pPr>
            <w:r>
              <w:rPr>
                <w:rFonts w:ascii="Arial" w:hAnsi="Arial" w:cs="Arial"/>
                <w:color w:val="000000"/>
                <w:sz w:val="20"/>
                <w:szCs w:val="20"/>
              </w:rPr>
              <w:t>AP 3379   RAF Manual of Training</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70335" w14:textId="77777777" w:rsidR="000B2175" w:rsidRDefault="000B2175">
            <w:pPr>
              <w:rPr>
                <w:rFonts w:ascii="Arial" w:hAnsi="Arial" w:cs="Arial"/>
                <w:color w:val="000000"/>
                <w:sz w:val="20"/>
                <w:szCs w:val="20"/>
              </w:rPr>
            </w:pPr>
            <w:r>
              <w:rPr>
                <w:rFonts w:ascii="Arial" w:hAnsi="Arial" w:cs="Arial"/>
                <w:color w:val="000000"/>
                <w:sz w:val="20"/>
                <w:szCs w:val="20"/>
              </w:rPr>
              <w:t>V1.0 - Issued Sep  15</w:t>
            </w:r>
          </w:p>
        </w:tc>
      </w:tr>
      <w:tr w:rsidR="00F02012" w14:paraId="18470339" w14:textId="77777777" w:rsidTr="0051525E">
        <w:trPr>
          <w:cantSplit/>
          <w:trHeight w:val="5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37" w14:textId="77777777" w:rsidR="000B2175" w:rsidRDefault="000B2175">
            <w:pPr>
              <w:jc w:val="both"/>
              <w:rPr>
                <w:rFonts w:ascii="Arial" w:hAnsi="Arial" w:cs="Arial"/>
                <w:color w:val="000000"/>
                <w:sz w:val="20"/>
                <w:szCs w:val="20"/>
              </w:rPr>
            </w:pPr>
            <w:r>
              <w:rPr>
                <w:rFonts w:ascii="Arial" w:hAnsi="Arial" w:cs="Arial"/>
                <w:color w:val="000000"/>
                <w:sz w:val="20"/>
                <w:szCs w:val="20"/>
              </w:rPr>
              <w:t>AP 3392 Vol 2, Leaflet 1529: The Provision of Manpower for Unestablished Commitments and Unit Assistance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70338" w14:textId="77777777" w:rsidR="000B2175" w:rsidRDefault="000B2175">
            <w:pPr>
              <w:rPr>
                <w:rFonts w:ascii="Arial" w:hAnsi="Arial" w:cs="Arial"/>
                <w:color w:val="000000"/>
                <w:sz w:val="20"/>
                <w:szCs w:val="20"/>
              </w:rPr>
            </w:pPr>
            <w:r>
              <w:rPr>
                <w:rFonts w:ascii="Arial" w:hAnsi="Arial" w:cs="Arial"/>
                <w:color w:val="000000"/>
                <w:sz w:val="20"/>
                <w:szCs w:val="20"/>
              </w:rPr>
              <w:t>AL303 - dated Jun 17</w:t>
            </w:r>
          </w:p>
        </w:tc>
      </w:tr>
      <w:tr w:rsidR="00F02012" w14:paraId="1847033C" w14:textId="77777777" w:rsidTr="0051525E">
        <w:trPr>
          <w:cantSplit/>
          <w:trHeight w:val="37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3A" w14:textId="77777777" w:rsidR="000B2175" w:rsidRDefault="000B2175">
            <w:pPr>
              <w:jc w:val="both"/>
              <w:rPr>
                <w:rFonts w:ascii="Arial" w:hAnsi="Arial" w:cs="Arial"/>
                <w:color w:val="000000"/>
                <w:sz w:val="20"/>
                <w:szCs w:val="20"/>
              </w:rPr>
            </w:pPr>
            <w:r>
              <w:rPr>
                <w:rFonts w:ascii="Arial" w:hAnsi="Arial" w:cs="Arial"/>
                <w:color w:val="000000"/>
                <w:sz w:val="20"/>
                <w:szCs w:val="20"/>
              </w:rPr>
              <w:t>AP 7000   Through-Life Generic Professional Military Development – Policy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7033B" w14:textId="77777777" w:rsidR="000B2175" w:rsidRDefault="000B2175">
            <w:pPr>
              <w:rPr>
                <w:rFonts w:ascii="Arial" w:hAnsi="Arial" w:cs="Arial"/>
                <w:color w:val="000000"/>
                <w:sz w:val="20"/>
                <w:szCs w:val="20"/>
              </w:rPr>
            </w:pPr>
            <w:r>
              <w:rPr>
                <w:rFonts w:ascii="Arial" w:hAnsi="Arial" w:cs="Arial"/>
                <w:color w:val="000000"/>
                <w:sz w:val="20"/>
                <w:szCs w:val="20"/>
              </w:rPr>
              <w:t>Issue 2.6 - Issued Apr 17</w:t>
            </w:r>
          </w:p>
        </w:tc>
      </w:tr>
      <w:tr w:rsidR="00F02012" w14:paraId="1847033F"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3D" w14:textId="77777777" w:rsidR="000B2175" w:rsidRDefault="000B2175">
            <w:pPr>
              <w:rPr>
                <w:rFonts w:ascii="Arial" w:hAnsi="Arial" w:cs="Arial"/>
                <w:color w:val="000000"/>
                <w:sz w:val="20"/>
                <w:szCs w:val="20"/>
              </w:rPr>
            </w:pPr>
            <w:r>
              <w:rPr>
                <w:rFonts w:ascii="Arial" w:hAnsi="Arial" w:cs="Arial"/>
                <w:color w:val="000000"/>
                <w:sz w:val="20"/>
                <w:szCs w:val="20"/>
              </w:rPr>
              <w:t xml:space="preserve">Royal Navy Books of Reference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7033E" w14:textId="77777777" w:rsidR="000B2175" w:rsidRDefault="000B2175">
            <w:pPr>
              <w:rPr>
                <w:rFonts w:ascii="Arial" w:hAnsi="Arial" w:cs="Arial"/>
                <w:color w:val="000000"/>
                <w:sz w:val="20"/>
                <w:szCs w:val="20"/>
              </w:rPr>
            </w:pPr>
            <w:r>
              <w:rPr>
                <w:rFonts w:ascii="Arial" w:hAnsi="Arial" w:cs="Arial"/>
                <w:color w:val="000000"/>
                <w:sz w:val="20"/>
                <w:szCs w:val="20"/>
              </w:rPr>
              <w:t>NA</w:t>
            </w:r>
          </w:p>
        </w:tc>
      </w:tr>
      <w:tr w:rsidR="00F02012" w14:paraId="18470342" w14:textId="77777777" w:rsidTr="0051525E">
        <w:trPr>
          <w:cantSplit/>
          <w:trHeight w:val="5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40" w14:textId="77777777" w:rsidR="000B2175" w:rsidRDefault="000B2175">
            <w:pPr>
              <w:rPr>
                <w:rFonts w:ascii="Arial" w:hAnsi="Arial" w:cs="Arial"/>
                <w:color w:val="000000"/>
                <w:sz w:val="20"/>
                <w:szCs w:val="20"/>
              </w:rPr>
            </w:pPr>
            <w:r>
              <w:rPr>
                <w:rFonts w:ascii="Arial" w:hAnsi="Arial" w:cs="Arial"/>
                <w:color w:val="000000"/>
                <w:sz w:val="20"/>
                <w:szCs w:val="20"/>
              </w:rPr>
              <w:t>HQ British Forces Cyprus, Commander British Forces Cyprus Directive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41" w14:textId="77777777" w:rsidR="000B2175" w:rsidRDefault="000B2175">
            <w:pPr>
              <w:rPr>
                <w:rFonts w:ascii="Arial" w:hAnsi="Arial" w:cs="Arial"/>
                <w:sz w:val="20"/>
                <w:szCs w:val="20"/>
              </w:rPr>
            </w:pPr>
            <w:r>
              <w:rPr>
                <w:rFonts w:ascii="Arial" w:hAnsi="Arial" w:cs="Arial"/>
                <w:sz w:val="20"/>
                <w:szCs w:val="20"/>
              </w:rPr>
              <w:t>This document is Commander British Forces Cyprus’s Directive to units and stations within British Forces Cyprus covering a 12 month period</w:t>
            </w:r>
          </w:p>
        </w:tc>
      </w:tr>
      <w:tr w:rsidR="00F02012" w14:paraId="18470345" w14:textId="77777777" w:rsidTr="0051525E">
        <w:trPr>
          <w:cantSplit/>
          <w:trHeight w:val="240"/>
        </w:trPr>
        <w:tc>
          <w:tcPr>
            <w:tcW w:w="0" w:type="auto"/>
            <w:tcBorders>
              <w:top w:val="single" w:sz="4" w:space="0" w:color="auto"/>
              <w:left w:val="nil"/>
              <w:bottom w:val="nil"/>
              <w:right w:val="nil"/>
            </w:tcBorders>
            <w:shd w:val="clear" w:color="auto" w:fill="auto"/>
            <w:vAlign w:val="center"/>
            <w:hideMark/>
          </w:tcPr>
          <w:p w14:paraId="18470343" w14:textId="77777777" w:rsidR="000B2175" w:rsidRDefault="000B2175">
            <w:pPr>
              <w:rPr>
                <w:rFonts w:ascii="Arial" w:hAnsi="Arial" w:cs="Arial"/>
                <w:sz w:val="20"/>
                <w:szCs w:val="20"/>
              </w:rPr>
            </w:pPr>
          </w:p>
        </w:tc>
        <w:tc>
          <w:tcPr>
            <w:tcW w:w="0" w:type="auto"/>
            <w:tcBorders>
              <w:top w:val="single" w:sz="4" w:space="0" w:color="auto"/>
              <w:left w:val="nil"/>
              <w:bottom w:val="nil"/>
              <w:right w:val="nil"/>
            </w:tcBorders>
            <w:shd w:val="clear" w:color="auto" w:fill="auto"/>
            <w:vAlign w:val="center"/>
            <w:hideMark/>
          </w:tcPr>
          <w:p w14:paraId="18470344" w14:textId="77777777" w:rsidR="000B2175" w:rsidRDefault="000B2175">
            <w:pPr>
              <w:rPr>
                <w:sz w:val="20"/>
                <w:szCs w:val="20"/>
              </w:rPr>
            </w:pPr>
          </w:p>
        </w:tc>
      </w:tr>
      <w:tr w:rsidR="000B2175" w14:paraId="18470347" w14:textId="77777777" w:rsidTr="0051525E">
        <w:trPr>
          <w:cantSplit/>
          <w:trHeight w:val="276"/>
        </w:trPr>
        <w:tc>
          <w:tcPr>
            <w:tcW w:w="0" w:type="auto"/>
            <w:gridSpan w:val="2"/>
            <w:tcBorders>
              <w:top w:val="single" w:sz="4" w:space="0" w:color="auto"/>
              <w:left w:val="single" w:sz="4" w:space="0" w:color="auto"/>
              <w:bottom w:val="single" w:sz="4" w:space="0" w:color="auto"/>
              <w:right w:val="single" w:sz="4" w:space="0" w:color="auto"/>
            </w:tcBorders>
            <w:shd w:val="clear" w:color="000000" w:fill="C4BD97"/>
            <w:vAlign w:val="center"/>
            <w:hideMark/>
          </w:tcPr>
          <w:p w14:paraId="18470346" w14:textId="77777777" w:rsidR="000B2175" w:rsidRDefault="000B2175">
            <w:pPr>
              <w:jc w:val="center"/>
              <w:rPr>
                <w:rFonts w:ascii="Arial" w:hAnsi="Arial" w:cs="Arial"/>
                <w:b/>
                <w:bCs/>
                <w:color w:val="000000"/>
                <w:sz w:val="20"/>
                <w:szCs w:val="20"/>
              </w:rPr>
            </w:pPr>
            <w:r>
              <w:rPr>
                <w:rFonts w:ascii="Arial" w:hAnsi="Arial" w:cs="Arial"/>
                <w:b/>
                <w:bCs/>
                <w:color w:val="000000"/>
                <w:sz w:val="20"/>
                <w:szCs w:val="20"/>
              </w:rPr>
              <w:t>Defence Regulations</w:t>
            </w:r>
          </w:p>
        </w:tc>
      </w:tr>
      <w:tr w:rsidR="00F02012" w14:paraId="1847034A"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000000" w:fill="C4BD97"/>
            <w:vAlign w:val="center"/>
            <w:hideMark/>
          </w:tcPr>
          <w:p w14:paraId="18470348" w14:textId="77777777" w:rsidR="000B2175" w:rsidRDefault="000B2175">
            <w:pPr>
              <w:jc w:val="both"/>
              <w:rPr>
                <w:rFonts w:ascii="Arial" w:hAnsi="Arial" w:cs="Arial"/>
                <w:b/>
                <w:bCs/>
                <w:color w:val="000000"/>
                <w:sz w:val="20"/>
                <w:szCs w:val="20"/>
              </w:rPr>
            </w:pPr>
            <w:r>
              <w:rPr>
                <w:rFonts w:ascii="Arial" w:hAnsi="Arial" w:cs="Arial"/>
                <w:b/>
                <w:bCs/>
                <w:color w:val="000000"/>
                <w:sz w:val="20"/>
                <w:szCs w:val="20"/>
              </w:rPr>
              <w:t>Compliance requirement</w:t>
            </w:r>
          </w:p>
        </w:tc>
        <w:tc>
          <w:tcPr>
            <w:tcW w:w="0" w:type="auto"/>
            <w:tcBorders>
              <w:top w:val="single" w:sz="4" w:space="0" w:color="auto"/>
              <w:left w:val="single" w:sz="4" w:space="0" w:color="auto"/>
              <w:bottom w:val="single" w:sz="4" w:space="0" w:color="auto"/>
              <w:right w:val="single" w:sz="4" w:space="0" w:color="auto"/>
            </w:tcBorders>
            <w:shd w:val="clear" w:color="000000" w:fill="C4BD97"/>
            <w:vAlign w:val="center"/>
            <w:hideMark/>
          </w:tcPr>
          <w:p w14:paraId="18470349" w14:textId="77777777" w:rsidR="000B2175" w:rsidRDefault="000B2175">
            <w:pPr>
              <w:jc w:val="both"/>
              <w:rPr>
                <w:rFonts w:ascii="Arial" w:hAnsi="Arial" w:cs="Arial"/>
                <w:b/>
                <w:bCs/>
                <w:color w:val="000000"/>
                <w:sz w:val="20"/>
                <w:szCs w:val="20"/>
              </w:rPr>
            </w:pPr>
            <w:r>
              <w:rPr>
                <w:rFonts w:ascii="Arial" w:hAnsi="Arial" w:cs="Arial"/>
                <w:b/>
                <w:bCs/>
                <w:color w:val="000000"/>
                <w:sz w:val="20"/>
                <w:szCs w:val="20"/>
              </w:rPr>
              <w:t>Version and/or Date</w:t>
            </w:r>
          </w:p>
        </w:tc>
      </w:tr>
      <w:tr w:rsidR="00F02012" w14:paraId="1847034D"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4B" w14:textId="77777777" w:rsidR="000B2175" w:rsidRDefault="000B2175">
            <w:pPr>
              <w:jc w:val="both"/>
              <w:rPr>
                <w:rFonts w:ascii="Arial" w:hAnsi="Arial" w:cs="Arial"/>
                <w:color w:val="000000"/>
                <w:sz w:val="20"/>
                <w:szCs w:val="20"/>
              </w:rPr>
            </w:pPr>
            <w:r>
              <w:rPr>
                <w:rFonts w:ascii="Arial" w:hAnsi="Arial" w:cs="Arial"/>
                <w:color w:val="000000"/>
                <w:sz w:val="20"/>
                <w:szCs w:val="20"/>
              </w:rPr>
              <w:t>The Queens Regulations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7034C" w14:textId="77777777" w:rsidR="000B2175" w:rsidRDefault="000B2175">
            <w:pPr>
              <w:rPr>
                <w:rFonts w:ascii="Arial" w:hAnsi="Arial" w:cs="Arial"/>
                <w:color w:val="000000"/>
                <w:sz w:val="20"/>
                <w:szCs w:val="20"/>
              </w:rPr>
            </w:pPr>
            <w:r>
              <w:rPr>
                <w:rFonts w:ascii="Arial" w:hAnsi="Arial" w:cs="Arial"/>
                <w:color w:val="000000"/>
                <w:sz w:val="20"/>
                <w:szCs w:val="20"/>
              </w:rPr>
              <w:t>Amendment 34  - dated Mar 17</w:t>
            </w:r>
          </w:p>
        </w:tc>
      </w:tr>
      <w:tr w:rsidR="00F02012" w14:paraId="18470350"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4E" w14:textId="77777777" w:rsidR="000B2175" w:rsidRDefault="000B2175">
            <w:pPr>
              <w:jc w:val="both"/>
              <w:rPr>
                <w:rFonts w:ascii="Arial" w:hAnsi="Arial" w:cs="Arial"/>
                <w:color w:val="000000"/>
                <w:sz w:val="20"/>
                <w:szCs w:val="20"/>
              </w:rPr>
            </w:pPr>
            <w:r>
              <w:rPr>
                <w:rFonts w:ascii="Arial" w:hAnsi="Arial" w:cs="Arial"/>
                <w:color w:val="000000"/>
                <w:sz w:val="20"/>
                <w:szCs w:val="20"/>
              </w:rPr>
              <w:t>MAA Regulations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7034F" w14:textId="77777777" w:rsidR="000B2175" w:rsidRDefault="000B2175">
            <w:pPr>
              <w:rPr>
                <w:rFonts w:ascii="Arial" w:hAnsi="Arial" w:cs="Arial"/>
                <w:color w:val="000000"/>
                <w:sz w:val="20"/>
                <w:szCs w:val="20"/>
              </w:rPr>
            </w:pPr>
            <w:r>
              <w:rPr>
                <w:rFonts w:ascii="Arial" w:hAnsi="Arial" w:cs="Arial"/>
                <w:color w:val="000000"/>
                <w:sz w:val="20"/>
                <w:szCs w:val="20"/>
              </w:rPr>
              <w:t> </w:t>
            </w:r>
            <w:r w:rsidR="00F02012">
              <w:rPr>
                <w:rFonts w:ascii="Arial" w:hAnsi="Arial" w:cs="Arial"/>
                <w:color w:val="000000"/>
                <w:sz w:val="20"/>
                <w:szCs w:val="20"/>
              </w:rPr>
              <w:t>4</w:t>
            </w:r>
            <w:r w:rsidR="00F02012" w:rsidRPr="00F02012">
              <w:rPr>
                <w:rFonts w:ascii="Arial" w:hAnsi="Arial" w:cs="Arial"/>
                <w:color w:val="000000"/>
                <w:sz w:val="20"/>
                <w:szCs w:val="20"/>
                <w:vertAlign w:val="superscript"/>
              </w:rPr>
              <w:t>th</w:t>
            </w:r>
            <w:r w:rsidR="00F02012">
              <w:rPr>
                <w:rFonts w:ascii="Arial" w:hAnsi="Arial" w:cs="Arial"/>
                <w:color w:val="000000"/>
                <w:sz w:val="20"/>
                <w:szCs w:val="20"/>
              </w:rPr>
              <w:t xml:space="preserve"> January 2016</w:t>
            </w:r>
          </w:p>
        </w:tc>
      </w:tr>
      <w:tr w:rsidR="00F02012" w14:paraId="18470353" w14:textId="77777777" w:rsidTr="0051525E">
        <w:trPr>
          <w:cantSplit/>
          <w:trHeight w:val="52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51" w14:textId="77777777" w:rsidR="000B2175" w:rsidRDefault="000B2175">
            <w:pPr>
              <w:rPr>
                <w:rFonts w:ascii="Arial" w:hAnsi="Arial" w:cs="Arial"/>
                <w:color w:val="000000"/>
                <w:sz w:val="20"/>
                <w:szCs w:val="20"/>
              </w:rPr>
            </w:pPr>
            <w:r>
              <w:rPr>
                <w:rFonts w:ascii="Arial" w:hAnsi="Arial" w:cs="Arial"/>
                <w:color w:val="000000"/>
                <w:sz w:val="20"/>
                <w:szCs w:val="20"/>
              </w:rPr>
              <w:t>British Forces Cyprus Locally Engaged Employees Civilian Employment Regulations, Chapters 2 – 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52" w14:textId="77777777" w:rsidR="000B2175" w:rsidRDefault="000B2175">
            <w:pPr>
              <w:rPr>
                <w:rFonts w:ascii="Arial" w:hAnsi="Arial" w:cs="Arial"/>
                <w:color w:val="000000"/>
                <w:sz w:val="20"/>
                <w:szCs w:val="20"/>
              </w:rPr>
            </w:pPr>
            <w:r>
              <w:rPr>
                <w:rFonts w:ascii="Arial" w:hAnsi="Arial" w:cs="Arial"/>
                <w:color w:val="000000"/>
                <w:sz w:val="20"/>
                <w:szCs w:val="20"/>
              </w:rPr>
              <w:t>1st July 2016</w:t>
            </w:r>
          </w:p>
        </w:tc>
      </w:tr>
      <w:tr w:rsidR="00F02012" w14:paraId="18470356" w14:textId="77777777" w:rsidTr="0051525E">
        <w:trPr>
          <w:cantSplit/>
          <w:trHeight w:val="264"/>
        </w:trPr>
        <w:tc>
          <w:tcPr>
            <w:tcW w:w="0" w:type="auto"/>
            <w:tcBorders>
              <w:top w:val="single" w:sz="4" w:space="0" w:color="auto"/>
              <w:left w:val="nil"/>
              <w:bottom w:val="nil"/>
              <w:right w:val="nil"/>
            </w:tcBorders>
            <w:shd w:val="clear" w:color="auto" w:fill="auto"/>
            <w:vAlign w:val="center"/>
            <w:hideMark/>
          </w:tcPr>
          <w:p w14:paraId="18470354" w14:textId="77777777" w:rsidR="000B2175" w:rsidRDefault="000B2175">
            <w:pPr>
              <w:rPr>
                <w:rFonts w:ascii="Arial" w:hAnsi="Arial" w:cs="Arial"/>
                <w:color w:val="000000"/>
                <w:sz w:val="20"/>
                <w:szCs w:val="20"/>
              </w:rPr>
            </w:pPr>
          </w:p>
        </w:tc>
        <w:tc>
          <w:tcPr>
            <w:tcW w:w="0" w:type="auto"/>
            <w:tcBorders>
              <w:top w:val="single" w:sz="4" w:space="0" w:color="auto"/>
              <w:left w:val="nil"/>
              <w:bottom w:val="nil"/>
              <w:right w:val="nil"/>
            </w:tcBorders>
            <w:shd w:val="clear" w:color="auto" w:fill="auto"/>
            <w:noWrap/>
            <w:vAlign w:val="center"/>
            <w:hideMark/>
          </w:tcPr>
          <w:p w14:paraId="18470355" w14:textId="77777777" w:rsidR="000B2175" w:rsidRDefault="000B2175">
            <w:pPr>
              <w:jc w:val="both"/>
              <w:rPr>
                <w:sz w:val="20"/>
                <w:szCs w:val="20"/>
              </w:rPr>
            </w:pPr>
          </w:p>
        </w:tc>
      </w:tr>
      <w:tr w:rsidR="000B2175" w14:paraId="18470358" w14:textId="77777777" w:rsidTr="0051525E">
        <w:trPr>
          <w:cantSplit/>
          <w:trHeight w:val="276"/>
        </w:trPr>
        <w:tc>
          <w:tcPr>
            <w:tcW w:w="0" w:type="auto"/>
            <w:gridSpan w:val="2"/>
            <w:tcBorders>
              <w:top w:val="single" w:sz="4" w:space="0" w:color="auto"/>
              <w:left w:val="single" w:sz="4" w:space="0" w:color="auto"/>
              <w:bottom w:val="single" w:sz="4" w:space="0" w:color="auto"/>
              <w:right w:val="single" w:sz="4" w:space="0" w:color="auto"/>
            </w:tcBorders>
            <w:shd w:val="clear" w:color="000000" w:fill="C4BD97"/>
            <w:vAlign w:val="center"/>
            <w:hideMark/>
          </w:tcPr>
          <w:p w14:paraId="18470357" w14:textId="77777777" w:rsidR="000B2175" w:rsidRDefault="000B2175">
            <w:pPr>
              <w:jc w:val="center"/>
              <w:rPr>
                <w:rFonts w:ascii="Arial" w:hAnsi="Arial" w:cs="Arial"/>
                <w:b/>
                <w:bCs/>
                <w:color w:val="000000"/>
                <w:sz w:val="20"/>
                <w:szCs w:val="20"/>
              </w:rPr>
            </w:pPr>
            <w:r>
              <w:rPr>
                <w:rFonts w:ascii="Arial" w:hAnsi="Arial" w:cs="Arial"/>
                <w:b/>
                <w:bCs/>
                <w:color w:val="000000"/>
                <w:sz w:val="20"/>
                <w:szCs w:val="20"/>
              </w:rPr>
              <w:t>Defence Standards</w:t>
            </w:r>
          </w:p>
        </w:tc>
      </w:tr>
      <w:tr w:rsidR="00F02012" w14:paraId="1847035B"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000000" w:fill="C4BD97"/>
            <w:vAlign w:val="center"/>
            <w:hideMark/>
          </w:tcPr>
          <w:p w14:paraId="18470359" w14:textId="77777777" w:rsidR="000B2175" w:rsidRDefault="000B2175">
            <w:pPr>
              <w:jc w:val="both"/>
              <w:rPr>
                <w:rFonts w:ascii="Arial" w:hAnsi="Arial" w:cs="Arial"/>
                <w:b/>
                <w:bCs/>
                <w:color w:val="000000"/>
                <w:sz w:val="20"/>
                <w:szCs w:val="20"/>
              </w:rPr>
            </w:pPr>
            <w:r>
              <w:rPr>
                <w:rFonts w:ascii="Arial" w:hAnsi="Arial" w:cs="Arial"/>
                <w:b/>
                <w:bCs/>
                <w:color w:val="000000"/>
                <w:sz w:val="20"/>
                <w:szCs w:val="20"/>
              </w:rPr>
              <w:t>Compliance requirement</w:t>
            </w:r>
          </w:p>
        </w:tc>
        <w:tc>
          <w:tcPr>
            <w:tcW w:w="0" w:type="auto"/>
            <w:tcBorders>
              <w:top w:val="single" w:sz="4" w:space="0" w:color="auto"/>
              <w:left w:val="single" w:sz="4" w:space="0" w:color="auto"/>
              <w:bottom w:val="single" w:sz="4" w:space="0" w:color="auto"/>
              <w:right w:val="single" w:sz="4" w:space="0" w:color="auto"/>
            </w:tcBorders>
            <w:shd w:val="clear" w:color="000000" w:fill="C4BD97"/>
            <w:vAlign w:val="center"/>
            <w:hideMark/>
          </w:tcPr>
          <w:p w14:paraId="1847035A" w14:textId="77777777" w:rsidR="000B2175" w:rsidRDefault="000B2175">
            <w:pPr>
              <w:jc w:val="both"/>
              <w:rPr>
                <w:rFonts w:ascii="Arial" w:hAnsi="Arial" w:cs="Arial"/>
                <w:b/>
                <w:bCs/>
                <w:color w:val="000000"/>
                <w:sz w:val="20"/>
                <w:szCs w:val="20"/>
              </w:rPr>
            </w:pPr>
            <w:r>
              <w:rPr>
                <w:rFonts w:ascii="Arial" w:hAnsi="Arial" w:cs="Arial"/>
                <w:b/>
                <w:bCs/>
                <w:color w:val="000000"/>
                <w:sz w:val="20"/>
                <w:szCs w:val="20"/>
              </w:rPr>
              <w:t>Version and/or Date</w:t>
            </w:r>
          </w:p>
        </w:tc>
      </w:tr>
      <w:tr w:rsidR="00F02012" w14:paraId="1847035E"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5C" w14:textId="77777777" w:rsidR="000B2175" w:rsidRDefault="000B2175">
            <w:pPr>
              <w:jc w:val="both"/>
              <w:rPr>
                <w:rFonts w:ascii="Arial" w:hAnsi="Arial" w:cs="Arial"/>
                <w:color w:val="000000"/>
                <w:sz w:val="20"/>
                <w:szCs w:val="20"/>
              </w:rPr>
            </w:pPr>
            <w:r>
              <w:rPr>
                <w:rFonts w:ascii="Arial" w:hAnsi="Arial" w:cs="Arial"/>
                <w:color w:val="000000"/>
                <w:sz w:val="20"/>
                <w:szCs w:val="20"/>
              </w:rPr>
              <w:t>Def Stan 00-003 Design Guidance for the Transportability of Equipment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7035D" w14:textId="77777777" w:rsidR="000B2175" w:rsidRDefault="000B2175">
            <w:pPr>
              <w:rPr>
                <w:rFonts w:ascii="Arial" w:hAnsi="Arial" w:cs="Arial"/>
                <w:color w:val="000000"/>
                <w:sz w:val="20"/>
                <w:szCs w:val="20"/>
              </w:rPr>
            </w:pPr>
            <w:r>
              <w:rPr>
                <w:rFonts w:ascii="Arial" w:hAnsi="Arial" w:cs="Arial"/>
                <w:color w:val="000000"/>
                <w:sz w:val="20"/>
                <w:szCs w:val="20"/>
              </w:rPr>
              <w:t>Issue 6 28 Feb 2017</w:t>
            </w:r>
          </w:p>
        </w:tc>
      </w:tr>
      <w:tr w:rsidR="00F02012" w14:paraId="18470361" w14:textId="77777777" w:rsidTr="0051525E">
        <w:trPr>
          <w:cantSplit/>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5F" w14:textId="77777777" w:rsidR="000B2175" w:rsidRDefault="000B2175">
            <w:pPr>
              <w:jc w:val="both"/>
              <w:rPr>
                <w:rFonts w:ascii="Arial" w:hAnsi="Arial" w:cs="Arial"/>
                <w:color w:val="000000"/>
                <w:sz w:val="20"/>
                <w:szCs w:val="20"/>
              </w:rPr>
            </w:pPr>
            <w:r>
              <w:rPr>
                <w:rFonts w:ascii="Arial" w:hAnsi="Arial" w:cs="Arial"/>
                <w:color w:val="000000"/>
                <w:sz w:val="20"/>
                <w:szCs w:val="20"/>
              </w:rPr>
              <w:t>Def Stan 00-56  Safety Management Requirements for Defence Standards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60" w14:textId="77777777" w:rsidR="000B2175" w:rsidRDefault="000B2175">
            <w:pPr>
              <w:jc w:val="both"/>
              <w:rPr>
                <w:rFonts w:ascii="Arial" w:hAnsi="Arial" w:cs="Arial"/>
                <w:color w:val="000000"/>
                <w:sz w:val="20"/>
                <w:szCs w:val="20"/>
              </w:rPr>
            </w:pPr>
            <w:r>
              <w:rPr>
                <w:rFonts w:ascii="Arial" w:hAnsi="Arial" w:cs="Arial"/>
                <w:color w:val="000000"/>
                <w:sz w:val="20"/>
                <w:szCs w:val="20"/>
              </w:rPr>
              <w:t>Issue 6 / 2</w:t>
            </w:r>
            <w:r>
              <w:rPr>
                <w:rFonts w:ascii="Arial" w:hAnsi="Arial" w:cs="Arial"/>
                <w:color w:val="000000"/>
                <w:sz w:val="20"/>
                <w:szCs w:val="20"/>
                <w:vertAlign w:val="superscript"/>
              </w:rPr>
              <w:t>nd</w:t>
            </w:r>
            <w:r>
              <w:rPr>
                <w:rFonts w:ascii="Arial" w:hAnsi="Arial" w:cs="Arial"/>
                <w:color w:val="000000"/>
                <w:sz w:val="20"/>
                <w:szCs w:val="20"/>
              </w:rPr>
              <w:t xml:space="preserve"> April 2015</w:t>
            </w:r>
          </w:p>
        </w:tc>
      </w:tr>
      <w:tr w:rsidR="00F02012" w14:paraId="18470364" w14:textId="77777777" w:rsidTr="0051525E">
        <w:trPr>
          <w:cantSplit/>
          <w:trHeight w:val="32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62" w14:textId="77777777" w:rsidR="000B2175" w:rsidRDefault="000B2175">
            <w:pPr>
              <w:jc w:val="both"/>
              <w:rPr>
                <w:rFonts w:ascii="Arial" w:hAnsi="Arial" w:cs="Arial"/>
                <w:color w:val="000000"/>
                <w:sz w:val="20"/>
                <w:szCs w:val="20"/>
              </w:rPr>
            </w:pPr>
            <w:r>
              <w:rPr>
                <w:rFonts w:ascii="Arial" w:hAnsi="Arial" w:cs="Arial"/>
                <w:color w:val="000000"/>
                <w:sz w:val="20"/>
                <w:szCs w:val="20"/>
              </w:rPr>
              <w:t>Def Stan 00-60  Integrated Logistic Support Requirements for MOD Projects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63" w14:textId="77777777" w:rsidR="000B2175" w:rsidRDefault="000B2175">
            <w:pPr>
              <w:jc w:val="both"/>
              <w:rPr>
                <w:rFonts w:ascii="Arial" w:hAnsi="Arial" w:cs="Arial"/>
                <w:color w:val="000000"/>
                <w:sz w:val="20"/>
                <w:szCs w:val="20"/>
              </w:rPr>
            </w:pPr>
            <w:r>
              <w:rPr>
                <w:rFonts w:ascii="Arial" w:hAnsi="Arial" w:cs="Arial"/>
                <w:color w:val="000000"/>
                <w:sz w:val="20"/>
                <w:szCs w:val="20"/>
              </w:rPr>
              <w:t>Issue 2 / 11</w:t>
            </w:r>
            <w:r>
              <w:rPr>
                <w:rFonts w:ascii="Arial" w:hAnsi="Arial" w:cs="Arial"/>
                <w:color w:val="000000"/>
                <w:sz w:val="20"/>
                <w:szCs w:val="20"/>
                <w:vertAlign w:val="superscript"/>
              </w:rPr>
              <w:t>th</w:t>
            </w:r>
            <w:r>
              <w:rPr>
                <w:rFonts w:ascii="Arial" w:hAnsi="Arial" w:cs="Arial"/>
                <w:color w:val="000000"/>
                <w:sz w:val="20"/>
                <w:szCs w:val="20"/>
              </w:rPr>
              <w:t xml:space="preserve"> November 2011</w:t>
            </w:r>
          </w:p>
        </w:tc>
      </w:tr>
      <w:tr w:rsidR="00F02012" w14:paraId="18470367" w14:textId="77777777" w:rsidTr="0051525E">
        <w:trPr>
          <w:cantSplit/>
          <w:trHeight w:val="2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65" w14:textId="77777777" w:rsidR="000B2175" w:rsidRDefault="000B2175">
            <w:pPr>
              <w:jc w:val="both"/>
              <w:rPr>
                <w:rFonts w:ascii="Arial" w:hAnsi="Arial" w:cs="Arial"/>
                <w:color w:val="000000"/>
                <w:sz w:val="20"/>
                <w:szCs w:val="20"/>
              </w:rPr>
            </w:pPr>
            <w:r>
              <w:rPr>
                <w:rFonts w:ascii="Arial" w:hAnsi="Arial" w:cs="Arial"/>
                <w:color w:val="000000"/>
                <w:sz w:val="20"/>
                <w:szCs w:val="20"/>
              </w:rPr>
              <w:t>Def Stan 05-138  Cyber Security for Defence Suppliers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70366" w14:textId="77777777" w:rsidR="000B2175" w:rsidRDefault="000B2175">
            <w:pPr>
              <w:rPr>
                <w:rFonts w:ascii="Arial" w:hAnsi="Arial" w:cs="Arial"/>
                <w:color w:val="000000"/>
                <w:sz w:val="20"/>
                <w:szCs w:val="20"/>
              </w:rPr>
            </w:pPr>
            <w:r>
              <w:rPr>
                <w:rFonts w:ascii="Arial" w:hAnsi="Arial" w:cs="Arial"/>
                <w:color w:val="000000"/>
                <w:sz w:val="20"/>
                <w:szCs w:val="20"/>
              </w:rPr>
              <w:t>Issue 1   21 Aug 2015</w:t>
            </w:r>
          </w:p>
        </w:tc>
      </w:tr>
      <w:tr w:rsidR="00F02012" w14:paraId="1847036A" w14:textId="77777777" w:rsidTr="0051525E">
        <w:trPr>
          <w:cantSplit/>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68" w14:textId="77777777" w:rsidR="000B2175" w:rsidRDefault="000B2175">
            <w:pPr>
              <w:jc w:val="both"/>
              <w:rPr>
                <w:rFonts w:ascii="Arial" w:hAnsi="Arial" w:cs="Arial"/>
                <w:color w:val="000000"/>
                <w:sz w:val="20"/>
                <w:szCs w:val="20"/>
              </w:rPr>
            </w:pPr>
            <w:r>
              <w:rPr>
                <w:rFonts w:ascii="Arial" w:hAnsi="Arial" w:cs="Arial"/>
                <w:color w:val="000000"/>
                <w:sz w:val="20"/>
                <w:szCs w:val="20"/>
              </w:rPr>
              <w:t>Def Stan 05-34 Marking of Service Materiel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69" w14:textId="77777777" w:rsidR="000B2175" w:rsidRDefault="000B2175">
            <w:pPr>
              <w:jc w:val="both"/>
              <w:rPr>
                <w:rFonts w:ascii="Arial" w:hAnsi="Arial" w:cs="Arial"/>
                <w:color w:val="000000"/>
                <w:sz w:val="20"/>
                <w:szCs w:val="20"/>
              </w:rPr>
            </w:pPr>
            <w:r>
              <w:rPr>
                <w:rFonts w:ascii="Arial" w:hAnsi="Arial" w:cs="Arial"/>
                <w:color w:val="000000"/>
                <w:sz w:val="20"/>
                <w:szCs w:val="20"/>
              </w:rPr>
              <w:t>Issue 2 / 17</w:t>
            </w:r>
            <w:r>
              <w:rPr>
                <w:rFonts w:ascii="Arial" w:hAnsi="Arial" w:cs="Arial"/>
                <w:color w:val="000000"/>
                <w:sz w:val="20"/>
                <w:szCs w:val="20"/>
                <w:vertAlign w:val="superscript"/>
              </w:rPr>
              <w:t>th</w:t>
            </w:r>
            <w:r>
              <w:rPr>
                <w:rFonts w:ascii="Arial" w:hAnsi="Arial" w:cs="Arial"/>
                <w:color w:val="000000"/>
                <w:sz w:val="20"/>
                <w:szCs w:val="20"/>
              </w:rPr>
              <w:t xml:space="preserve"> May 1984</w:t>
            </w:r>
          </w:p>
        </w:tc>
      </w:tr>
      <w:tr w:rsidR="00F02012" w14:paraId="1847036D" w14:textId="77777777" w:rsidTr="0051525E">
        <w:trPr>
          <w:cantSplit/>
          <w:trHeight w:val="32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6B" w14:textId="77777777" w:rsidR="000B2175" w:rsidRDefault="000B2175">
            <w:pPr>
              <w:jc w:val="both"/>
              <w:rPr>
                <w:rFonts w:ascii="Arial" w:hAnsi="Arial" w:cs="Arial"/>
                <w:color w:val="000000"/>
                <w:sz w:val="20"/>
                <w:szCs w:val="20"/>
              </w:rPr>
            </w:pPr>
            <w:r>
              <w:rPr>
                <w:rFonts w:ascii="Arial" w:hAnsi="Arial" w:cs="Arial"/>
                <w:color w:val="000000"/>
                <w:sz w:val="20"/>
                <w:szCs w:val="20"/>
              </w:rPr>
              <w:t>Def Stan 05-99  Managing Government Furnished Equipment in Industry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6C" w14:textId="77777777" w:rsidR="000B2175" w:rsidRDefault="000B2175">
            <w:pPr>
              <w:jc w:val="both"/>
              <w:rPr>
                <w:rFonts w:ascii="Arial" w:hAnsi="Arial" w:cs="Arial"/>
                <w:color w:val="000000"/>
                <w:sz w:val="20"/>
                <w:szCs w:val="20"/>
              </w:rPr>
            </w:pPr>
            <w:r>
              <w:rPr>
                <w:rFonts w:ascii="Arial" w:hAnsi="Arial" w:cs="Arial"/>
                <w:color w:val="000000"/>
                <w:sz w:val="20"/>
                <w:szCs w:val="20"/>
              </w:rPr>
              <w:t>Issue 4 / 23</w:t>
            </w:r>
            <w:r>
              <w:rPr>
                <w:rFonts w:ascii="Arial" w:hAnsi="Arial" w:cs="Arial"/>
                <w:color w:val="000000"/>
                <w:sz w:val="20"/>
                <w:szCs w:val="20"/>
                <w:vertAlign w:val="superscript"/>
              </w:rPr>
              <w:t>rd</w:t>
            </w:r>
            <w:r>
              <w:rPr>
                <w:rFonts w:ascii="Arial" w:hAnsi="Arial" w:cs="Arial"/>
                <w:color w:val="000000"/>
                <w:sz w:val="20"/>
                <w:szCs w:val="20"/>
              </w:rPr>
              <w:t xml:space="preserve"> December 2010</w:t>
            </w:r>
          </w:p>
        </w:tc>
      </w:tr>
      <w:tr w:rsidR="00F02012" w14:paraId="18470370" w14:textId="77777777" w:rsidTr="0051525E">
        <w:trPr>
          <w:cantSplit/>
          <w:trHeight w:val="28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6E" w14:textId="77777777" w:rsidR="000B2175" w:rsidRDefault="000B2175">
            <w:pPr>
              <w:jc w:val="both"/>
              <w:rPr>
                <w:rFonts w:ascii="Arial" w:hAnsi="Arial" w:cs="Arial"/>
                <w:color w:val="000000"/>
                <w:sz w:val="20"/>
                <w:szCs w:val="20"/>
              </w:rPr>
            </w:pPr>
            <w:r>
              <w:rPr>
                <w:rFonts w:ascii="Arial" w:hAnsi="Arial" w:cs="Arial"/>
                <w:color w:val="000000"/>
                <w:sz w:val="20"/>
                <w:szCs w:val="20"/>
              </w:rPr>
              <w:t xml:space="preserve">Def Stan 81-41 Packaging of Defence Material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6F" w14:textId="77777777" w:rsidR="000B2175" w:rsidRDefault="000B2175">
            <w:pPr>
              <w:jc w:val="both"/>
              <w:rPr>
                <w:rFonts w:ascii="Arial" w:hAnsi="Arial" w:cs="Arial"/>
                <w:color w:val="000000"/>
                <w:sz w:val="20"/>
                <w:szCs w:val="20"/>
              </w:rPr>
            </w:pPr>
            <w:r>
              <w:rPr>
                <w:rFonts w:ascii="Arial" w:hAnsi="Arial" w:cs="Arial"/>
                <w:color w:val="000000"/>
                <w:sz w:val="20"/>
                <w:szCs w:val="20"/>
              </w:rPr>
              <w:t>Issue 8 / 12</w:t>
            </w:r>
            <w:r>
              <w:rPr>
                <w:rFonts w:ascii="Arial" w:hAnsi="Arial" w:cs="Arial"/>
                <w:color w:val="000000"/>
                <w:sz w:val="20"/>
                <w:szCs w:val="20"/>
                <w:vertAlign w:val="superscript"/>
              </w:rPr>
              <w:t>th</w:t>
            </w:r>
            <w:r>
              <w:rPr>
                <w:rFonts w:ascii="Arial" w:hAnsi="Arial" w:cs="Arial"/>
                <w:color w:val="000000"/>
                <w:sz w:val="20"/>
                <w:szCs w:val="20"/>
              </w:rPr>
              <w:t xml:space="preserve"> December 2014</w:t>
            </w:r>
          </w:p>
        </w:tc>
      </w:tr>
      <w:tr w:rsidR="00F02012" w14:paraId="18470373"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71" w14:textId="77777777" w:rsidR="000B2175" w:rsidRDefault="000B2175">
            <w:pPr>
              <w:jc w:val="both"/>
              <w:rPr>
                <w:rFonts w:ascii="Arial" w:hAnsi="Arial" w:cs="Arial"/>
                <w:color w:val="000000"/>
                <w:sz w:val="20"/>
                <w:szCs w:val="20"/>
              </w:rPr>
            </w:pPr>
            <w:r>
              <w:rPr>
                <w:rFonts w:ascii="Arial" w:hAnsi="Arial" w:cs="Arial"/>
                <w:color w:val="000000"/>
                <w:sz w:val="20"/>
                <w:szCs w:val="20"/>
              </w:rPr>
              <w:t>Government Digital Service (GDS) Digital Service Standard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72" w14:textId="77777777" w:rsidR="000B2175" w:rsidRDefault="000B2175">
            <w:pPr>
              <w:jc w:val="both"/>
              <w:rPr>
                <w:rFonts w:ascii="Arial" w:hAnsi="Arial" w:cs="Arial"/>
                <w:b/>
                <w:bCs/>
                <w:color w:val="000000"/>
                <w:sz w:val="20"/>
                <w:szCs w:val="20"/>
              </w:rPr>
            </w:pPr>
            <w:r>
              <w:rPr>
                <w:rFonts w:ascii="Arial" w:hAnsi="Arial" w:cs="Arial"/>
                <w:b/>
                <w:bCs/>
                <w:color w:val="000000"/>
                <w:sz w:val="20"/>
                <w:szCs w:val="20"/>
              </w:rPr>
              <w:t> </w:t>
            </w:r>
          </w:p>
        </w:tc>
      </w:tr>
      <w:tr w:rsidR="00F02012" w14:paraId="18470376" w14:textId="77777777" w:rsidTr="0051525E">
        <w:trPr>
          <w:cantSplit/>
          <w:trHeight w:val="264"/>
        </w:trPr>
        <w:tc>
          <w:tcPr>
            <w:tcW w:w="0" w:type="auto"/>
            <w:tcBorders>
              <w:top w:val="single" w:sz="4" w:space="0" w:color="auto"/>
              <w:left w:val="nil"/>
              <w:bottom w:val="nil"/>
              <w:right w:val="nil"/>
            </w:tcBorders>
            <w:shd w:val="clear" w:color="auto" w:fill="auto"/>
            <w:noWrap/>
            <w:vAlign w:val="bottom"/>
            <w:hideMark/>
          </w:tcPr>
          <w:p w14:paraId="18470374" w14:textId="77777777" w:rsidR="000B2175" w:rsidRDefault="000B2175">
            <w:pPr>
              <w:jc w:val="both"/>
              <w:rPr>
                <w:rFonts w:ascii="Arial" w:hAnsi="Arial" w:cs="Arial"/>
                <w:b/>
                <w:bCs/>
                <w:color w:val="000000"/>
                <w:sz w:val="20"/>
                <w:szCs w:val="20"/>
              </w:rPr>
            </w:pPr>
          </w:p>
        </w:tc>
        <w:tc>
          <w:tcPr>
            <w:tcW w:w="0" w:type="auto"/>
            <w:tcBorders>
              <w:top w:val="single" w:sz="4" w:space="0" w:color="auto"/>
              <w:left w:val="nil"/>
              <w:bottom w:val="nil"/>
              <w:right w:val="nil"/>
            </w:tcBorders>
            <w:shd w:val="clear" w:color="auto" w:fill="auto"/>
            <w:noWrap/>
            <w:vAlign w:val="bottom"/>
            <w:hideMark/>
          </w:tcPr>
          <w:p w14:paraId="18470375" w14:textId="77777777" w:rsidR="000B2175" w:rsidRDefault="000B2175">
            <w:pPr>
              <w:rPr>
                <w:sz w:val="20"/>
                <w:szCs w:val="20"/>
              </w:rPr>
            </w:pPr>
          </w:p>
        </w:tc>
      </w:tr>
      <w:tr w:rsidR="000B2175" w14:paraId="18470378" w14:textId="77777777" w:rsidTr="0051525E">
        <w:trPr>
          <w:cantSplit/>
          <w:trHeight w:val="276"/>
        </w:trPr>
        <w:tc>
          <w:tcPr>
            <w:tcW w:w="0" w:type="auto"/>
            <w:gridSpan w:val="2"/>
            <w:tcBorders>
              <w:top w:val="single" w:sz="4" w:space="0" w:color="auto"/>
              <w:left w:val="single" w:sz="4" w:space="0" w:color="auto"/>
              <w:bottom w:val="single" w:sz="4" w:space="0" w:color="auto"/>
              <w:right w:val="single" w:sz="4" w:space="0" w:color="auto"/>
            </w:tcBorders>
            <w:shd w:val="clear" w:color="000000" w:fill="C4BD97"/>
            <w:noWrap/>
            <w:vAlign w:val="center"/>
            <w:hideMark/>
          </w:tcPr>
          <w:p w14:paraId="18470377" w14:textId="77777777" w:rsidR="000B2175" w:rsidRDefault="000B2175">
            <w:pPr>
              <w:jc w:val="center"/>
              <w:rPr>
                <w:rFonts w:ascii="Arial" w:hAnsi="Arial" w:cs="Arial"/>
                <w:b/>
                <w:bCs/>
                <w:color w:val="000000"/>
                <w:sz w:val="20"/>
                <w:szCs w:val="20"/>
              </w:rPr>
            </w:pPr>
            <w:r>
              <w:rPr>
                <w:rFonts w:ascii="Arial" w:hAnsi="Arial" w:cs="Arial"/>
                <w:b/>
                <w:bCs/>
                <w:color w:val="000000"/>
                <w:sz w:val="20"/>
                <w:szCs w:val="20"/>
              </w:rPr>
              <w:t>National and International Regulation and Standards</w:t>
            </w:r>
            <w:r w:rsidR="007102E0">
              <w:rPr>
                <w:rFonts w:ascii="Arial" w:hAnsi="Arial" w:cs="Arial"/>
                <w:b/>
                <w:bCs/>
                <w:color w:val="000000"/>
                <w:sz w:val="20"/>
                <w:szCs w:val="20"/>
              </w:rPr>
              <w:t xml:space="preserve"> (insofar as they are relevant to the Services)</w:t>
            </w:r>
          </w:p>
        </w:tc>
      </w:tr>
      <w:tr w:rsidR="00F02012" w14:paraId="1847037B"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000000" w:fill="C4BD97"/>
            <w:vAlign w:val="center"/>
            <w:hideMark/>
          </w:tcPr>
          <w:p w14:paraId="18470379" w14:textId="77777777" w:rsidR="000B2175" w:rsidRDefault="000B2175">
            <w:pPr>
              <w:jc w:val="both"/>
              <w:rPr>
                <w:rFonts w:ascii="Arial" w:hAnsi="Arial" w:cs="Arial"/>
                <w:b/>
                <w:bCs/>
                <w:color w:val="000000"/>
                <w:sz w:val="20"/>
                <w:szCs w:val="20"/>
              </w:rPr>
            </w:pPr>
            <w:r>
              <w:rPr>
                <w:rFonts w:ascii="Arial" w:hAnsi="Arial" w:cs="Arial"/>
                <w:b/>
                <w:bCs/>
                <w:color w:val="000000"/>
                <w:sz w:val="20"/>
                <w:szCs w:val="20"/>
              </w:rPr>
              <w:t>Compliance requirement</w:t>
            </w:r>
          </w:p>
        </w:tc>
        <w:tc>
          <w:tcPr>
            <w:tcW w:w="0" w:type="auto"/>
            <w:tcBorders>
              <w:top w:val="single" w:sz="4" w:space="0" w:color="auto"/>
              <w:left w:val="single" w:sz="4" w:space="0" w:color="auto"/>
              <w:bottom w:val="single" w:sz="4" w:space="0" w:color="auto"/>
              <w:right w:val="single" w:sz="4" w:space="0" w:color="auto"/>
            </w:tcBorders>
            <w:shd w:val="clear" w:color="000000" w:fill="C4BD97"/>
            <w:vAlign w:val="center"/>
            <w:hideMark/>
          </w:tcPr>
          <w:p w14:paraId="1847037A" w14:textId="77777777" w:rsidR="000B2175" w:rsidRDefault="000B2175">
            <w:pPr>
              <w:jc w:val="both"/>
              <w:rPr>
                <w:rFonts w:ascii="Arial" w:hAnsi="Arial" w:cs="Arial"/>
                <w:b/>
                <w:bCs/>
                <w:color w:val="000000"/>
                <w:sz w:val="20"/>
                <w:szCs w:val="20"/>
              </w:rPr>
            </w:pPr>
            <w:r>
              <w:rPr>
                <w:rFonts w:ascii="Arial" w:hAnsi="Arial" w:cs="Arial"/>
                <w:b/>
                <w:bCs/>
                <w:color w:val="000000"/>
                <w:sz w:val="20"/>
                <w:szCs w:val="20"/>
              </w:rPr>
              <w:t>Version and/or Date</w:t>
            </w:r>
          </w:p>
        </w:tc>
      </w:tr>
      <w:tr w:rsidR="00F02012" w14:paraId="1847037E"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7037C" w14:textId="77777777" w:rsidR="000B2175" w:rsidRDefault="000B2175">
            <w:pPr>
              <w:rPr>
                <w:rFonts w:ascii="Arial" w:hAnsi="Arial" w:cs="Arial"/>
                <w:color w:val="000000"/>
                <w:sz w:val="20"/>
                <w:szCs w:val="20"/>
              </w:rPr>
            </w:pPr>
            <w:r>
              <w:rPr>
                <w:rFonts w:ascii="Arial" w:hAnsi="Arial" w:cs="Arial"/>
                <w:color w:val="000000"/>
                <w:sz w:val="20"/>
                <w:szCs w:val="20"/>
              </w:rPr>
              <w:t>British Standards (BS EN)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7037D" w14:textId="77777777" w:rsidR="000B2175" w:rsidRDefault="00F02012">
            <w:pPr>
              <w:rPr>
                <w:rFonts w:ascii="Arial" w:hAnsi="Arial" w:cs="Arial"/>
                <w:color w:val="000000"/>
                <w:sz w:val="20"/>
                <w:szCs w:val="20"/>
              </w:rPr>
            </w:pPr>
            <w:r>
              <w:rPr>
                <w:rFonts w:ascii="Arial" w:hAnsi="Arial" w:cs="Arial"/>
                <w:color w:val="000000"/>
                <w:sz w:val="20"/>
                <w:szCs w:val="20"/>
              </w:rPr>
              <w:t>As set out in the Contract</w:t>
            </w:r>
          </w:p>
        </w:tc>
      </w:tr>
      <w:tr w:rsidR="00F02012" w14:paraId="18470381"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7037F" w14:textId="77777777" w:rsidR="000B2175" w:rsidRDefault="000B2175">
            <w:pPr>
              <w:rPr>
                <w:rFonts w:ascii="Arial" w:hAnsi="Arial" w:cs="Arial"/>
                <w:color w:val="000000"/>
                <w:sz w:val="20"/>
                <w:szCs w:val="20"/>
              </w:rPr>
            </w:pPr>
            <w:r>
              <w:rPr>
                <w:rFonts w:ascii="Arial" w:hAnsi="Arial" w:cs="Arial"/>
                <w:color w:val="000000"/>
                <w:sz w:val="20"/>
                <w:szCs w:val="20"/>
              </w:rPr>
              <w:t>Building Regulations 2000 Approved Documents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70380" w14:textId="77777777" w:rsidR="000B2175" w:rsidRDefault="000B2175">
            <w:pPr>
              <w:rPr>
                <w:rFonts w:ascii="Arial" w:hAnsi="Arial" w:cs="Arial"/>
                <w:color w:val="000000"/>
                <w:sz w:val="20"/>
                <w:szCs w:val="20"/>
              </w:rPr>
            </w:pPr>
            <w:r>
              <w:rPr>
                <w:rFonts w:ascii="Arial" w:hAnsi="Arial" w:cs="Arial"/>
                <w:color w:val="000000"/>
                <w:sz w:val="20"/>
                <w:szCs w:val="20"/>
              </w:rPr>
              <w:t>as amended 2016</w:t>
            </w:r>
          </w:p>
        </w:tc>
      </w:tr>
      <w:tr w:rsidR="00F02012" w14:paraId="18470384" w14:textId="77777777" w:rsidTr="0051525E">
        <w:trPr>
          <w:cantSplit/>
          <w:trHeight w:val="2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82" w14:textId="77777777" w:rsidR="000B2175" w:rsidRDefault="000B2175">
            <w:pPr>
              <w:jc w:val="both"/>
              <w:rPr>
                <w:rFonts w:ascii="Arial" w:hAnsi="Arial" w:cs="Arial"/>
                <w:color w:val="000000"/>
                <w:sz w:val="20"/>
                <w:szCs w:val="20"/>
              </w:rPr>
            </w:pPr>
            <w:r>
              <w:rPr>
                <w:rFonts w:ascii="Arial" w:hAnsi="Arial" w:cs="Arial"/>
                <w:color w:val="000000"/>
                <w:sz w:val="20"/>
                <w:szCs w:val="20"/>
              </w:rPr>
              <w:t>NATO STANAG 7145 CFR (Edition 4) – Minimum Core Competency Levels &amp; Proficiency of Skills for Firefighters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83" w14:textId="77777777" w:rsidR="000B2175" w:rsidRDefault="000B2175">
            <w:pPr>
              <w:rPr>
                <w:rFonts w:ascii="Arial" w:hAnsi="Arial" w:cs="Arial"/>
                <w:color w:val="000000"/>
                <w:sz w:val="20"/>
                <w:szCs w:val="20"/>
              </w:rPr>
            </w:pPr>
            <w:r>
              <w:rPr>
                <w:rFonts w:ascii="Arial" w:hAnsi="Arial" w:cs="Arial"/>
                <w:color w:val="000000"/>
                <w:sz w:val="20"/>
                <w:szCs w:val="20"/>
              </w:rPr>
              <w:t>Latest Version is Edition 4 (18/11/08)</w:t>
            </w:r>
          </w:p>
        </w:tc>
      </w:tr>
      <w:tr w:rsidR="00F02012" w14:paraId="18470387" w14:textId="77777777" w:rsidTr="0051525E">
        <w:trPr>
          <w:cantSplit/>
          <w:trHeight w:val="264"/>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470385" w14:textId="77777777" w:rsidR="000B2175" w:rsidRDefault="000B2175">
            <w:pPr>
              <w:jc w:val="both"/>
              <w:rPr>
                <w:rFonts w:ascii="Arial" w:hAnsi="Arial" w:cs="Arial"/>
                <w:color w:val="000000"/>
                <w:sz w:val="20"/>
                <w:szCs w:val="20"/>
              </w:rPr>
            </w:pPr>
            <w:r>
              <w:rPr>
                <w:rFonts w:ascii="Arial" w:hAnsi="Arial" w:cs="Arial"/>
                <w:color w:val="000000"/>
                <w:sz w:val="20"/>
                <w:szCs w:val="20"/>
              </w:rPr>
              <w:t>AQAP 2105 NATO Requirements for Deliverable Quality Plans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470386" w14:textId="77777777" w:rsidR="000B2175" w:rsidRDefault="000B2175">
            <w:pPr>
              <w:jc w:val="both"/>
              <w:rPr>
                <w:rFonts w:ascii="Arial" w:hAnsi="Arial" w:cs="Arial"/>
                <w:color w:val="000000"/>
                <w:sz w:val="20"/>
                <w:szCs w:val="20"/>
              </w:rPr>
            </w:pPr>
            <w:r>
              <w:rPr>
                <w:rFonts w:ascii="Arial" w:hAnsi="Arial" w:cs="Arial"/>
                <w:color w:val="000000"/>
                <w:sz w:val="20"/>
                <w:szCs w:val="20"/>
              </w:rPr>
              <w:t>Edition 2 / November 2009</w:t>
            </w:r>
          </w:p>
        </w:tc>
      </w:tr>
      <w:tr w:rsidR="00F02012" w14:paraId="1847038A" w14:textId="77777777" w:rsidTr="0051525E">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70388" w14:textId="77777777" w:rsidR="000B2175" w:rsidRDefault="000B2175">
            <w:pPr>
              <w:rPr>
                <w:rFonts w:ascii="Arial" w:hAnsi="Arial" w:cs="Arial"/>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470389" w14:textId="77777777" w:rsidR="000B2175" w:rsidRDefault="000B2175">
            <w:pPr>
              <w:rPr>
                <w:rFonts w:ascii="Arial" w:hAnsi="Arial" w:cs="Arial"/>
                <w:color w:val="000000"/>
                <w:sz w:val="20"/>
                <w:szCs w:val="20"/>
              </w:rPr>
            </w:pPr>
          </w:p>
        </w:tc>
      </w:tr>
      <w:tr w:rsidR="00F02012" w14:paraId="1847038D" w14:textId="77777777" w:rsidTr="0051525E">
        <w:trPr>
          <w:cantSplit/>
          <w:trHeight w:val="80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8B" w14:textId="77777777" w:rsidR="000B2175" w:rsidRDefault="000B2175">
            <w:pPr>
              <w:jc w:val="both"/>
              <w:rPr>
                <w:rFonts w:ascii="Arial" w:hAnsi="Arial" w:cs="Arial"/>
                <w:color w:val="000000"/>
                <w:sz w:val="20"/>
                <w:szCs w:val="20"/>
              </w:rPr>
            </w:pPr>
            <w:r>
              <w:rPr>
                <w:rFonts w:ascii="Arial" w:hAnsi="Arial" w:cs="Arial"/>
                <w:color w:val="000000"/>
                <w:sz w:val="20"/>
                <w:szCs w:val="20"/>
              </w:rPr>
              <w:t>Communities and Local Fire &amp; Rescue Service National Framework 2008 – 2011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8C" w14:textId="77777777" w:rsidR="000B2175" w:rsidRDefault="000B2175" w:rsidP="00F02012">
            <w:pPr>
              <w:rPr>
                <w:rFonts w:ascii="Arial" w:hAnsi="Arial" w:cs="Arial"/>
                <w:color w:val="000000"/>
                <w:sz w:val="20"/>
                <w:szCs w:val="20"/>
              </w:rPr>
            </w:pPr>
            <w:r>
              <w:rPr>
                <w:rFonts w:ascii="Arial" w:hAnsi="Arial" w:cs="Arial"/>
                <w:color w:val="000000"/>
                <w:sz w:val="20"/>
                <w:szCs w:val="20"/>
              </w:rPr>
              <w:t>May-08</w:t>
            </w:r>
            <w:r>
              <w:rPr>
                <w:rFonts w:ascii="Arial" w:hAnsi="Arial" w:cs="Arial"/>
                <w:color w:val="000000"/>
                <w:sz w:val="20"/>
                <w:szCs w:val="20"/>
              </w:rPr>
              <w:br/>
            </w:r>
          </w:p>
        </w:tc>
      </w:tr>
      <w:tr w:rsidR="00F02012" w14:paraId="18470390"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8E" w14:textId="77777777" w:rsidR="000B2175" w:rsidRDefault="000B2175">
            <w:pPr>
              <w:rPr>
                <w:rFonts w:ascii="Arial" w:hAnsi="Arial" w:cs="Arial"/>
                <w:color w:val="000000"/>
                <w:sz w:val="20"/>
                <w:szCs w:val="20"/>
              </w:rPr>
            </w:pPr>
            <w:r>
              <w:rPr>
                <w:rFonts w:ascii="Arial" w:hAnsi="Arial" w:cs="Arial"/>
                <w:color w:val="000000"/>
                <w:sz w:val="20"/>
                <w:szCs w:val="20"/>
              </w:rPr>
              <w:t>NATO STANAG 3712 Airport Rescue and Fire fighting Services Identification Categories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8F" w14:textId="77777777" w:rsidR="000B2175" w:rsidRDefault="000B2175">
            <w:pPr>
              <w:jc w:val="both"/>
              <w:rPr>
                <w:rFonts w:ascii="Arial" w:hAnsi="Arial" w:cs="Arial"/>
                <w:color w:val="000000"/>
                <w:sz w:val="20"/>
                <w:szCs w:val="20"/>
              </w:rPr>
            </w:pPr>
            <w:r>
              <w:rPr>
                <w:rFonts w:ascii="Arial" w:hAnsi="Arial" w:cs="Arial"/>
                <w:color w:val="000000"/>
                <w:sz w:val="20"/>
                <w:szCs w:val="20"/>
              </w:rPr>
              <w:t>Edition 7 / 2010</w:t>
            </w:r>
          </w:p>
        </w:tc>
      </w:tr>
      <w:tr w:rsidR="00F02012" w14:paraId="18470393"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91" w14:textId="77777777" w:rsidR="000B2175" w:rsidRDefault="000B2175">
            <w:pPr>
              <w:rPr>
                <w:rFonts w:ascii="Arial" w:hAnsi="Arial" w:cs="Arial"/>
                <w:color w:val="000000"/>
                <w:sz w:val="20"/>
                <w:szCs w:val="20"/>
              </w:rPr>
            </w:pPr>
            <w:r>
              <w:rPr>
                <w:rFonts w:ascii="Arial" w:hAnsi="Arial" w:cs="Arial"/>
                <w:color w:val="000000"/>
                <w:sz w:val="20"/>
                <w:szCs w:val="20"/>
              </w:rPr>
              <w:t>NATO STANAG 3861 Heliport Rescue and Fire fighting Services Identification Categories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92" w14:textId="77777777" w:rsidR="000B2175" w:rsidRDefault="000B2175">
            <w:pPr>
              <w:jc w:val="both"/>
              <w:rPr>
                <w:rFonts w:ascii="Arial" w:hAnsi="Arial" w:cs="Arial"/>
                <w:color w:val="000000"/>
                <w:sz w:val="20"/>
                <w:szCs w:val="20"/>
              </w:rPr>
            </w:pPr>
            <w:r>
              <w:rPr>
                <w:rFonts w:ascii="Arial" w:hAnsi="Arial" w:cs="Arial"/>
                <w:color w:val="000000"/>
                <w:sz w:val="20"/>
                <w:szCs w:val="20"/>
              </w:rPr>
              <w:t>Edition 5 / 2005</w:t>
            </w:r>
          </w:p>
        </w:tc>
      </w:tr>
      <w:tr w:rsidR="00F02012" w14:paraId="18470396" w14:textId="77777777" w:rsidTr="0051525E">
        <w:trPr>
          <w:cantSplit/>
          <w:trHeight w:val="5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94" w14:textId="77777777" w:rsidR="000B2175" w:rsidRDefault="000B2175">
            <w:pPr>
              <w:rPr>
                <w:rFonts w:ascii="Arial" w:hAnsi="Arial" w:cs="Arial"/>
                <w:color w:val="000000"/>
                <w:sz w:val="20"/>
                <w:szCs w:val="20"/>
              </w:rPr>
            </w:pPr>
            <w:r>
              <w:rPr>
                <w:rFonts w:ascii="Arial" w:hAnsi="Arial" w:cs="Arial"/>
                <w:color w:val="000000"/>
                <w:sz w:val="20"/>
                <w:szCs w:val="20"/>
              </w:rPr>
              <w:t>NATO STANAG 7133 Minimum Level of Crash Fire Fighting and Rescue (CFR) Services for Deployed Fixed and Rotary Wing Aircraft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95" w14:textId="77777777" w:rsidR="000B2175" w:rsidRDefault="000B2175">
            <w:pPr>
              <w:jc w:val="both"/>
              <w:rPr>
                <w:rFonts w:ascii="Arial" w:hAnsi="Arial" w:cs="Arial"/>
                <w:color w:val="000000"/>
                <w:sz w:val="20"/>
                <w:szCs w:val="20"/>
              </w:rPr>
            </w:pPr>
            <w:r>
              <w:rPr>
                <w:rFonts w:ascii="Arial" w:hAnsi="Arial" w:cs="Arial"/>
                <w:color w:val="000000"/>
                <w:sz w:val="20"/>
                <w:szCs w:val="20"/>
              </w:rPr>
              <w:t>Edition 2 / 2004</w:t>
            </w:r>
          </w:p>
        </w:tc>
      </w:tr>
      <w:tr w:rsidR="00F02012" w14:paraId="18470399"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97" w14:textId="77777777" w:rsidR="000B2175" w:rsidRDefault="000B2175">
            <w:pPr>
              <w:jc w:val="both"/>
              <w:rPr>
                <w:rFonts w:ascii="Arial" w:hAnsi="Arial" w:cs="Arial"/>
                <w:color w:val="000000"/>
                <w:sz w:val="20"/>
                <w:szCs w:val="20"/>
              </w:rPr>
            </w:pPr>
            <w:r>
              <w:rPr>
                <w:rFonts w:ascii="Arial" w:hAnsi="Arial" w:cs="Arial"/>
                <w:color w:val="000000"/>
                <w:sz w:val="20"/>
                <w:szCs w:val="20"/>
              </w:rPr>
              <w:t xml:space="preserve">Civil Aviation Publications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70398" w14:textId="77777777" w:rsidR="000B2175" w:rsidRDefault="00F02012">
            <w:pPr>
              <w:rPr>
                <w:rFonts w:ascii="Arial" w:hAnsi="Arial" w:cs="Arial"/>
                <w:color w:val="000000"/>
                <w:sz w:val="20"/>
                <w:szCs w:val="20"/>
              </w:rPr>
            </w:pPr>
            <w:r>
              <w:rPr>
                <w:rFonts w:ascii="Arial" w:hAnsi="Arial" w:cs="Arial"/>
                <w:color w:val="000000"/>
                <w:sz w:val="20"/>
                <w:szCs w:val="20"/>
              </w:rPr>
              <w:t>As specifically set out in Schedule 2 (Statement of Requirement), the JSPs and the MAA Regulations</w:t>
            </w:r>
          </w:p>
        </w:tc>
      </w:tr>
      <w:tr w:rsidR="00F02012" w14:paraId="1847039C"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9A" w14:textId="77777777" w:rsidR="000B2175" w:rsidRDefault="000B2175">
            <w:pPr>
              <w:jc w:val="both"/>
              <w:rPr>
                <w:rFonts w:ascii="Arial" w:hAnsi="Arial" w:cs="Arial"/>
                <w:color w:val="000000"/>
                <w:sz w:val="20"/>
                <w:szCs w:val="20"/>
              </w:rPr>
            </w:pPr>
            <w:bookmarkStart w:id="10" w:name="_GoBack"/>
            <w:r>
              <w:rPr>
                <w:rFonts w:ascii="Arial" w:hAnsi="Arial" w:cs="Arial"/>
                <w:color w:val="000000"/>
                <w:sz w:val="20"/>
                <w:szCs w:val="20"/>
              </w:rPr>
              <w:t>Skills for National Occupational Standards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7039B" w14:textId="77777777" w:rsidR="000B2175" w:rsidRDefault="000B2175">
            <w:pPr>
              <w:rPr>
                <w:rFonts w:ascii="Arial" w:hAnsi="Arial" w:cs="Arial"/>
                <w:sz w:val="20"/>
                <w:szCs w:val="20"/>
              </w:rPr>
            </w:pPr>
            <w:r>
              <w:rPr>
                <w:rFonts w:ascii="Arial" w:hAnsi="Arial" w:cs="Arial"/>
                <w:sz w:val="20"/>
                <w:szCs w:val="20"/>
              </w:rPr>
              <w:t>Now called Skills for Justice, National Occupational Standards 2010</w:t>
            </w:r>
          </w:p>
        </w:tc>
      </w:tr>
      <w:bookmarkEnd w:id="10"/>
      <w:tr w:rsidR="00F02012" w14:paraId="1847039F" w14:textId="77777777" w:rsidTr="0051525E">
        <w:trPr>
          <w:cantSplit/>
          <w:trHeight w:val="5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9D" w14:textId="77777777" w:rsidR="000B2175" w:rsidRDefault="000B2175">
            <w:pPr>
              <w:jc w:val="both"/>
              <w:rPr>
                <w:rFonts w:ascii="Arial" w:hAnsi="Arial" w:cs="Arial"/>
                <w:color w:val="000000"/>
                <w:sz w:val="20"/>
                <w:szCs w:val="20"/>
              </w:rPr>
            </w:pPr>
            <w:r>
              <w:rPr>
                <w:rFonts w:ascii="Arial" w:hAnsi="Arial" w:cs="Arial"/>
                <w:color w:val="000000"/>
                <w:sz w:val="20"/>
                <w:szCs w:val="20"/>
              </w:rPr>
              <w:t>ISO 7498 Information Technologies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9E" w14:textId="77777777" w:rsidR="000B2175" w:rsidRDefault="000B2175">
            <w:pPr>
              <w:rPr>
                <w:rFonts w:ascii="Arial" w:hAnsi="Arial" w:cs="Arial"/>
                <w:color w:val="000000"/>
                <w:sz w:val="20"/>
                <w:szCs w:val="20"/>
              </w:rPr>
            </w:pPr>
            <w:r>
              <w:rPr>
                <w:rFonts w:ascii="Arial" w:hAnsi="Arial" w:cs="Arial"/>
                <w:color w:val="000000"/>
                <w:sz w:val="20"/>
                <w:szCs w:val="20"/>
              </w:rPr>
              <w:t xml:space="preserve">ISO 7498-3 (Information technology -- Open Systems Interconnection) </w:t>
            </w:r>
            <w:r>
              <w:rPr>
                <w:rFonts w:ascii="Arial" w:hAnsi="Arial" w:cs="Arial"/>
                <w:color w:val="000000"/>
                <w:sz w:val="20"/>
                <w:szCs w:val="20"/>
              </w:rPr>
              <w:br/>
              <w:t>amended 1997</w:t>
            </w:r>
          </w:p>
        </w:tc>
      </w:tr>
      <w:tr w:rsidR="00F02012" w14:paraId="184703A2"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A0" w14:textId="77777777" w:rsidR="000B2175" w:rsidRDefault="000B2175">
            <w:pPr>
              <w:jc w:val="both"/>
              <w:rPr>
                <w:rFonts w:ascii="Arial" w:hAnsi="Arial" w:cs="Arial"/>
                <w:color w:val="000000"/>
                <w:sz w:val="20"/>
                <w:szCs w:val="20"/>
              </w:rPr>
            </w:pPr>
            <w:r>
              <w:rPr>
                <w:rFonts w:ascii="Arial" w:hAnsi="Arial" w:cs="Arial"/>
                <w:color w:val="000000"/>
                <w:sz w:val="20"/>
                <w:szCs w:val="20"/>
              </w:rPr>
              <w:t>ISO 9001 Quality Management Systems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A1" w14:textId="77777777" w:rsidR="000B2175" w:rsidRDefault="000B2175">
            <w:pPr>
              <w:jc w:val="both"/>
              <w:rPr>
                <w:rFonts w:ascii="Arial" w:hAnsi="Arial" w:cs="Arial"/>
                <w:color w:val="000000"/>
                <w:sz w:val="20"/>
                <w:szCs w:val="20"/>
              </w:rPr>
            </w:pPr>
            <w:r>
              <w:rPr>
                <w:rFonts w:ascii="Arial" w:hAnsi="Arial" w:cs="Arial"/>
                <w:color w:val="000000"/>
                <w:sz w:val="20"/>
                <w:szCs w:val="20"/>
              </w:rPr>
              <w:t>2015</w:t>
            </w:r>
          </w:p>
        </w:tc>
      </w:tr>
      <w:tr w:rsidR="00F02012" w14:paraId="184703A5"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A3" w14:textId="77777777" w:rsidR="000B2175" w:rsidRDefault="000B2175">
            <w:pPr>
              <w:jc w:val="both"/>
              <w:rPr>
                <w:rFonts w:ascii="Arial" w:hAnsi="Arial" w:cs="Arial"/>
                <w:color w:val="000000"/>
                <w:sz w:val="20"/>
                <w:szCs w:val="20"/>
              </w:rPr>
            </w:pPr>
            <w:r>
              <w:rPr>
                <w:rFonts w:ascii="Arial" w:hAnsi="Arial" w:cs="Arial"/>
                <w:color w:val="000000"/>
                <w:sz w:val="20"/>
                <w:szCs w:val="20"/>
              </w:rPr>
              <w:t>ISO 14001 Environmental Management Systems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A4" w14:textId="77777777" w:rsidR="000B2175" w:rsidRDefault="000B2175">
            <w:pPr>
              <w:jc w:val="both"/>
              <w:rPr>
                <w:rFonts w:ascii="Arial" w:hAnsi="Arial" w:cs="Arial"/>
                <w:color w:val="000000"/>
                <w:sz w:val="20"/>
                <w:szCs w:val="20"/>
              </w:rPr>
            </w:pPr>
            <w:r>
              <w:rPr>
                <w:rFonts w:ascii="Arial" w:hAnsi="Arial" w:cs="Arial"/>
                <w:color w:val="000000"/>
                <w:sz w:val="20"/>
                <w:szCs w:val="20"/>
              </w:rPr>
              <w:t>2015</w:t>
            </w:r>
          </w:p>
        </w:tc>
      </w:tr>
      <w:tr w:rsidR="00F02012" w14:paraId="184703A8"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A6" w14:textId="77777777" w:rsidR="000B2175" w:rsidRDefault="000B2175">
            <w:pPr>
              <w:jc w:val="both"/>
              <w:rPr>
                <w:rFonts w:ascii="Arial" w:hAnsi="Arial" w:cs="Arial"/>
                <w:color w:val="000000"/>
                <w:sz w:val="20"/>
                <w:szCs w:val="20"/>
              </w:rPr>
            </w:pPr>
            <w:bookmarkStart w:id="11" w:name="_Hlk492312387"/>
            <w:r>
              <w:rPr>
                <w:rFonts w:ascii="Arial" w:hAnsi="Arial" w:cs="Arial"/>
                <w:color w:val="000000"/>
                <w:sz w:val="20"/>
                <w:szCs w:val="20"/>
              </w:rPr>
              <w:t xml:space="preserve">International Civil Aviation Organisation - Airport Services Manual Part 1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A7" w14:textId="77777777" w:rsidR="000B2175" w:rsidRDefault="000B2175">
            <w:pPr>
              <w:rPr>
                <w:rFonts w:ascii="Arial" w:hAnsi="Arial" w:cs="Arial"/>
                <w:color w:val="000000"/>
                <w:sz w:val="20"/>
                <w:szCs w:val="20"/>
              </w:rPr>
            </w:pPr>
            <w:r>
              <w:rPr>
                <w:rFonts w:ascii="Arial" w:hAnsi="Arial" w:cs="Arial"/>
                <w:color w:val="000000"/>
                <w:sz w:val="20"/>
                <w:szCs w:val="20"/>
              </w:rPr>
              <w:t>Edition 4 / 2014</w:t>
            </w:r>
            <w:r w:rsidR="00F322B9">
              <w:rPr>
                <w:rFonts w:ascii="Arial" w:hAnsi="Arial" w:cs="Arial"/>
                <w:color w:val="000000"/>
                <w:sz w:val="20"/>
                <w:szCs w:val="20"/>
              </w:rPr>
              <w:t xml:space="preserve"> insofar as they relates to the Services</w:t>
            </w:r>
          </w:p>
        </w:tc>
      </w:tr>
      <w:bookmarkEnd w:id="11"/>
      <w:tr w:rsidR="00F02012" w14:paraId="184703AB" w14:textId="77777777" w:rsidTr="0051525E">
        <w:trPr>
          <w:cantSplit/>
          <w:trHeight w:val="264"/>
        </w:trPr>
        <w:tc>
          <w:tcPr>
            <w:tcW w:w="0" w:type="auto"/>
            <w:tcBorders>
              <w:top w:val="single" w:sz="4" w:space="0" w:color="auto"/>
              <w:left w:val="nil"/>
              <w:bottom w:val="nil"/>
              <w:right w:val="nil"/>
            </w:tcBorders>
            <w:shd w:val="clear" w:color="auto" w:fill="auto"/>
            <w:vAlign w:val="center"/>
            <w:hideMark/>
          </w:tcPr>
          <w:p w14:paraId="184703A9" w14:textId="77777777" w:rsidR="000B2175" w:rsidRDefault="000B2175">
            <w:pPr>
              <w:rPr>
                <w:rFonts w:ascii="Arial" w:hAnsi="Arial" w:cs="Arial"/>
                <w:color w:val="000000"/>
                <w:sz w:val="20"/>
                <w:szCs w:val="20"/>
              </w:rPr>
            </w:pPr>
          </w:p>
        </w:tc>
        <w:tc>
          <w:tcPr>
            <w:tcW w:w="0" w:type="auto"/>
            <w:tcBorders>
              <w:top w:val="single" w:sz="4" w:space="0" w:color="auto"/>
              <w:left w:val="nil"/>
              <w:bottom w:val="nil"/>
              <w:right w:val="nil"/>
            </w:tcBorders>
            <w:shd w:val="clear" w:color="auto" w:fill="auto"/>
            <w:vAlign w:val="center"/>
            <w:hideMark/>
          </w:tcPr>
          <w:p w14:paraId="184703AA" w14:textId="77777777" w:rsidR="000B2175" w:rsidRDefault="000B2175">
            <w:pPr>
              <w:jc w:val="both"/>
              <w:rPr>
                <w:sz w:val="20"/>
                <w:szCs w:val="20"/>
              </w:rPr>
            </w:pPr>
          </w:p>
        </w:tc>
      </w:tr>
      <w:tr w:rsidR="000B2175" w14:paraId="184703AD" w14:textId="77777777" w:rsidTr="0051525E">
        <w:trPr>
          <w:cantSplit/>
          <w:trHeight w:val="276"/>
        </w:trPr>
        <w:tc>
          <w:tcPr>
            <w:tcW w:w="0" w:type="auto"/>
            <w:gridSpan w:val="2"/>
            <w:tcBorders>
              <w:top w:val="single" w:sz="4" w:space="0" w:color="auto"/>
              <w:left w:val="single" w:sz="4" w:space="0" w:color="auto"/>
              <w:bottom w:val="single" w:sz="4" w:space="0" w:color="auto"/>
              <w:right w:val="single" w:sz="4" w:space="0" w:color="auto"/>
            </w:tcBorders>
            <w:shd w:val="clear" w:color="000000" w:fill="C4BD97"/>
            <w:vAlign w:val="center"/>
            <w:hideMark/>
          </w:tcPr>
          <w:p w14:paraId="184703AC" w14:textId="77777777" w:rsidR="000B2175" w:rsidRDefault="000B2175">
            <w:pPr>
              <w:jc w:val="center"/>
              <w:rPr>
                <w:rFonts w:ascii="Arial" w:hAnsi="Arial" w:cs="Arial"/>
                <w:b/>
                <w:bCs/>
                <w:color w:val="000000"/>
                <w:sz w:val="20"/>
                <w:szCs w:val="20"/>
              </w:rPr>
            </w:pPr>
            <w:r>
              <w:rPr>
                <w:rFonts w:ascii="Arial" w:hAnsi="Arial" w:cs="Arial"/>
                <w:b/>
                <w:bCs/>
                <w:color w:val="000000"/>
                <w:sz w:val="20"/>
                <w:szCs w:val="20"/>
              </w:rPr>
              <w:t>Guidance Documents</w:t>
            </w:r>
          </w:p>
        </w:tc>
      </w:tr>
      <w:tr w:rsidR="00F02012" w14:paraId="184703B0"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000000" w:fill="C4BD97"/>
            <w:vAlign w:val="center"/>
            <w:hideMark/>
          </w:tcPr>
          <w:p w14:paraId="184703AE" w14:textId="77777777" w:rsidR="000B2175" w:rsidRDefault="000B2175">
            <w:pPr>
              <w:jc w:val="both"/>
              <w:rPr>
                <w:rFonts w:ascii="Arial" w:hAnsi="Arial" w:cs="Arial"/>
                <w:b/>
                <w:bCs/>
                <w:color w:val="000000"/>
                <w:sz w:val="20"/>
                <w:szCs w:val="20"/>
              </w:rPr>
            </w:pPr>
            <w:r>
              <w:rPr>
                <w:rFonts w:ascii="Arial" w:hAnsi="Arial" w:cs="Arial"/>
                <w:b/>
                <w:bCs/>
                <w:color w:val="000000"/>
                <w:sz w:val="20"/>
                <w:szCs w:val="20"/>
              </w:rPr>
              <w:t>Compliance requirement</w:t>
            </w:r>
          </w:p>
        </w:tc>
        <w:tc>
          <w:tcPr>
            <w:tcW w:w="0" w:type="auto"/>
            <w:tcBorders>
              <w:top w:val="single" w:sz="4" w:space="0" w:color="auto"/>
              <w:left w:val="single" w:sz="4" w:space="0" w:color="auto"/>
              <w:bottom w:val="single" w:sz="4" w:space="0" w:color="auto"/>
              <w:right w:val="single" w:sz="4" w:space="0" w:color="auto"/>
            </w:tcBorders>
            <w:shd w:val="clear" w:color="000000" w:fill="C4BD97"/>
            <w:vAlign w:val="center"/>
            <w:hideMark/>
          </w:tcPr>
          <w:p w14:paraId="184703AF" w14:textId="77777777" w:rsidR="000B2175" w:rsidRDefault="000B2175">
            <w:pPr>
              <w:jc w:val="both"/>
              <w:rPr>
                <w:rFonts w:ascii="Arial" w:hAnsi="Arial" w:cs="Arial"/>
                <w:b/>
                <w:bCs/>
                <w:color w:val="000000"/>
                <w:sz w:val="20"/>
                <w:szCs w:val="20"/>
              </w:rPr>
            </w:pPr>
            <w:r>
              <w:rPr>
                <w:rFonts w:ascii="Arial" w:hAnsi="Arial" w:cs="Arial"/>
                <w:b/>
                <w:bCs/>
                <w:color w:val="000000"/>
                <w:sz w:val="20"/>
                <w:szCs w:val="20"/>
              </w:rPr>
              <w:t>Version and/or Date</w:t>
            </w:r>
          </w:p>
        </w:tc>
      </w:tr>
      <w:tr w:rsidR="00F02012" w14:paraId="184703B3"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B1" w14:textId="77777777" w:rsidR="000B2175" w:rsidRDefault="000B2175">
            <w:pPr>
              <w:jc w:val="both"/>
              <w:rPr>
                <w:rFonts w:ascii="Arial" w:hAnsi="Arial" w:cs="Arial"/>
                <w:color w:val="000000"/>
                <w:sz w:val="20"/>
                <w:szCs w:val="20"/>
              </w:rPr>
            </w:pPr>
            <w:r>
              <w:rPr>
                <w:rFonts w:ascii="Arial" w:hAnsi="Arial" w:cs="Arial"/>
                <w:color w:val="000000"/>
                <w:sz w:val="20"/>
                <w:szCs w:val="20"/>
              </w:rPr>
              <w:t>Application Development Guide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B2" w14:textId="77777777" w:rsidR="000B2175" w:rsidRDefault="000B2175">
            <w:pPr>
              <w:jc w:val="both"/>
              <w:rPr>
                <w:rFonts w:ascii="Arial" w:hAnsi="Arial" w:cs="Arial"/>
                <w:color w:val="000000"/>
                <w:sz w:val="20"/>
                <w:szCs w:val="20"/>
              </w:rPr>
            </w:pPr>
            <w:r>
              <w:rPr>
                <w:rFonts w:ascii="Arial" w:hAnsi="Arial" w:cs="Arial"/>
                <w:color w:val="000000"/>
                <w:sz w:val="20"/>
                <w:szCs w:val="20"/>
              </w:rPr>
              <w:t>18-Jul-16</w:t>
            </w:r>
          </w:p>
        </w:tc>
      </w:tr>
      <w:tr w:rsidR="00F02012" w14:paraId="184703B6" w14:textId="77777777" w:rsidTr="0051525E">
        <w:trPr>
          <w:cantSplit/>
          <w:trHeight w:val="540"/>
        </w:trPr>
        <w:tc>
          <w:tcPr>
            <w:tcW w:w="0" w:type="auto"/>
            <w:tcBorders>
              <w:top w:val="single" w:sz="4" w:space="0" w:color="auto"/>
              <w:left w:val="single" w:sz="8" w:space="0" w:color="auto"/>
              <w:bottom w:val="single" w:sz="4" w:space="0" w:color="auto"/>
              <w:right w:val="single" w:sz="8" w:space="0" w:color="auto"/>
            </w:tcBorders>
            <w:shd w:val="clear" w:color="auto" w:fill="auto"/>
            <w:vAlign w:val="center"/>
            <w:hideMark/>
          </w:tcPr>
          <w:p w14:paraId="184703B4" w14:textId="77777777" w:rsidR="000B2175" w:rsidRDefault="000B2175">
            <w:pPr>
              <w:jc w:val="both"/>
              <w:rPr>
                <w:rFonts w:ascii="Arial" w:hAnsi="Arial" w:cs="Arial"/>
                <w:color w:val="000000"/>
                <w:sz w:val="20"/>
                <w:szCs w:val="20"/>
              </w:rPr>
            </w:pPr>
            <w:r>
              <w:rPr>
                <w:rFonts w:ascii="Arial" w:hAnsi="Arial" w:cs="Arial"/>
                <w:color w:val="000000"/>
                <w:sz w:val="20"/>
                <w:szCs w:val="20"/>
              </w:rPr>
              <w:t>Defence Infrastructure Organisation Estate Business Management System (EBMS) 2.8 process</w:t>
            </w:r>
          </w:p>
        </w:tc>
        <w:tc>
          <w:tcPr>
            <w:tcW w:w="0" w:type="auto"/>
            <w:tcBorders>
              <w:top w:val="single" w:sz="4" w:space="0" w:color="auto"/>
              <w:left w:val="nil"/>
              <w:bottom w:val="single" w:sz="4" w:space="0" w:color="auto"/>
              <w:right w:val="single" w:sz="8" w:space="0" w:color="auto"/>
            </w:tcBorders>
            <w:shd w:val="clear" w:color="auto" w:fill="auto"/>
            <w:vAlign w:val="center"/>
            <w:hideMark/>
          </w:tcPr>
          <w:p w14:paraId="184703B5" w14:textId="77777777" w:rsidR="000B2175" w:rsidRDefault="000B2175">
            <w:pPr>
              <w:jc w:val="both"/>
              <w:rPr>
                <w:rFonts w:ascii="Arial" w:hAnsi="Arial" w:cs="Arial"/>
                <w:color w:val="000000"/>
                <w:sz w:val="20"/>
                <w:szCs w:val="20"/>
              </w:rPr>
            </w:pPr>
            <w:r>
              <w:rPr>
                <w:rFonts w:ascii="Arial" w:hAnsi="Arial" w:cs="Arial"/>
                <w:color w:val="000000"/>
                <w:sz w:val="20"/>
                <w:szCs w:val="20"/>
              </w:rPr>
              <w:t>Edition 2 / November 2009</w:t>
            </w:r>
          </w:p>
        </w:tc>
      </w:tr>
      <w:tr w:rsidR="00F02012" w14:paraId="184703B9" w14:textId="77777777" w:rsidTr="0051525E">
        <w:trPr>
          <w:cantSplit/>
          <w:trHeight w:val="80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84703B7" w14:textId="77777777" w:rsidR="000B2175" w:rsidRDefault="000B2175">
            <w:pPr>
              <w:jc w:val="both"/>
              <w:rPr>
                <w:rFonts w:ascii="Arial" w:hAnsi="Arial" w:cs="Arial"/>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84703B8" w14:textId="77777777" w:rsidR="000B2175" w:rsidRDefault="000B2175">
            <w:pPr>
              <w:rPr>
                <w:rFonts w:ascii="Arial" w:hAnsi="Arial" w:cs="Arial"/>
                <w:color w:val="000000"/>
                <w:sz w:val="20"/>
                <w:szCs w:val="20"/>
              </w:rPr>
            </w:pPr>
          </w:p>
        </w:tc>
      </w:tr>
      <w:tr w:rsidR="00F02012" w14:paraId="184703BC"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BA" w14:textId="77777777" w:rsidR="000B2175" w:rsidRDefault="000B2175">
            <w:pPr>
              <w:rPr>
                <w:rFonts w:ascii="Arial" w:hAnsi="Arial" w:cs="Arial"/>
                <w:color w:val="000000"/>
                <w:sz w:val="20"/>
                <w:szCs w:val="20"/>
              </w:rPr>
            </w:pPr>
            <w:r>
              <w:rPr>
                <w:rFonts w:ascii="Arial" w:hAnsi="Arial" w:cs="Arial"/>
                <w:color w:val="000000"/>
                <w:sz w:val="20"/>
                <w:szCs w:val="20"/>
              </w:rPr>
              <w:t>HQ British Forces Cyprus Standing Orders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703BB" w14:textId="77777777" w:rsidR="000B2175" w:rsidRDefault="000B2175">
            <w:pPr>
              <w:rPr>
                <w:rFonts w:ascii="Arial" w:hAnsi="Arial" w:cs="Arial"/>
                <w:sz w:val="20"/>
                <w:szCs w:val="20"/>
              </w:rPr>
            </w:pPr>
            <w:r>
              <w:rPr>
                <w:rFonts w:ascii="Arial" w:hAnsi="Arial" w:cs="Arial"/>
                <w:sz w:val="20"/>
                <w:szCs w:val="20"/>
              </w:rPr>
              <w:t>Each Stan</w:t>
            </w:r>
            <w:r w:rsidR="001B0802">
              <w:rPr>
                <w:rFonts w:ascii="Arial" w:hAnsi="Arial" w:cs="Arial"/>
                <w:sz w:val="20"/>
                <w:szCs w:val="20"/>
              </w:rPr>
              <w:t>d</w:t>
            </w:r>
            <w:r>
              <w:rPr>
                <w:rFonts w:ascii="Arial" w:hAnsi="Arial" w:cs="Arial"/>
                <w:sz w:val="20"/>
                <w:szCs w:val="20"/>
              </w:rPr>
              <w:t>ing order has its own review date.</w:t>
            </w:r>
          </w:p>
        </w:tc>
      </w:tr>
      <w:tr w:rsidR="00F02012" w14:paraId="184703BF"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BD" w14:textId="77777777" w:rsidR="000B2175" w:rsidRDefault="000B2175">
            <w:pPr>
              <w:jc w:val="both"/>
              <w:rPr>
                <w:rFonts w:ascii="Arial" w:hAnsi="Arial" w:cs="Arial"/>
                <w:color w:val="000000"/>
                <w:sz w:val="20"/>
                <w:szCs w:val="20"/>
              </w:rPr>
            </w:pPr>
            <w:r>
              <w:rPr>
                <w:rFonts w:ascii="Arial" w:hAnsi="Arial" w:cs="Arial"/>
                <w:color w:val="000000"/>
                <w:sz w:val="20"/>
                <w:szCs w:val="20"/>
              </w:rPr>
              <w:t>GDS Technology Code of Practice’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BE" w14:textId="77777777" w:rsidR="000B2175" w:rsidRDefault="000B2175">
            <w:pPr>
              <w:jc w:val="both"/>
              <w:rPr>
                <w:rFonts w:ascii="Arial" w:hAnsi="Arial" w:cs="Arial"/>
                <w:color w:val="000000"/>
                <w:sz w:val="20"/>
                <w:szCs w:val="20"/>
              </w:rPr>
            </w:pPr>
            <w:r>
              <w:rPr>
                <w:rFonts w:ascii="Arial" w:hAnsi="Arial" w:cs="Arial"/>
                <w:color w:val="000000"/>
                <w:sz w:val="20"/>
                <w:szCs w:val="20"/>
              </w:rPr>
              <w:t>Updated 2 September 2016</w:t>
            </w:r>
          </w:p>
        </w:tc>
      </w:tr>
      <w:tr w:rsidR="00F02012" w14:paraId="184703C2"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703C0" w14:textId="77777777" w:rsidR="000B2175" w:rsidRDefault="000B2175">
            <w:pPr>
              <w:rPr>
                <w:rFonts w:ascii="Arial" w:hAnsi="Arial" w:cs="Arial"/>
                <w:color w:val="000000"/>
                <w:sz w:val="20"/>
                <w:szCs w:val="20"/>
              </w:rPr>
            </w:pPr>
            <w:r>
              <w:rPr>
                <w:rFonts w:ascii="Arial" w:hAnsi="Arial" w:cs="Arial"/>
                <w:color w:val="000000"/>
                <w:sz w:val="20"/>
                <w:szCs w:val="20"/>
              </w:rPr>
              <w:t>POSITION PAPER, TRAINING GOVERNANCE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703C1" w14:textId="77777777" w:rsidR="000B2175" w:rsidRDefault="000B2175">
            <w:pPr>
              <w:rPr>
                <w:rFonts w:ascii="Arial" w:hAnsi="Arial" w:cs="Arial"/>
                <w:color w:val="000000"/>
                <w:sz w:val="20"/>
                <w:szCs w:val="20"/>
              </w:rPr>
            </w:pPr>
            <w:r>
              <w:rPr>
                <w:rFonts w:ascii="Arial" w:hAnsi="Arial" w:cs="Arial"/>
                <w:color w:val="000000"/>
                <w:sz w:val="20"/>
                <w:szCs w:val="20"/>
              </w:rPr>
              <w:t>Ver 3, dated 2 May 2017</w:t>
            </w:r>
          </w:p>
        </w:tc>
      </w:tr>
      <w:tr w:rsidR="00F02012" w14:paraId="184703C5"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703C3" w14:textId="77777777" w:rsidR="000B2175" w:rsidRDefault="000B2175">
            <w:pPr>
              <w:rPr>
                <w:rFonts w:ascii="Arial" w:hAnsi="Arial" w:cs="Arial"/>
                <w:color w:val="000000"/>
                <w:sz w:val="20"/>
                <w:szCs w:val="20"/>
              </w:rPr>
            </w:pPr>
            <w:r>
              <w:rPr>
                <w:rFonts w:ascii="Arial" w:hAnsi="Arial" w:cs="Arial"/>
                <w:color w:val="000000"/>
                <w:sz w:val="20"/>
                <w:szCs w:val="20"/>
              </w:rPr>
              <w:t>Authority Position Paper Training Governance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703C4" w14:textId="77777777" w:rsidR="000B2175" w:rsidRDefault="000B2175">
            <w:pPr>
              <w:rPr>
                <w:rFonts w:ascii="Arial" w:hAnsi="Arial" w:cs="Arial"/>
                <w:color w:val="000000"/>
                <w:sz w:val="20"/>
                <w:szCs w:val="20"/>
              </w:rPr>
            </w:pPr>
            <w:r>
              <w:rPr>
                <w:rFonts w:ascii="Arial" w:hAnsi="Arial" w:cs="Arial"/>
                <w:color w:val="000000"/>
                <w:sz w:val="20"/>
                <w:szCs w:val="20"/>
              </w:rPr>
              <w:t>Version 3 dated 02 May 2017</w:t>
            </w:r>
          </w:p>
        </w:tc>
      </w:tr>
      <w:tr w:rsidR="00F02012" w14:paraId="184703C8"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C6" w14:textId="77777777" w:rsidR="000B2175" w:rsidRDefault="000B2175">
            <w:pPr>
              <w:jc w:val="both"/>
              <w:rPr>
                <w:rFonts w:ascii="Arial" w:hAnsi="Arial" w:cs="Arial"/>
                <w:color w:val="000000"/>
                <w:sz w:val="20"/>
                <w:szCs w:val="20"/>
              </w:rPr>
            </w:pPr>
            <w:r>
              <w:rPr>
                <w:rFonts w:ascii="Arial" w:hAnsi="Arial" w:cs="Arial"/>
                <w:color w:val="000000"/>
                <w:sz w:val="20"/>
                <w:szCs w:val="20"/>
              </w:rPr>
              <w:t>Defence Logistics Framework</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703C7" w14:textId="77777777" w:rsidR="000B2175" w:rsidRDefault="001B0802">
            <w:pPr>
              <w:rPr>
                <w:rFonts w:ascii="Arial" w:hAnsi="Arial" w:cs="Arial"/>
                <w:color w:val="000000"/>
                <w:sz w:val="20"/>
                <w:szCs w:val="20"/>
              </w:rPr>
            </w:pPr>
            <w:r>
              <w:rPr>
                <w:rFonts w:ascii="Arial" w:hAnsi="Arial" w:cs="Arial"/>
                <w:color w:val="000000"/>
                <w:sz w:val="20"/>
                <w:szCs w:val="20"/>
              </w:rPr>
              <w:t>version as at 19 September 2017</w:t>
            </w:r>
          </w:p>
        </w:tc>
      </w:tr>
      <w:tr w:rsidR="006512FB" w14:paraId="184703CB"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84703C9" w14:textId="77777777" w:rsidR="006512FB" w:rsidRDefault="006512FB">
            <w:pPr>
              <w:jc w:val="both"/>
              <w:rPr>
                <w:rFonts w:ascii="Arial" w:hAnsi="Arial" w:cs="Arial"/>
                <w:color w:val="000000"/>
                <w:sz w:val="20"/>
                <w:szCs w:val="20"/>
              </w:rPr>
            </w:pPr>
            <w:r>
              <w:rPr>
                <w:rFonts w:ascii="Arial" w:hAnsi="Arial" w:cs="Arial"/>
                <w:color w:val="000000"/>
                <w:sz w:val="20"/>
                <w:szCs w:val="20"/>
              </w:rPr>
              <w:t>PJOB SLA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84703CA" w14:textId="77777777" w:rsidR="006512FB" w:rsidDel="001B0802" w:rsidRDefault="006512FB">
            <w:pPr>
              <w:rPr>
                <w:rFonts w:ascii="Arial" w:hAnsi="Arial" w:cs="Arial"/>
                <w:color w:val="000000"/>
                <w:sz w:val="20"/>
                <w:szCs w:val="20"/>
              </w:rPr>
            </w:pPr>
            <w:r>
              <w:rPr>
                <w:rFonts w:ascii="Arial" w:hAnsi="Arial" w:cs="Arial"/>
                <w:color w:val="000000"/>
                <w:sz w:val="20"/>
                <w:szCs w:val="20"/>
              </w:rPr>
              <w:t>Version in the VDR as at 19 September 2017</w:t>
            </w:r>
          </w:p>
        </w:tc>
      </w:tr>
      <w:tr w:rsidR="00F02012" w14:paraId="184703CE" w14:textId="77777777" w:rsidTr="0051525E">
        <w:trPr>
          <w:cantSplit/>
          <w:trHeight w:val="276"/>
        </w:trPr>
        <w:tc>
          <w:tcPr>
            <w:tcW w:w="0" w:type="auto"/>
            <w:tcBorders>
              <w:top w:val="single" w:sz="4" w:space="0" w:color="auto"/>
              <w:left w:val="nil"/>
              <w:bottom w:val="single" w:sz="4" w:space="0" w:color="auto"/>
              <w:right w:val="nil"/>
            </w:tcBorders>
            <w:shd w:val="clear" w:color="auto" w:fill="auto"/>
            <w:vAlign w:val="center"/>
            <w:hideMark/>
          </w:tcPr>
          <w:p w14:paraId="184703CC" w14:textId="77777777" w:rsidR="000B2175" w:rsidRDefault="000B2175">
            <w:pPr>
              <w:rPr>
                <w:rFonts w:ascii="Arial" w:hAnsi="Arial" w:cs="Arial"/>
                <w:color w:val="000000"/>
                <w:sz w:val="20"/>
                <w:szCs w:val="20"/>
              </w:rPr>
            </w:pPr>
          </w:p>
        </w:tc>
        <w:tc>
          <w:tcPr>
            <w:tcW w:w="0" w:type="auto"/>
            <w:tcBorders>
              <w:top w:val="single" w:sz="4" w:space="0" w:color="auto"/>
              <w:left w:val="nil"/>
              <w:bottom w:val="single" w:sz="4" w:space="0" w:color="auto"/>
              <w:right w:val="nil"/>
            </w:tcBorders>
            <w:shd w:val="clear" w:color="auto" w:fill="auto"/>
            <w:vAlign w:val="center"/>
            <w:hideMark/>
          </w:tcPr>
          <w:p w14:paraId="184703CD" w14:textId="77777777" w:rsidR="000B2175" w:rsidRDefault="000B2175">
            <w:pPr>
              <w:jc w:val="both"/>
              <w:rPr>
                <w:sz w:val="20"/>
                <w:szCs w:val="20"/>
              </w:rPr>
            </w:pPr>
          </w:p>
        </w:tc>
      </w:tr>
      <w:tr w:rsidR="000B2175" w14:paraId="184703D0" w14:textId="77777777" w:rsidTr="0051525E">
        <w:trPr>
          <w:cantSplit/>
          <w:trHeight w:val="240"/>
        </w:trPr>
        <w:tc>
          <w:tcPr>
            <w:tcW w:w="0" w:type="auto"/>
            <w:gridSpan w:val="2"/>
            <w:tcBorders>
              <w:top w:val="single" w:sz="4" w:space="0" w:color="auto"/>
              <w:left w:val="single" w:sz="4" w:space="0" w:color="auto"/>
              <w:bottom w:val="single" w:sz="4" w:space="0" w:color="auto"/>
              <w:right w:val="single" w:sz="4" w:space="0" w:color="auto"/>
            </w:tcBorders>
            <w:shd w:val="clear" w:color="000000" w:fill="C4BD97"/>
            <w:vAlign w:val="center"/>
            <w:hideMark/>
          </w:tcPr>
          <w:p w14:paraId="184703CF" w14:textId="77777777" w:rsidR="000B2175" w:rsidRDefault="000B2175">
            <w:pPr>
              <w:jc w:val="center"/>
              <w:rPr>
                <w:rFonts w:ascii="Arial" w:hAnsi="Arial" w:cs="Arial"/>
                <w:b/>
                <w:bCs/>
                <w:color w:val="000000"/>
                <w:sz w:val="20"/>
                <w:szCs w:val="20"/>
              </w:rPr>
            </w:pPr>
            <w:r>
              <w:rPr>
                <w:rFonts w:ascii="Arial" w:hAnsi="Arial" w:cs="Arial"/>
                <w:b/>
                <w:bCs/>
                <w:color w:val="000000"/>
                <w:sz w:val="20"/>
                <w:szCs w:val="20"/>
              </w:rPr>
              <w:t>Defence Conditions</w:t>
            </w:r>
          </w:p>
        </w:tc>
      </w:tr>
      <w:tr w:rsidR="00F02012" w14:paraId="184703D3"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000000" w:fill="C4BD97"/>
            <w:vAlign w:val="center"/>
            <w:hideMark/>
          </w:tcPr>
          <w:p w14:paraId="184703D1" w14:textId="77777777" w:rsidR="000B2175" w:rsidRDefault="000B2175">
            <w:pPr>
              <w:jc w:val="both"/>
              <w:rPr>
                <w:rFonts w:ascii="Arial" w:hAnsi="Arial" w:cs="Arial"/>
                <w:b/>
                <w:bCs/>
                <w:color w:val="000000"/>
                <w:sz w:val="20"/>
                <w:szCs w:val="20"/>
              </w:rPr>
            </w:pPr>
            <w:r>
              <w:rPr>
                <w:rFonts w:ascii="Arial" w:hAnsi="Arial" w:cs="Arial"/>
                <w:b/>
                <w:bCs/>
                <w:color w:val="000000"/>
                <w:sz w:val="20"/>
                <w:szCs w:val="20"/>
              </w:rPr>
              <w:t>DEFCON Compliance requirement</w:t>
            </w:r>
          </w:p>
        </w:tc>
        <w:tc>
          <w:tcPr>
            <w:tcW w:w="0" w:type="auto"/>
            <w:tcBorders>
              <w:top w:val="single" w:sz="4" w:space="0" w:color="auto"/>
              <w:left w:val="single" w:sz="4" w:space="0" w:color="auto"/>
              <w:bottom w:val="single" w:sz="4" w:space="0" w:color="auto"/>
              <w:right w:val="single" w:sz="4" w:space="0" w:color="auto"/>
            </w:tcBorders>
            <w:shd w:val="clear" w:color="000000" w:fill="C4BD97"/>
            <w:vAlign w:val="center"/>
            <w:hideMark/>
          </w:tcPr>
          <w:p w14:paraId="184703D2" w14:textId="77777777" w:rsidR="000B2175" w:rsidRDefault="000B2175">
            <w:pPr>
              <w:jc w:val="both"/>
              <w:rPr>
                <w:rFonts w:ascii="Arial" w:hAnsi="Arial" w:cs="Arial"/>
                <w:b/>
                <w:bCs/>
                <w:color w:val="000000"/>
                <w:sz w:val="20"/>
                <w:szCs w:val="20"/>
              </w:rPr>
            </w:pPr>
            <w:r>
              <w:rPr>
                <w:rFonts w:ascii="Arial" w:hAnsi="Arial" w:cs="Arial"/>
                <w:b/>
                <w:bCs/>
                <w:color w:val="000000"/>
                <w:sz w:val="20"/>
                <w:szCs w:val="20"/>
              </w:rPr>
              <w:t>Edition Date</w:t>
            </w:r>
          </w:p>
        </w:tc>
      </w:tr>
      <w:tr w:rsidR="00F02012" w14:paraId="184703D6"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D4" w14:textId="77777777" w:rsidR="000B2175" w:rsidRDefault="000B2175">
            <w:pPr>
              <w:jc w:val="both"/>
              <w:rPr>
                <w:rFonts w:ascii="Arial" w:hAnsi="Arial" w:cs="Arial"/>
                <w:color w:val="000000"/>
                <w:sz w:val="20"/>
                <w:szCs w:val="20"/>
              </w:rPr>
            </w:pPr>
            <w:r>
              <w:rPr>
                <w:rFonts w:ascii="Arial" w:hAnsi="Arial" w:cs="Arial"/>
                <w:color w:val="000000"/>
                <w:sz w:val="20"/>
                <w:szCs w:val="20"/>
              </w:rPr>
              <w:t>DEFCON 23 Special Jigs, Tooling and Test Equipment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D5" w14:textId="77777777" w:rsidR="000B2175" w:rsidRDefault="000B2175">
            <w:pPr>
              <w:jc w:val="both"/>
              <w:rPr>
                <w:rFonts w:ascii="Arial" w:hAnsi="Arial" w:cs="Arial"/>
                <w:color w:val="000000"/>
                <w:sz w:val="20"/>
                <w:szCs w:val="20"/>
              </w:rPr>
            </w:pPr>
            <w:r>
              <w:rPr>
                <w:rFonts w:ascii="Arial" w:hAnsi="Arial" w:cs="Arial"/>
                <w:color w:val="000000"/>
                <w:sz w:val="20"/>
                <w:szCs w:val="20"/>
              </w:rPr>
              <w:t>Sep-17</w:t>
            </w:r>
          </w:p>
        </w:tc>
      </w:tr>
      <w:tr w:rsidR="00F02012" w14:paraId="184703D9"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D7" w14:textId="77777777" w:rsidR="000B2175" w:rsidRDefault="000B2175">
            <w:pPr>
              <w:jc w:val="both"/>
              <w:rPr>
                <w:rFonts w:ascii="Arial" w:hAnsi="Arial" w:cs="Arial"/>
                <w:color w:val="000000"/>
                <w:sz w:val="20"/>
                <w:szCs w:val="20"/>
              </w:rPr>
            </w:pPr>
            <w:r>
              <w:rPr>
                <w:rFonts w:ascii="Arial" w:hAnsi="Arial" w:cs="Arial"/>
                <w:color w:val="000000"/>
                <w:sz w:val="20"/>
                <w:szCs w:val="20"/>
              </w:rPr>
              <w:t>DEFCON 129 Packaging (For Articles other than Munitions)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D8" w14:textId="77777777" w:rsidR="000B2175" w:rsidRDefault="000B2175">
            <w:pPr>
              <w:jc w:val="both"/>
              <w:rPr>
                <w:rFonts w:ascii="Arial" w:hAnsi="Arial" w:cs="Arial"/>
                <w:color w:val="000000"/>
                <w:sz w:val="20"/>
                <w:szCs w:val="20"/>
              </w:rPr>
            </w:pPr>
            <w:r>
              <w:rPr>
                <w:rFonts w:ascii="Arial" w:hAnsi="Arial" w:cs="Arial"/>
                <w:color w:val="000000"/>
                <w:sz w:val="20"/>
                <w:szCs w:val="20"/>
              </w:rPr>
              <w:t>Nov-16</w:t>
            </w:r>
          </w:p>
        </w:tc>
      </w:tr>
      <w:tr w:rsidR="00F02012" w14:paraId="184703DC"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DA" w14:textId="77777777" w:rsidR="000B2175" w:rsidRDefault="000B2175">
            <w:pPr>
              <w:jc w:val="both"/>
              <w:rPr>
                <w:rFonts w:ascii="Arial" w:hAnsi="Arial" w:cs="Arial"/>
                <w:color w:val="000000"/>
                <w:sz w:val="20"/>
                <w:szCs w:val="20"/>
              </w:rPr>
            </w:pPr>
            <w:r>
              <w:rPr>
                <w:rFonts w:ascii="Arial" w:hAnsi="Arial" w:cs="Arial"/>
                <w:color w:val="000000"/>
                <w:sz w:val="20"/>
                <w:szCs w:val="20"/>
              </w:rPr>
              <w:t>DEFCON 515 Bankruptcy and Insolvency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DB" w14:textId="77777777" w:rsidR="000B2175" w:rsidRDefault="000B2175">
            <w:pPr>
              <w:jc w:val="both"/>
              <w:rPr>
                <w:rFonts w:ascii="Arial" w:hAnsi="Arial" w:cs="Arial"/>
                <w:color w:val="000000"/>
                <w:sz w:val="20"/>
                <w:szCs w:val="20"/>
              </w:rPr>
            </w:pPr>
            <w:r>
              <w:rPr>
                <w:rFonts w:ascii="Arial" w:hAnsi="Arial" w:cs="Arial"/>
                <w:color w:val="000000"/>
                <w:sz w:val="20"/>
                <w:szCs w:val="20"/>
              </w:rPr>
              <w:t>Nov-16</w:t>
            </w:r>
          </w:p>
        </w:tc>
      </w:tr>
      <w:tr w:rsidR="00F02012" w14:paraId="184703DF"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DD" w14:textId="77777777" w:rsidR="000B2175" w:rsidRDefault="000B2175">
            <w:pPr>
              <w:jc w:val="both"/>
              <w:rPr>
                <w:rFonts w:ascii="Arial" w:hAnsi="Arial" w:cs="Arial"/>
                <w:color w:val="000000"/>
                <w:sz w:val="20"/>
                <w:szCs w:val="20"/>
              </w:rPr>
            </w:pPr>
            <w:r>
              <w:rPr>
                <w:rFonts w:ascii="Arial" w:hAnsi="Arial" w:cs="Arial"/>
                <w:color w:val="000000"/>
                <w:sz w:val="20"/>
                <w:szCs w:val="20"/>
              </w:rPr>
              <w:t>DEFCON 516 Equality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DE" w14:textId="77777777" w:rsidR="000B2175" w:rsidRDefault="000B2175">
            <w:pPr>
              <w:jc w:val="both"/>
              <w:rPr>
                <w:rFonts w:ascii="Arial" w:hAnsi="Arial" w:cs="Arial"/>
                <w:color w:val="000000"/>
                <w:sz w:val="20"/>
                <w:szCs w:val="20"/>
              </w:rPr>
            </w:pPr>
            <w:r>
              <w:rPr>
                <w:rFonts w:ascii="Arial" w:hAnsi="Arial" w:cs="Arial"/>
                <w:color w:val="000000"/>
                <w:sz w:val="20"/>
                <w:szCs w:val="20"/>
              </w:rPr>
              <w:t>Apr-12</w:t>
            </w:r>
          </w:p>
        </w:tc>
      </w:tr>
      <w:tr w:rsidR="00F02012" w14:paraId="184703E2"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E0" w14:textId="77777777" w:rsidR="000B2175" w:rsidRDefault="000B2175">
            <w:pPr>
              <w:jc w:val="both"/>
              <w:rPr>
                <w:rFonts w:ascii="Arial" w:hAnsi="Arial" w:cs="Arial"/>
                <w:color w:val="000000"/>
                <w:sz w:val="20"/>
                <w:szCs w:val="20"/>
              </w:rPr>
            </w:pPr>
            <w:r>
              <w:rPr>
                <w:rFonts w:ascii="Arial" w:hAnsi="Arial" w:cs="Arial"/>
                <w:color w:val="000000"/>
                <w:sz w:val="20"/>
                <w:szCs w:val="20"/>
              </w:rPr>
              <w:t>DEFCON 524 Rejection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E1" w14:textId="77777777" w:rsidR="000B2175" w:rsidRDefault="000B2175">
            <w:pPr>
              <w:jc w:val="both"/>
              <w:rPr>
                <w:rFonts w:ascii="Arial" w:hAnsi="Arial" w:cs="Arial"/>
                <w:color w:val="000000"/>
                <w:sz w:val="20"/>
                <w:szCs w:val="20"/>
              </w:rPr>
            </w:pPr>
            <w:r>
              <w:rPr>
                <w:rFonts w:ascii="Arial" w:hAnsi="Arial" w:cs="Arial"/>
                <w:color w:val="000000"/>
                <w:sz w:val="20"/>
                <w:szCs w:val="20"/>
              </w:rPr>
              <w:t>Oct-98</w:t>
            </w:r>
          </w:p>
        </w:tc>
      </w:tr>
      <w:tr w:rsidR="00F02012" w14:paraId="184703E5"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E3" w14:textId="77777777" w:rsidR="000B2175" w:rsidRDefault="000B2175">
            <w:pPr>
              <w:jc w:val="both"/>
              <w:rPr>
                <w:rFonts w:ascii="Arial" w:hAnsi="Arial" w:cs="Arial"/>
                <w:color w:val="000000"/>
                <w:sz w:val="20"/>
                <w:szCs w:val="20"/>
              </w:rPr>
            </w:pPr>
            <w:r>
              <w:rPr>
                <w:rFonts w:ascii="Arial" w:hAnsi="Arial" w:cs="Arial"/>
                <w:color w:val="000000"/>
                <w:sz w:val="20"/>
                <w:szCs w:val="20"/>
              </w:rPr>
              <w:t>DEFCON 525 Acceptance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E4" w14:textId="77777777" w:rsidR="000B2175" w:rsidRDefault="000B2175">
            <w:pPr>
              <w:jc w:val="both"/>
              <w:rPr>
                <w:rFonts w:ascii="Arial" w:hAnsi="Arial" w:cs="Arial"/>
                <w:color w:val="000000"/>
                <w:sz w:val="20"/>
                <w:szCs w:val="20"/>
              </w:rPr>
            </w:pPr>
            <w:r>
              <w:rPr>
                <w:rFonts w:ascii="Arial" w:hAnsi="Arial" w:cs="Arial"/>
                <w:color w:val="000000"/>
                <w:sz w:val="20"/>
                <w:szCs w:val="20"/>
              </w:rPr>
              <w:t>Oct-98</w:t>
            </w:r>
          </w:p>
        </w:tc>
      </w:tr>
      <w:tr w:rsidR="00F02012" w14:paraId="184703E8"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E6" w14:textId="77777777" w:rsidR="000B2175" w:rsidRDefault="000B2175">
            <w:pPr>
              <w:jc w:val="both"/>
              <w:rPr>
                <w:rFonts w:ascii="Arial" w:hAnsi="Arial" w:cs="Arial"/>
                <w:color w:val="000000"/>
                <w:sz w:val="20"/>
                <w:szCs w:val="20"/>
              </w:rPr>
            </w:pPr>
            <w:r>
              <w:rPr>
                <w:rFonts w:ascii="Arial" w:hAnsi="Arial" w:cs="Arial"/>
                <w:color w:val="000000"/>
                <w:sz w:val="20"/>
                <w:szCs w:val="20"/>
              </w:rPr>
              <w:t>DEFCON 528 Overseas Expenditure, Import and Export Licences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E7" w14:textId="77777777" w:rsidR="000B2175" w:rsidRDefault="000B2175">
            <w:pPr>
              <w:jc w:val="both"/>
              <w:rPr>
                <w:rFonts w:ascii="Arial" w:hAnsi="Arial" w:cs="Arial"/>
                <w:color w:val="000000"/>
                <w:sz w:val="20"/>
                <w:szCs w:val="20"/>
              </w:rPr>
            </w:pPr>
            <w:r>
              <w:rPr>
                <w:rFonts w:ascii="Arial" w:hAnsi="Arial" w:cs="Arial"/>
                <w:color w:val="000000"/>
                <w:sz w:val="20"/>
                <w:szCs w:val="20"/>
              </w:rPr>
              <w:t>May-17</w:t>
            </w:r>
          </w:p>
        </w:tc>
      </w:tr>
      <w:tr w:rsidR="00757332" w14:paraId="184703EB"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84703E9" w14:textId="77777777" w:rsidR="00757332" w:rsidRDefault="00757332">
            <w:pPr>
              <w:jc w:val="both"/>
              <w:rPr>
                <w:rFonts w:ascii="Arial" w:hAnsi="Arial" w:cs="Arial"/>
                <w:color w:val="000000"/>
                <w:sz w:val="20"/>
                <w:szCs w:val="20"/>
              </w:rPr>
            </w:pPr>
            <w:r>
              <w:rPr>
                <w:rFonts w:ascii="Arial" w:hAnsi="Arial" w:cs="Arial"/>
                <w:color w:val="000000"/>
                <w:sz w:val="20"/>
                <w:szCs w:val="20"/>
              </w:rPr>
              <w:t>DEFCON 532B Protection Of Personal Data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84703EA" w14:textId="77777777" w:rsidR="00757332" w:rsidRDefault="00757332">
            <w:pPr>
              <w:jc w:val="both"/>
              <w:rPr>
                <w:rFonts w:ascii="Arial" w:hAnsi="Arial" w:cs="Arial"/>
                <w:color w:val="000000"/>
                <w:sz w:val="20"/>
                <w:szCs w:val="20"/>
              </w:rPr>
            </w:pPr>
            <w:r>
              <w:rPr>
                <w:rFonts w:ascii="Arial" w:hAnsi="Arial" w:cs="Arial"/>
                <w:color w:val="000000"/>
                <w:sz w:val="20"/>
                <w:szCs w:val="20"/>
              </w:rPr>
              <w:t>May-18</w:t>
            </w:r>
          </w:p>
        </w:tc>
      </w:tr>
      <w:tr w:rsidR="00F02012" w14:paraId="184703EE"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EC" w14:textId="77777777" w:rsidR="000B2175" w:rsidRDefault="000B2175">
            <w:pPr>
              <w:jc w:val="both"/>
              <w:rPr>
                <w:rFonts w:ascii="Arial" w:hAnsi="Arial" w:cs="Arial"/>
                <w:color w:val="000000"/>
                <w:sz w:val="20"/>
                <w:szCs w:val="20"/>
              </w:rPr>
            </w:pPr>
            <w:r>
              <w:rPr>
                <w:rFonts w:ascii="Arial" w:hAnsi="Arial" w:cs="Arial"/>
                <w:color w:val="000000"/>
                <w:sz w:val="20"/>
                <w:szCs w:val="20"/>
              </w:rPr>
              <w:t>DEFCON 550 Child Labour and Employment Law</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ED" w14:textId="77777777" w:rsidR="000B2175" w:rsidRDefault="000B2175">
            <w:pPr>
              <w:jc w:val="both"/>
              <w:rPr>
                <w:rFonts w:ascii="Arial" w:hAnsi="Arial" w:cs="Arial"/>
                <w:color w:val="000000"/>
                <w:sz w:val="20"/>
                <w:szCs w:val="20"/>
              </w:rPr>
            </w:pPr>
            <w:r>
              <w:rPr>
                <w:rFonts w:ascii="Arial" w:hAnsi="Arial" w:cs="Arial"/>
                <w:color w:val="000000"/>
                <w:sz w:val="20"/>
                <w:szCs w:val="20"/>
              </w:rPr>
              <w:t>Feb-14</w:t>
            </w:r>
          </w:p>
        </w:tc>
      </w:tr>
      <w:tr w:rsidR="00F02012" w14:paraId="184703F1"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EF" w14:textId="77777777" w:rsidR="000B2175" w:rsidRDefault="000B2175">
            <w:pPr>
              <w:jc w:val="both"/>
              <w:rPr>
                <w:rFonts w:ascii="Arial" w:hAnsi="Arial" w:cs="Arial"/>
                <w:color w:val="000000"/>
                <w:sz w:val="20"/>
                <w:szCs w:val="20"/>
              </w:rPr>
            </w:pPr>
            <w:r>
              <w:rPr>
                <w:rFonts w:ascii="Arial" w:hAnsi="Arial" w:cs="Arial"/>
                <w:color w:val="000000"/>
                <w:sz w:val="20"/>
                <w:szCs w:val="20"/>
              </w:rPr>
              <w:t>DEFCON 611 Issued Property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F0" w14:textId="77777777" w:rsidR="000B2175" w:rsidRDefault="000B2175">
            <w:pPr>
              <w:jc w:val="both"/>
              <w:rPr>
                <w:rFonts w:ascii="Arial" w:hAnsi="Arial" w:cs="Arial"/>
                <w:color w:val="000000"/>
                <w:sz w:val="20"/>
                <w:szCs w:val="20"/>
              </w:rPr>
            </w:pPr>
            <w:r>
              <w:rPr>
                <w:rFonts w:ascii="Arial" w:hAnsi="Arial" w:cs="Arial"/>
                <w:color w:val="000000"/>
                <w:sz w:val="20"/>
                <w:szCs w:val="20"/>
              </w:rPr>
              <w:t>Feb-16</w:t>
            </w:r>
          </w:p>
        </w:tc>
      </w:tr>
      <w:tr w:rsidR="00F02012" w14:paraId="184703F4"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F2" w14:textId="77777777" w:rsidR="000B2175" w:rsidRDefault="000B2175">
            <w:pPr>
              <w:jc w:val="both"/>
              <w:rPr>
                <w:rFonts w:ascii="Arial" w:hAnsi="Arial" w:cs="Arial"/>
                <w:color w:val="000000"/>
                <w:sz w:val="20"/>
                <w:szCs w:val="20"/>
              </w:rPr>
            </w:pPr>
            <w:r>
              <w:rPr>
                <w:rFonts w:ascii="Arial" w:hAnsi="Arial" w:cs="Arial"/>
                <w:color w:val="000000"/>
                <w:sz w:val="20"/>
                <w:szCs w:val="20"/>
              </w:rPr>
              <w:t>DEFCON 612 Loss of or Damage to the Articles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F3" w14:textId="77777777" w:rsidR="000B2175" w:rsidRDefault="000B2175">
            <w:pPr>
              <w:jc w:val="both"/>
              <w:rPr>
                <w:rFonts w:ascii="Arial" w:hAnsi="Arial" w:cs="Arial"/>
                <w:color w:val="000000"/>
                <w:sz w:val="20"/>
                <w:szCs w:val="20"/>
              </w:rPr>
            </w:pPr>
            <w:r>
              <w:rPr>
                <w:rFonts w:ascii="Arial" w:hAnsi="Arial" w:cs="Arial"/>
                <w:color w:val="000000"/>
                <w:sz w:val="20"/>
                <w:szCs w:val="20"/>
              </w:rPr>
              <w:t>Oct-98</w:t>
            </w:r>
          </w:p>
        </w:tc>
      </w:tr>
      <w:tr w:rsidR="00F02012" w14:paraId="184703F7"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F5" w14:textId="77777777" w:rsidR="000B2175" w:rsidRDefault="000B2175">
            <w:pPr>
              <w:jc w:val="both"/>
              <w:rPr>
                <w:rFonts w:ascii="Arial" w:hAnsi="Arial" w:cs="Arial"/>
                <w:color w:val="000000"/>
                <w:sz w:val="20"/>
                <w:szCs w:val="20"/>
              </w:rPr>
            </w:pPr>
            <w:r>
              <w:rPr>
                <w:rFonts w:ascii="Arial" w:hAnsi="Arial" w:cs="Arial"/>
                <w:color w:val="000000"/>
                <w:sz w:val="20"/>
                <w:szCs w:val="20"/>
              </w:rPr>
              <w:t>DEFCON 647 Financial Management Information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F6" w14:textId="77777777" w:rsidR="000B2175" w:rsidRDefault="000B2175">
            <w:pPr>
              <w:jc w:val="both"/>
              <w:rPr>
                <w:rFonts w:ascii="Arial" w:hAnsi="Arial" w:cs="Arial"/>
                <w:color w:val="000000"/>
                <w:sz w:val="20"/>
                <w:szCs w:val="20"/>
              </w:rPr>
            </w:pPr>
            <w:r>
              <w:rPr>
                <w:rFonts w:ascii="Arial" w:hAnsi="Arial" w:cs="Arial"/>
                <w:color w:val="000000"/>
                <w:sz w:val="20"/>
                <w:szCs w:val="20"/>
              </w:rPr>
              <w:t>Sep-13</w:t>
            </w:r>
          </w:p>
        </w:tc>
      </w:tr>
      <w:tr w:rsidR="00F02012" w14:paraId="184703FA"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F8" w14:textId="77777777" w:rsidR="000B2175" w:rsidRDefault="000B2175">
            <w:pPr>
              <w:jc w:val="both"/>
              <w:rPr>
                <w:rFonts w:ascii="Arial" w:hAnsi="Arial" w:cs="Arial"/>
                <w:color w:val="000000"/>
                <w:sz w:val="20"/>
                <w:szCs w:val="20"/>
              </w:rPr>
            </w:pPr>
            <w:r>
              <w:rPr>
                <w:rFonts w:ascii="Arial" w:hAnsi="Arial" w:cs="Arial"/>
                <w:color w:val="000000"/>
                <w:sz w:val="20"/>
                <w:szCs w:val="20"/>
              </w:rPr>
              <w:t xml:space="preserve">DEFCON 660 Official Sensitive Security Requirements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F9" w14:textId="77777777" w:rsidR="000B2175" w:rsidRDefault="000B2175">
            <w:pPr>
              <w:jc w:val="both"/>
              <w:rPr>
                <w:rFonts w:ascii="Arial" w:hAnsi="Arial" w:cs="Arial"/>
                <w:color w:val="000000"/>
                <w:sz w:val="20"/>
                <w:szCs w:val="20"/>
              </w:rPr>
            </w:pPr>
            <w:r>
              <w:rPr>
                <w:rFonts w:ascii="Arial" w:hAnsi="Arial" w:cs="Arial"/>
                <w:color w:val="000000"/>
                <w:sz w:val="20"/>
                <w:szCs w:val="20"/>
              </w:rPr>
              <w:t>Dec-15</w:t>
            </w:r>
          </w:p>
        </w:tc>
      </w:tr>
      <w:tr w:rsidR="00F02012" w14:paraId="184703FD"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FB" w14:textId="77777777" w:rsidR="000B2175" w:rsidRDefault="000B2175">
            <w:pPr>
              <w:jc w:val="both"/>
              <w:rPr>
                <w:rFonts w:ascii="Arial" w:hAnsi="Arial" w:cs="Arial"/>
                <w:color w:val="000000"/>
                <w:sz w:val="20"/>
                <w:szCs w:val="20"/>
              </w:rPr>
            </w:pPr>
            <w:r>
              <w:rPr>
                <w:rFonts w:ascii="Arial" w:hAnsi="Arial" w:cs="Arial"/>
                <w:color w:val="000000"/>
                <w:sz w:val="20"/>
                <w:szCs w:val="20"/>
              </w:rPr>
              <w:t xml:space="preserve">DEFCON 691 Timber and Wood – Derived Products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FC" w14:textId="77777777" w:rsidR="000B2175" w:rsidRDefault="000B2175">
            <w:pPr>
              <w:jc w:val="both"/>
              <w:rPr>
                <w:rFonts w:ascii="Arial" w:hAnsi="Arial" w:cs="Arial"/>
                <w:color w:val="000000"/>
                <w:sz w:val="20"/>
                <w:szCs w:val="20"/>
              </w:rPr>
            </w:pPr>
            <w:r>
              <w:rPr>
                <w:rFonts w:ascii="Arial" w:hAnsi="Arial" w:cs="Arial"/>
                <w:color w:val="000000"/>
                <w:sz w:val="20"/>
                <w:szCs w:val="20"/>
              </w:rPr>
              <w:t>Mar-15</w:t>
            </w:r>
          </w:p>
        </w:tc>
      </w:tr>
      <w:tr w:rsidR="00F02012" w14:paraId="18470400"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FE" w14:textId="77777777" w:rsidR="000B2175" w:rsidRDefault="000B2175">
            <w:pPr>
              <w:jc w:val="both"/>
              <w:rPr>
                <w:rFonts w:ascii="Arial" w:hAnsi="Arial" w:cs="Arial"/>
                <w:color w:val="000000"/>
                <w:sz w:val="20"/>
                <w:szCs w:val="20"/>
              </w:rPr>
            </w:pPr>
            <w:r>
              <w:rPr>
                <w:rFonts w:ascii="Arial" w:hAnsi="Arial" w:cs="Arial"/>
                <w:color w:val="000000"/>
                <w:sz w:val="20"/>
                <w:szCs w:val="20"/>
              </w:rPr>
              <w:t>DEFCON 694 Annex A: Accounting for Property of the Authority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3FF" w14:textId="77777777" w:rsidR="000B2175" w:rsidRDefault="000B2175">
            <w:pPr>
              <w:jc w:val="both"/>
              <w:rPr>
                <w:rFonts w:ascii="Arial" w:hAnsi="Arial" w:cs="Arial"/>
                <w:color w:val="000000"/>
                <w:sz w:val="20"/>
                <w:szCs w:val="20"/>
              </w:rPr>
            </w:pPr>
            <w:r>
              <w:rPr>
                <w:rFonts w:ascii="Arial" w:hAnsi="Arial" w:cs="Arial"/>
                <w:color w:val="000000"/>
                <w:sz w:val="20"/>
                <w:szCs w:val="20"/>
              </w:rPr>
              <w:t>Mar-16</w:t>
            </w:r>
          </w:p>
        </w:tc>
      </w:tr>
      <w:tr w:rsidR="00F02012" w14:paraId="18470403"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401" w14:textId="77777777" w:rsidR="000B2175" w:rsidRDefault="000B2175">
            <w:pPr>
              <w:jc w:val="both"/>
              <w:rPr>
                <w:rFonts w:ascii="Arial" w:hAnsi="Arial" w:cs="Arial"/>
                <w:color w:val="000000"/>
                <w:sz w:val="20"/>
                <w:szCs w:val="20"/>
              </w:rPr>
            </w:pPr>
            <w:r>
              <w:rPr>
                <w:rFonts w:ascii="Arial" w:hAnsi="Arial" w:cs="Arial"/>
                <w:color w:val="000000"/>
                <w:sz w:val="20"/>
                <w:szCs w:val="20"/>
              </w:rPr>
              <w:t>DEFCON 697 Contractors on Deployed Operations – CONDO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402" w14:textId="77777777" w:rsidR="000B2175" w:rsidRDefault="000B2175">
            <w:pPr>
              <w:jc w:val="both"/>
              <w:rPr>
                <w:rFonts w:ascii="Arial" w:hAnsi="Arial" w:cs="Arial"/>
                <w:color w:val="000000"/>
                <w:sz w:val="20"/>
                <w:szCs w:val="20"/>
              </w:rPr>
            </w:pPr>
            <w:r>
              <w:rPr>
                <w:rFonts w:ascii="Arial" w:hAnsi="Arial" w:cs="Arial"/>
                <w:color w:val="000000"/>
                <w:sz w:val="20"/>
                <w:szCs w:val="20"/>
              </w:rPr>
              <w:t>Jul-13</w:t>
            </w:r>
          </w:p>
        </w:tc>
      </w:tr>
      <w:tr w:rsidR="00F02012" w14:paraId="18470406" w14:textId="77777777" w:rsidTr="0007192E">
        <w:trPr>
          <w:cantSplit/>
          <w:trHeight w:val="33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404" w14:textId="77777777" w:rsidR="000B2175" w:rsidRDefault="000B2175">
            <w:pPr>
              <w:jc w:val="both"/>
              <w:rPr>
                <w:rFonts w:ascii="Arial" w:hAnsi="Arial" w:cs="Arial"/>
                <w:color w:val="000000"/>
                <w:sz w:val="20"/>
                <w:szCs w:val="20"/>
              </w:rPr>
            </w:pPr>
            <w:r>
              <w:rPr>
                <w:rFonts w:ascii="Arial" w:hAnsi="Arial" w:cs="Arial"/>
                <w:color w:val="000000"/>
                <w:sz w:val="20"/>
                <w:szCs w:val="20"/>
              </w:rPr>
              <w:t>DEFCON 5J Unique Idenitifiers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405" w14:textId="77777777" w:rsidR="000B2175" w:rsidRDefault="000B2175">
            <w:pPr>
              <w:jc w:val="both"/>
              <w:rPr>
                <w:rFonts w:ascii="Arial" w:hAnsi="Arial" w:cs="Arial"/>
                <w:color w:val="000000"/>
                <w:sz w:val="20"/>
                <w:szCs w:val="20"/>
              </w:rPr>
            </w:pPr>
            <w:r>
              <w:rPr>
                <w:rFonts w:ascii="Arial" w:hAnsi="Arial" w:cs="Arial"/>
                <w:color w:val="000000"/>
                <w:sz w:val="20"/>
                <w:szCs w:val="20"/>
              </w:rPr>
              <w:t>Nov-16</w:t>
            </w:r>
          </w:p>
        </w:tc>
      </w:tr>
      <w:tr w:rsidR="00F02012" w14:paraId="18470409"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407" w14:textId="77777777" w:rsidR="000B2175" w:rsidRDefault="000B2175">
            <w:pPr>
              <w:jc w:val="both"/>
              <w:rPr>
                <w:rFonts w:ascii="Arial" w:hAnsi="Arial" w:cs="Arial"/>
                <w:color w:val="000000"/>
                <w:sz w:val="20"/>
                <w:szCs w:val="20"/>
              </w:rPr>
            </w:pPr>
            <w:r>
              <w:rPr>
                <w:rFonts w:ascii="Arial" w:hAnsi="Arial" w:cs="Arial"/>
                <w:color w:val="000000"/>
                <w:sz w:val="20"/>
                <w:szCs w:val="20"/>
              </w:rPr>
              <w:t>DEFCON 129 The Use of The Electronic Business Delivery Form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408" w14:textId="77777777" w:rsidR="000B2175" w:rsidRDefault="000B2175">
            <w:pPr>
              <w:jc w:val="both"/>
              <w:rPr>
                <w:rFonts w:ascii="Arial" w:hAnsi="Arial" w:cs="Arial"/>
                <w:color w:val="000000"/>
                <w:sz w:val="20"/>
                <w:szCs w:val="20"/>
              </w:rPr>
            </w:pPr>
            <w:r>
              <w:rPr>
                <w:rFonts w:ascii="Arial" w:hAnsi="Arial" w:cs="Arial"/>
                <w:color w:val="000000"/>
                <w:sz w:val="20"/>
                <w:szCs w:val="20"/>
              </w:rPr>
              <w:t>Nov-16</w:t>
            </w:r>
          </w:p>
        </w:tc>
      </w:tr>
      <w:tr w:rsidR="00F02012" w14:paraId="1847040C"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40A" w14:textId="77777777" w:rsidR="000B2175" w:rsidRDefault="000B2175">
            <w:pPr>
              <w:jc w:val="both"/>
              <w:rPr>
                <w:rFonts w:ascii="Arial" w:hAnsi="Arial" w:cs="Arial"/>
                <w:color w:val="000000"/>
                <w:sz w:val="20"/>
                <w:szCs w:val="20"/>
              </w:rPr>
            </w:pPr>
            <w:r>
              <w:rPr>
                <w:rFonts w:ascii="Arial" w:hAnsi="Arial" w:cs="Arial"/>
                <w:color w:val="000000"/>
                <w:sz w:val="20"/>
                <w:szCs w:val="20"/>
              </w:rPr>
              <w:t>DEFCON 522 – Payment and Recovery of Sums Due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40B" w14:textId="77777777" w:rsidR="000B2175" w:rsidRDefault="000B2175">
            <w:pPr>
              <w:jc w:val="both"/>
              <w:rPr>
                <w:rFonts w:ascii="Arial" w:hAnsi="Arial" w:cs="Arial"/>
                <w:color w:val="000000"/>
                <w:sz w:val="20"/>
                <w:szCs w:val="20"/>
              </w:rPr>
            </w:pPr>
            <w:r>
              <w:rPr>
                <w:rFonts w:ascii="Arial" w:hAnsi="Arial" w:cs="Arial"/>
                <w:color w:val="000000"/>
                <w:sz w:val="20"/>
                <w:szCs w:val="20"/>
              </w:rPr>
              <w:t>Nov-16</w:t>
            </w:r>
          </w:p>
        </w:tc>
      </w:tr>
      <w:tr w:rsidR="00F02012" w14:paraId="1847040F"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40D" w14:textId="77777777" w:rsidR="000B2175" w:rsidRDefault="000B2175">
            <w:pPr>
              <w:jc w:val="both"/>
              <w:rPr>
                <w:rFonts w:ascii="Arial" w:hAnsi="Arial" w:cs="Arial"/>
                <w:color w:val="000000"/>
                <w:sz w:val="20"/>
                <w:szCs w:val="20"/>
              </w:rPr>
            </w:pPr>
            <w:r>
              <w:rPr>
                <w:rFonts w:ascii="Arial" w:hAnsi="Arial" w:cs="Arial"/>
                <w:color w:val="000000"/>
                <w:sz w:val="20"/>
                <w:szCs w:val="20"/>
              </w:rPr>
              <w:t>DEFCON 534 – Subcontracting and Prompt Payment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40E" w14:textId="77777777" w:rsidR="000B2175" w:rsidRDefault="000B2175">
            <w:pPr>
              <w:jc w:val="both"/>
              <w:rPr>
                <w:rFonts w:ascii="Arial" w:hAnsi="Arial" w:cs="Arial"/>
                <w:color w:val="000000"/>
                <w:sz w:val="20"/>
                <w:szCs w:val="20"/>
              </w:rPr>
            </w:pPr>
            <w:r>
              <w:rPr>
                <w:rFonts w:ascii="Arial" w:hAnsi="Arial" w:cs="Arial"/>
                <w:color w:val="000000"/>
                <w:sz w:val="20"/>
                <w:szCs w:val="20"/>
              </w:rPr>
              <w:t>Jun-17</w:t>
            </w:r>
          </w:p>
        </w:tc>
      </w:tr>
      <w:tr w:rsidR="00F02012" w14:paraId="18470412"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410" w14:textId="77777777" w:rsidR="000B2175" w:rsidRDefault="000B2175">
            <w:pPr>
              <w:jc w:val="both"/>
              <w:rPr>
                <w:rFonts w:ascii="Arial" w:hAnsi="Arial" w:cs="Arial"/>
                <w:color w:val="000000"/>
                <w:sz w:val="20"/>
                <w:szCs w:val="20"/>
              </w:rPr>
            </w:pPr>
            <w:r>
              <w:rPr>
                <w:rFonts w:ascii="Arial" w:hAnsi="Arial" w:cs="Arial"/>
                <w:color w:val="000000"/>
                <w:sz w:val="20"/>
                <w:szCs w:val="20"/>
              </w:rPr>
              <w:t>DEFCON 670 – Tax Compliance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411" w14:textId="77777777" w:rsidR="000B2175" w:rsidRDefault="000B2175">
            <w:pPr>
              <w:jc w:val="both"/>
              <w:rPr>
                <w:rFonts w:ascii="Arial" w:hAnsi="Arial" w:cs="Arial"/>
                <w:color w:val="000000"/>
                <w:sz w:val="20"/>
                <w:szCs w:val="20"/>
              </w:rPr>
            </w:pPr>
            <w:r>
              <w:rPr>
                <w:rFonts w:ascii="Arial" w:hAnsi="Arial" w:cs="Arial"/>
                <w:color w:val="000000"/>
                <w:sz w:val="20"/>
                <w:szCs w:val="20"/>
              </w:rPr>
              <w:t>Feb-17</w:t>
            </w:r>
          </w:p>
        </w:tc>
      </w:tr>
      <w:tr w:rsidR="00F02012" w14:paraId="18470415" w14:textId="77777777" w:rsidTr="0051525E">
        <w:trPr>
          <w:cantSplit/>
          <w:trHeight w:val="276"/>
        </w:trPr>
        <w:tc>
          <w:tcPr>
            <w:tcW w:w="0" w:type="auto"/>
            <w:tcBorders>
              <w:top w:val="single" w:sz="4" w:space="0" w:color="auto"/>
              <w:left w:val="nil"/>
              <w:bottom w:val="nil"/>
              <w:right w:val="nil"/>
            </w:tcBorders>
            <w:shd w:val="clear" w:color="auto" w:fill="auto"/>
            <w:noWrap/>
            <w:vAlign w:val="bottom"/>
            <w:hideMark/>
          </w:tcPr>
          <w:p w14:paraId="18470413" w14:textId="77777777" w:rsidR="000B2175" w:rsidRDefault="000B2175">
            <w:pPr>
              <w:jc w:val="both"/>
              <w:rPr>
                <w:rFonts w:ascii="Arial" w:hAnsi="Arial" w:cs="Arial"/>
                <w:color w:val="000000"/>
                <w:sz w:val="20"/>
                <w:szCs w:val="20"/>
              </w:rPr>
            </w:pPr>
          </w:p>
        </w:tc>
        <w:tc>
          <w:tcPr>
            <w:tcW w:w="0" w:type="auto"/>
            <w:tcBorders>
              <w:top w:val="single" w:sz="4" w:space="0" w:color="auto"/>
              <w:left w:val="nil"/>
              <w:bottom w:val="nil"/>
              <w:right w:val="nil"/>
            </w:tcBorders>
            <w:shd w:val="clear" w:color="auto" w:fill="auto"/>
            <w:noWrap/>
            <w:vAlign w:val="bottom"/>
            <w:hideMark/>
          </w:tcPr>
          <w:p w14:paraId="18470414" w14:textId="77777777" w:rsidR="000B2175" w:rsidRDefault="000B2175">
            <w:pPr>
              <w:rPr>
                <w:sz w:val="20"/>
                <w:szCs w:val="20"/>
              </w:rPr>
            </w:pPr>
          </w:p>
        </w:tc>
      </w:tr>
      <w:tr w:rsidR="000B2175" w14:paraId="18470417" w14:textId="77777777" w:rsidTr="0051525E">
        <w:trPr>
          <w:cantSplit/>
          <w:trHeight w:val="276"/>
        </w:trPr>
        <w:tc>
          <w:tcPr>
            <w:tcW w:w="0" w:type="auto"/>
            <w:gridSpan w:val="2"/>
            <w:tcBorders>
              <w:top w:val="single" w:sz="4" w:space="0" w:color="auto"/>
              <w:left w:val="single" w:sz="4" w:space="0" w:color="auto"/>
              <w:bottom w:val="single" w:sz="4" w:space="0" w:color="auto"/>
              <w:right w:val="single" w:sz="4" w:space="0" w:color="auto"/>
            </w:tcBorders>
            <w:shd w:val="clear" w:color="000000" w:fill="C4BD97"/>
            <w:noWrap/>
            <w:vAlign w:val="center"/>
            <w:hideMark/>
          </w:tcPr>
          <w:p w14:paraId="18470416" w14:textId="77777777" w:rsidR="000B2175" w:rsidRDefault="000B2175">
            <w:pPr>
              <w:jc w:val="center"/>
              <w:rPr>
                <w:rFonts w:ascii="Arial" w:hAnsi="Arial" w:cs="Arial"/>
                <w:b/>
                <w:bCs/>
                <w:color w:val="000000"/>
                <w:sz w:val="20"/>
                <w:szCs w:val="20"/>
              </w:rPr>
            </w:pPr>
            <w:r>
              <w:rPr>
                <w:rFonts w:ascii="Arial" w:hAnsi="Arial" w:cs="Arial"/>
                <w:b/>
                <w:bCs/>
                <w:color w:val="000000"/>
                <w:sz w:val="20"/>
                <w:szCs w:val="20"/>
              </w:rPr>
              <w:t>Defence Forms</w:t>
            </w:r>
          </w:p>
        </w:tc>
      </w:tr>
      <w:tr w:rsidR="00F02012" w14:paraId="1847041A"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000000" w:fill="C4BD97"/>
            <w:vAlign w:val="center"/>
            <w:hideMark/>
          </w:tcPr>
          <w:p w14:paraId="18470418" w14:textId="77777777" w:rsidR="000B2175" w:rsidRDefault="000B2175">
            <w:pPr>
              <w:jc w:val="both"/>
              <w:rPr>
                <w:rFonts w:ascii="Arial" w:hAnsi="Arial" w:cs="Arial"/>
                <w:b/>
                <w:bCs/>
                <w:color w:val="000000"/>
                <w:sz w:val="20"/>
                <w:szCs w:val="20"/>
              </w:rPr>
            </w:pPr>
            <w:r>
              <w:rPr>
                <w:rFonts w:ascii="Arial" w:hAnsi="Arial" w:cs="Arial"/>
                <w:b/>
                <w:bCs/>
                <w:color w:val="000000"/>
                <w:sz w:val="20"/>
                <w:szCs w:val="20"/>
              </w:rPr>
              <w:t>DEFFORM Compliance requirement</w:t>
            </w:r>
          </w:p>
        </w:tc>
        <w:tc>
          <w:tcPr>
            <w:tcW w:w="0" w:type="auto"/>
            <w:tcBorders>
              <w:top w:val="single" w:sz="4" w:space="0" w:color="auto"/>
              <w:left w:val="single" w:sz="4" w:space="0" w:color="auto"/>
              <w:bottom w:val="single" w:sz="4" w:space="0" w:color="auto"/>
              <w:right w:val="single" w:sz="4" w:space="0" w:color="auto"/>
            </w:tcBorders>
            <w:shd w:val="clear" w:color="000000" w:fill="C4BD97"/>
            <w:vAlign w:val="center"/>
            <w:hideMark/>
          </w:tcPr>
          <w:p w14:paraId="18470419" w14:textId="77777777" w:rsidR="000B2175" w:rsidRDefault="000B2175">
            <w:pPr>
              <w:jc w:val="both"/>
              <w:rPr>
                <w:rFonts w:ascii="Arial" w:hAnsi="Arial" w:cs="Arial"/>
                <w:b/>
                <w:bCs/>
                <w:color w:val="000000"/>
                <w:sz w:val="20"/>
                <w:szCs w:val="20"/>
              </w:rPr>
            </w:pPr>
            <w:r>
              <w:rPr>
                <w:rFonts w:ascii="Arial" w:hAnsi="Arial" w:cs="Arial"/>
                <w:b/>
                <w:bCs/>
                <w:color w:val="000000"/>
                <w:sz w:val="20"/>
                <w:szCs w:val="20"/>
              </w:rPr>
              <w:t>Edition Date</w:t>
            </w:r>
          </w:p>
        </w:tc>
      </w:tr>
      <w:tr w:rsidR="00F02012" w14:paraId="1847041D"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41B" w14:textId="77777777" w:rsidR="000B2175" w:rsidRDefault="000B2175">
            <w:pPr>
              <w:jc w:val="both"/>
              <w:rPr>
                <w:rFonts w:ascii="Arial" w:hAnsi="Arial" w:cs="Arial"/>
                <w:color w:val="000000"/>
                <w:sz w:val="20"/>
                <w:szCs w:val="20"/>
              </w:rPr>
            </w:pPr>
            <w:r>
              <w:rPr>
                <w:rFonts w:ascii="Arial" w:hAnsi="Arial" w:cs="Arial"/>
                <w:color w:val="000000"/>
                <w:sz w:val="20"/>
                <w:szCs w:val="20"/>
              </w:rPr>
              <w:t>DEFFORM 10B Acceptance of Offer of Amendment to Contract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41C" w14:textId="77777777" w:rsidR="000B2175" w:rsidRDefault="000B2175">
            <w:pPr>
              <w:jc w:val="both"/>
              <w:rPr>
                <w:rFonts w:ascii="Arial" w:hAnsi="Arial" w:cs="Arial"/>
                <w:color w:val="000000"/>
                <w:sz w:val="20"/>
                <w:szCs w:val="20"/>
              </w:rPr>
            </w:pPr>
            <w:r>
              <w:rPr>
                <w:rFonts w:ascii="Arial" w:hAnsi="Arial" w:cs="Arial"/>
                <w:color w:val="000000"/>
                <w:sz w:val="20"/>
                <w:szCs w:val="20"/>
              </w:rPr>
              <w:t>Mar-14</w:t>
            </w:r>
          </w:p>
        </w:tc>
      </w:tr>
      <w:tr w:rsidR="00F02012" w14:paraId="18470420"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41E" w14:textId="77777777" w:rsidR="000B2175" w:rsidRDefault="000B2175">
            <w:pPr>
              <w:jc w:val="both"/>
              <w:rPr>
                <w:rFonts w:ascii="Arial" w:hAnsi="Arial" w:cs="Arial"/>
                <w:color w:val="000000"/>
                <w:sz w:val="20"/>
                <w:szCs w:val="20"/>
              </w:rPr>
            </w:pPr>
            <w:r>
              <w:rPr>
                <w:rFonts w:ascii="Arial" w:hAnsi="Arial" w:cs="Arial"/>
                <w:color w:val="000000"/>
                <w:sz w:val="20"/>
                <w:szCs w:val="20"/>
              </w:rPr>
              <w:t>DEFFORM 68 Hazardous Articles, Materials or Substances Statement by the Contractor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41F" w14:textId="77777777" w:rsidR="000B2175" w:rsidRDefault="000B2175">
            <w:pPr>
              <w:jc w:val="both"/>
              <w:rPr>
                <w:rFonts w:ascii="Arial" w:hAnsi="Arial" w:cs="Arial"/>
                <w:color w:val="000000"/>
                <w:sz w:val="20"/>
                <w:szCs w:val="20"/>
              </w:rPr>
            </w:pPr>
            <w:r>
              <w:rPr>
                <w:rFonts w:ascii="Arial" w:hAnsi="Arial" w:cs="Arial"/>
                <w:color w:val="000000"/>
                <w:sz w:val="20"/>
                <w:szCs w:val="20"/>
              </w:rPr>
              <w:t>Dec-16</w:t>
            </w:r>
          </w:p>
        </w:tc>
      </w:tr>
      <w:tr w:rsidR="00F02012" w14:paraId="18470423"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421" w14:textId="77777777" w:rsidR="000B2175" w:rsidRDefault="000B2175">
            <w:pPr>
              <w:jc w:val="both"/>
              <w:rPr>
                <w:rFonts w:ascii="Arial" w:hAnsi="Arial" w:cs="Arial"/>
                <w:color w:val="000000"/>
                <w:sz w:val="20"/>
                <w:szCs w:val="20"/>
              </w:rPr>
            </w:pPr>
            <w:r>
              <w:rPr>
                <w:rFonts w:ascii="Arial" w:hAnsi="Arial" w:cs="Arial"/>
                <w:color w:val="000000"/>
                <w:sz w:val="20"/>
                <w:szCs w:val="20"/>
              </w:rPr>
              <w:t>DEFFORM 136 Quarterly Financial Report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422" w14:textId="77777777" w:rsidR="000B2175" w:rsidRDefault="000B2175">
            <w:pPr>
              <w:jc w:val="both"/>
              <w:rPr>
                <w:rFonts w:ascii="Arial" w:hAnsi="Arial" w:cs="Arial"/>
                <w:color w:val="000000"/>
                <w:sz w:val="20"/>
                <w:szCs w:val="20"/>
              </w:rPr>
            </w:pPr>
            <w:r>
              <w:rPr>
                <w:rFonts w:ascii="Arial" w:hAnsi="Arial" w:cs="Arial"/>
                <w:color w:val="000000"/>
                <w:sz w:val="20"/>
                <w:szCs w:val="20"/>
              </w:rPr>
              <w:t>Jan-00</w:t>
            </w:r>
          </w:p>
        </w:tc>
      </w:tr>
      <w:tr w:rsidR="00F02012" w14:paraId="18470426"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424" w14:textId="77777777" w:rsidR="000B2175" w:rsidRDefault="000B2175">
            <w:pPr>
              <w:jc w:val="both"/>
              <w:rPr>
                <w:rFonts w:ascii="Arial" w:hAnsi="Arial" w:cs="Arial"/>
                <w:color w:val="000000"/>
                <w:sz w:val="20"/>
                <w:szCs w:val="20"/>
              </w:rPr>
            </w:pPr>
            <w:r>
              <w:rPr>
                <w:rFonts w:ascii="Arial" w:hAnsi="Arial" w:cs="Arial"/>
                <w:color w:val="000000"/>
                <w:sz w:val="20"/>
                <w:szCs w:val="20"/>
              </w:rPr>
              <w:t xml:space="preserve">DEFFORM 532 Personal Data Particulars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425" w14:textId="77777777" w:rsidR="000B2175" w:rsidRDefault="00137BD2">
            <w:pPr>
              <w:jc w:val="both"/>
              <w:rPr>
                <w:rFonts w:ascii="Arial" w:hAnsi="Arial" w:cs="Arial"/>
                <w:color w:val="000000"/>
                <w:sz w:val="20"/>
                <w:szCs w:val="20"/>
              </w:rPr>
            </w:pPr>
            <w:r>
              <w:rPr>
                <w:rFonts w:ascii="Arial" w:hAnsi="Arial" w:cs="Arial"/>
                <w:color w:val="000000"/>
                <w:sz w:val="20"/>
                <w:szCs w:val="20"/>
              </w:rPr>
              <w:t>May-18</w:t>
            </w:r>
          </w:p>
        </w:tc>
      </w:tr>
      <w:tr w:rsidR="00F02012" w14:paraId="18470429" w14:textId="77777777" w:rsidTr="0051525E">
        <w:trPr>
          <w:cantSplit/>
          <w:trHeight w:val="5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427" w14:textId="77777777" w:rsidR="000B2175" w:rsidRDefault="000B2175">
            <w:pPr>
              <w:jc w:val="both"/>
              <w:rPr>
                <w:rFonts w:ascii="Arial" w:hAnsi="Arial" w:cs="Arial"/>
                <w:color w:val="000000"/>
                <w:sz w:val="20"/>
                <w:szCs w:val="20"/>
              </w:rPr>
            </w:pPr>
            <w:r>
              <w:rPr>
                <w:rFonts w:ascii="Arial" w:hAnsi="Arial" w:cs="Arial"/>
                <w:color w:val="000000"/>
                <w:sz w:val="20"/>
                <w:szCs w:val="20"/>
              </w:rPr>
              <w:t>DEFFORM 691A Timber and Wood – Derived Products Supplied Under the Contract – Data Requirements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428" w14:textId="77777777" w:rsidR="000B2175" w:rsidRDefault="000B2175">
            <w:pPr>
              <w:jc w:val="both"/>
              <w:rPr>
                <w:rFonts w:ascii="Arial" w:hAnsi="Arial" w:cs="Arial"/>
                <w:color w:val="000000"/>
                <w:sz w:val="20"/>
                <w:szCs w:val="20"/>
              </w:rPr>
            </w:pPr>
            <w:r>
              <w:rPr>
                <w:rFonts w:ascii="Arial" w:hAnsi="Arial" w:cs="Arial"/>
                <w:color w:val="000000"/>
                <w:sz w:val="20"/>
                <w:szCs w:val="20"/>
              </w:rPr>
              <w:t>Mar-13</w:t>
            </w:r>
          </w:p>
        </w:tc>
      </w:tr>
      <w:tr w:rsidR="00F02012" w14:paraId="1847042C" w14:textId="77777777" w:rsidTr="0051525E">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42A" w14:textId="77777777" w:rsidR="000B2175" w:rsidRDefault="000B2175">
            <w:pPr>
              <w:jc w:val="both"/>
              <w:rPr>
                <w:rFonts w:ascii="Arial" w:hAnsi="Arial" w:cs="Arial"/>
                <w:color w:val="000000"/>
                <w:sz w:val="20"/>
                <w:szCs w:val="20"/>
              </w:rPr>
            </w:pPr>
            <w:r>
              <w:rPr>
                <w:rFonts w:ascii="Arial" w:hAnsi="Arial" w:cs="Arial"/>
                <w:color w:val="000000"/>
                <w:sz w:val="20"/>
                <w:szCs w:val="20"/>
              </w:rPr>
              <w:t>DEFFORM 129J – The Use Of The Electronic Business Delivery Form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7042B" w14:textId="77777777" w:rsidR="000B2175" w:rsidRDefault="000B2175">
            <w:pPr>
              <w:jc w:val="both"/>
              <w:rPr>
                <w:rFonts w:ascii="Arial" w:hAnsi="Arial" w:cs="Arial"/>
                <w:color w:val="000000"/>
                <w:sz w:val="20"/>
                <w:szCs w:val="20"/>
              </w:rPr>
            </w:pPr>
            <w:r>
              <w:rPr>
                <w:rFonts w:ascii="Arial" w:hAnsi="Arial" w:cs="Arial"/>
                <w:color w:val="000000"/>
                <w:sz w:val="20"/>
                <w:szCs w:val="20"/>
              </w:rPr>
              <w:t>Nov-16</w:t>
            </w:r>
          </w:p>
        </w:tc>
      </w:tr>
    </w:tbl>
    <w:p w14:paraId="1847042D" w14:textId="77777777" w:rsidR="0051525E" w:rsidRDefault="0051525E" w:rsidP="00740E8F">
      <w:pPr>
        <w:tabs>
          <w:tab w:val="left" w:pos="720"/>
        </w:tabs>
        <w:ind w:left="720"/>
        <w:jc w:val="both"/>
        <w:rPr>
          <w:rFonts w:ascii="Arial" w:hAnsi="Arial" w:cs="Arial"/>
          <w:sz w:val="22"/>
          <w:szCs w:val="22"/>
        </w:rPr>
      </w:pPr>
    </w:p>
    <w:p w14:paraId="1847042E" w14:textId="77777777" w:rsidR="0051525E" w:rsidRPr="0051525E" w:rsidRDefault="0051525E" w:rsidP="0051525E">
      <w:pPr>
        <w:rPr>
          <w:rFonts w:ascii="Arial" w:hAnsi="Arial" w:cs="Arial"/>
          <w:sz w:val="22"/>
          <w:szCs w:val="22"/>
        </w:rPr>
      </w:pPr>
    </w:p>
    <w:p w14:paraId="1847042F" w14:textId="77777777" w:rsidR="000B2175" w:rsidRPr="0051525E" w:rsidRDefault="0051525E" w:rsidP="0051525E">
      <w:pPr>
        <w:tabs>
          <w:tab w:val="left" w:pos="5295"/>
        </w:tabs>
        <w:rPr>
          <w:rFonts w:ascii="Arial" w:hAnsi="Arial" w:cs="Arial"/>
          <w:sz w:val="22"/>
          <w:szCs w:val="22"/>
        </w:rPr>
      </w:pPr>
      <w:r>
        <w:rPr>
          <w:rFonts w:ascii="Arial" w:hAnsi="Arial" w:cs="Arial"/>
          <w:sz w:val="22"/>
          <w:szCs w:val="22"/>
        </w:rPr>
        <w:tab/>
      </w:r>
    </w:p>
    <w:sectPr w:rsidR="000B2175" w:rsidRPr="0051525E" w:rsidSect="004A28B6">
      <w:headerReference w:type="even" r:id="rId24"/>
      <w:headerReference w:type="default" r:id="rId25"/>
      <w:footerReference w:type="default" r:id="rId26"/>
      <w:headerReference w:type="first" r:id="rId27"/>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70433" w14:textId="77777777" w:rsidR="001A0B2A" w:rsidRDefault="001A0B2A">
      <w:r>
        <w:separator/>
      </w:r>
    </w:p>
  </w:endnote>
  <w:endnote w:type="continuationSeparator" w:id="0">
    <w:p w14:paraId="18470434" w14:textId="77777777" w:rsidR="001A0B2A" w:rsidRDefault="001A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70437" w14:textId="77777777" w:rsidR="00656CBA" w:rsidRDefault="00656CBA" w:rsidP="002D5F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470438" w14:textId="77777777" w:rsidR="00656CBA" w:rsidRDefault="00656C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70439" w14:textId="77777777" w:rsidR="00656CBA" w:rsidRPr="004A28B6" w:rsidRDefault="00656CBA" w:rsidP="004A28B6">
    <w:pPr>
      <w:pStyle w:val="Header"/>
      <w:jc w:val="center"/>
      <w:rPr>
        <w:rFonts w:ascii="Arial" w:hAnsi="Arial" w:cs="Arial"/>
        <w:sz w:val="22"/>
        <w:szCs w:val="22"/>
      </w:rPr>
    </w:pPr>
    <w:r w:rsidRPr="004A28B6">
      <w:rPr>
        <w:rFonts w:ascii="Arial" w:hAnsi="Arial" w:cs="Arial"/>
        <w:sz w:val="22"/>
        <w:szCs w:val="22"/>
      </w:rPr>
      <w:t>OFFICIAL -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7043B" w14:textId="77777777" w:rsidR="00656CBA" w:rsidRDefault="00656CBA" w:rsidP="00701965">
    <w:pPr>
      <w:pStyle w:val="Footer"/>
      <w:jc w:val="center"/>
      <w:rPr>
        <w:rStyle w:val="PageNumber"/>
      </w:rPr>
    </w:pPr>
    <w:r w:rsidRPr="00BC203F">
      <w:rPr>
        <w:rStyle w:val="PageNumber"/>
      </w:rPr>
      <w:fldChar w:fldCharType="begin"/>
    </w:r>
    <w:r w:rsidRPr="00BC203F">
      <w:rPr>
        <w:rStyle w:val="PageNumber"/>
      </w:rPr>
      <w:instrText xml:space="preserve"> PAGE </w:instrText>
    </w:r>
    <w:r w:rsidRPr="00BC203F">
      <w:rPr>
        <w:rStyle w:val="PageNumber"/>
      </w:rPr>
      <w:fldChar w:fldCharType="separate"/>
    </w:r>
    <w:r>
      <w:rPr>
        <w:rStyle w:val="PageNumber"/>
        <w:noProof/>
      </w:rPr>
      <w:t>- 1 -</w:t>
    </w:r>
    <w:r w:rsidRPr="00BC203F">
      <w:rPr>
        <w:rStyle w:val="PageNumber"/>
      </w:rPr>
      <w:fldChar w:fldCharType="end"/>
    </w:r>
  </w:p>
  <w:p w14:paraId="1847043C" w14:textId="77777777" w:rsidR="00656CBA" w:rsidRDefault="00656CBA" w:rsidP="00701965">
    <w:pPr>
      <w:pStyle w:val="Header"/>
      <w:jc w:val="center"/>
      <w:rPr>
        <w:rFonts w:ascii="Arial" w:hAnsi="Arial" w:cs="Arial"/>
      </w:rPr>
    </w:pPr>
    <w:r w:rsidRPr="00A8138D">
      <w:rPr>
        <w:rFonts w:ascii="Arial" w:hAnsi="Arial" w:cs="Arial"/>
      </w:rPr>
      <w:t xml:space="preserve">OFFICIAL </w:t>
    </w:r>
    <w:r>
      <w:rPr>
        <w:rFonts w:ascii="Arial" w:hAnsi="Arial" w:cs="Arial"/>
      </w:rPr>
      <w:t>-</w:t>
    </w:r>
    <w:r w:rsidRPr="00A8138D">
      <w:rPr>
        <w:rFonts w:ascii="Arial" w:hAnsi="Arial" w:cs="Arial"/>
      </w:rPr>
      <w:t xml:space="preserve"> SENSITIVE</w:t>
    </w:r>
    <w:r>
      <w:rPr>
        <w:rFonts w:ascii="Arial" w:hAnsi="Arial" w:cs="Arial"/>
      </w:rPr>
      <w:t xml:space="preserve"> – COMMERCIAL</w:t>
    </w:r>
  </w:p>
  <w:p w14:paraId="1847043D" w14:textId="77777777" w:rsidR="00656CBA" w:rsidRPr="000156E5" w:rsidRDefault="00656CBA" w:rsidP="00701965">
    <w:pPr>
      <w:pStyle w:val="Header"/>
      <w:jc w:val="center"/>
      <w:rPr>
        <w:rStyle w:val="PageNumber"/>
        <w:rFonts w:ascii="Arial" w:hAnsi="Arial" w:cs="Arial"/>
        <w:sz w:val="20"/>
        <w:szCs w:val="20"/>
      </w:rPr>
    </w:pPr>
    <w:r w:rsidRPr="000156E5">
      <w:rPr>
        <w:rFonts w:ascii="Arial" w:hAnsi="Arial" w:cs="Arial"/>
        <w:sz w:val="20"/>
        <w:szCs w:val="20"/>
      </w:rPr>
      <w:t>(When Complete)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70441" w14:textId="77777777" w:rsidR="00656CBA" w:rsidRDefault="00656CBA" w:rsidP="004A28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470442" w14:textId="77777777" w:rsidR="00656CBA" w:rsidRDefault="00656CB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70443" w14:textId="75FBE16D" w:rsidR="00656CBA" w:rsidRDefault="00656CBA" w:rsidP="004A28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595C">
      <w:rPr>
        <w:rStyle w:val="PageNumber"/>
        <w:noProof/>
      </w:rPr>
      <w:t>i</w:t>
    </w:r>
    <w:r>
      <w:rPr>
        <w:rStyle w:val="PageNumber"/>
      </w:rPr>
      <w:fldChar w:fldCharType="end"/>
    </w:r>
  </w:p>
  <w:p w14:paraId="18470444" w14:textId="77777777" w:rsidR="00656CBA" w:rsidRDefault="00656CBA" w:rsidP="004A28B6">
    <w:pPr>
      <w:pStyle w:val="Footer"/>
      <w:jc w:val="center"/>
      <w:rPr>
        <w:rFonts w:ascii="Times New Roman" w:hAnsi="Times New Roman" w:cs="Times New Roman"/>
        <w:color w:val="000000"/>
        <w:sz w:val="16"/>
        <w:szCs w:val="16"/>
      </w:rPr>
    </w:pPr>
  </w:p>
  <w:p w14:paraId="18470445" w14:textId="77777777" w:rsidR="00656CBA" w:rsidRDefault="00656CBA" w:rsidP="004A28B6">
    <w:pPr>
      <w:pStyle w:val="Header"/>
      <w:jc w:val="center"/>
      <w:rPr>
        <w:rFonts w:ascii="Arial" w:hAnsi="Arial" w:cs="Arial"/>
        <w:sz w:val="22"/>
        <w:szCs w:val="22"/>
      </w:rPr>
    </w:pPr>
  </w:p>
  <w:p w14:paraId="18470446" w14:textId="77777777" w:rsidR="00656CBA" w:rsidRPr="002D5F9E" w:rsidRDefault="00656CBA" w:rsidP="004A28B6">
    <w:pPr>
      <w:pStyle w:val="Header"/>
      <w:jc w:val="center"/>
      <w:rPr>
        <w:rFonts w:ascii="Arial" w:hAnsi="Arial" w:cs="Arial"/>
        <w:sz w:val="22"/>
        <w:szCs w:val="22"/>
      </w:rPr>
    </w:pPr>
    <w:r w:rsidRPr="002D5F9E">
      <w:rPr>
        <w:rFonts w:ascii="Arial" w:hAnsi="Arial" w:cs="Arial"/>
        <w:sz w:val="22"/>
        <w:szCs w:val="22"/>
      </w:rPr>
      <w:t>OFFICIAL</w:t>
    </w:r>
    <w:r>
      <w:rPr>
        <w:rFonts w:ascii="Arial" w:hAnsi="Arial" w:cs="Arial"/>
        <w:sz w:val="22"/>
        <w:szCs w:val="22"/>
      </w:rPr>
      <w:t xml:space="preserve"> - COMMERCIAL</w:t>
    </w:r>
  </w:p>
  <w:p w14:paraId="18470447" w14:textId="77777777" w:rsidR="00656CBA" w:rsidRPr="00844A1E" w:rsidRDefault="00656CBA" w:rsidP="00844A1E">
    <w:pPr>
      <w:pStyle w:val="Footer"/>
      <w:jc w:val="right"/>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70449" w14:textId="77777777" w:rsidR="00656CBA" w:rsidRDefault="00656CB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7044C" w14:textId="3DE86E6F" w:rsidR="00656CBA" w:rsidRPr="00031C42" w:rsidRDefault="00031C42" w:rsidP="004A28B6">
    <w:pPr>
      <w:pStyle w:val="Footer"/>
      <w:framePr w:wrap="around" w:vAnchor="text" w:hAnchor="margin" w:xAlign="center" w:y="1"/>
      <w:rPr>
        <w:rStyle w:val="PageNumber"/>
      </w:rPr>
    </w:pPr>
    <w:r w:rsidRPr="00031C42">
      <w:rPr>
        <w:rStyle w:val="PageNumber"/>
      </w:rPr>
      <w:t xml:space="preserve">Schedule 3 - Page </w:t>
    </w:r>
    <w:r w:rsidRPr="00031C42">
      <w:rPr>
        <w:rStyle w:val="PageNumber"/>
        <w:bCs/>
      </w:rPr>
      <w:fldChar w:fldCharType="begin"/>
    </w:r>
    <w:r w:rsidRPr="00031C42">
      <w:rPr>
        <w:rStyle w:val="PageNumber"/>
        <w:bCs/>
      </w:rPr>
      <w:instrText xml:space="preserve"> PAGE  \* Arabic  \* MERGEFORMAT </w:instrText>
    </w:r>
    <w:r w:rsidRPr="00031C42">
      <w:rPr>
        <w:rStyle w:val="PageNumber"/>
        <w:bCs/>
      </w:rPr>
      <w:fldChar w:fldCharType="separate"/>
    </w:r>
    <w:r w:rsidR="007C595C">
      <w:rPr>
        <w:rStyle w:val="PageNumber"/>
        <w:bCs/>
        <w:noProof/>
      </w:rPr>
      <w:t>6</w:t>
    </w:r>
    <w:r w:rsidRPr="00031C42">
      <w:rPr>
        <w:rStyle w:val="PageNumber"/>
        <w:bCs/>
      </w:rPr>
      <w:fldChar w:fldCharType="end"/>
    </w:r>
    <w:r w:rsidRPr="00031C42">
      <w:rPr>
        <w:rStyle w:val="PageNumber"/>
      </w:rPr>
      <w:t xml:space="preserve"> of</w:t>
    </w:r>
    <w:r w:rsidR="0007192E">
      <w:rPr>
        <w:rStyle w:val="PageNumber"/>
      </w:rPr>
      <w:t xml:space="preserve"> 7</w:t>
    </w:r>
    <w:r w:rsidR="00F743F9">
      <w:rPr>
        <w:rStyle w:val="PageNumber"/>
      </w:rPr>
      <w:t xml:space="preserve"> </w:t>
    </w:r>
  </w:p>
  <w:p w14:paraId="1847044D" w14:textId="77777777" w:rsidR="00656CBA" w:rsidRPr="00031C42" w:rsidRDefault="00656CBA" w:rsidP="00031C42">
    <w:pPr>
      <w:pStyle w:val="Footer"/>
      <w:rPr>
        <w:rFonts w:ascii="Times New Roman" w:hAnsi="Times New Roman" w:cs="Times New Roman"/>
        <w:color w:val="000000"/>
        <w:sz w:val="16"/>
        <w:szCs w:val="16"/>
      </w:rPr>
    </w:pPr>
  </w:p>
  <w:p w14:paraId="1847044E" w14:textId="77777777" w:rsidR="00656CBA" w:rsidRDefault="00656CBA" w:rsidP="004A28B6">
    <w:pPr>
      <w:pStyle w:val="Header"/>
      <w:jc w:val="center"/>
      <w:rPr>
        <w:rFonts w:ascii="Arial" w:hAnsi="Arial" w:cs="Arial"/>
        <w:sz w:val="22"/>
        <w:szCs w:val="22"/>
      </w:rPr>
    </w:pPr>
  </w:p>
  <w:p w14:paraId="1847044F" w14:textId="77777777" w:rsidR="00656CBA" w:rsidRPr="002D5F9E" w:rsidRDefault="00656CBA" w:rsidP="004A28B6">
    <w:pPr>
      <w:pStyle w:val="Header"/>
      <w:jc w:val="center"/>
      <w:rPr>
        <w:rFonts w:ascii="Arial" w:hAnsi="Arial" w:cs="Arial"/>
        <w:sz w:val="22"/>
        <w:szCs w:val="22"/>
      </w:rPr>
    </w:pPr>
    <w:r w:rsidRPr="002D5F9E">
      <w:rPr>
        <w:rFonts w:ascii="Arial" w:hAnsi="Arial" w:cs="Arial"/>
        <w:sz w:val="22"/>
        <w:szCs w:val="22"/>
      </w:rPr>
      <w:t>OFFICIAL</w:t>
    </w:r>
    <w:r>
      <w:rPr>
        <w:rFonts w:ascii="Arial" w:hAnsi="Arial" w:cs="Arial"/>
        <w:sz w:val="22"/>
        <w:szCs w:val="22"/>
      </w:rPr>
      <w:t xml:space="preserve"> - COMMERCIAL</w:t>
    </w:r>
  </w:p>
  <w:p w14:paraId="18470450" w14:textId="77777777" w:rsidR="00656CBA" w:rsidRPr="00844A1E" w:rsidRDefault="00656CBA" w:rsidP="00844A1E">
    <w:pPr>
      <w:pStyle w:val="Footer"/>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70431" w14:textId="77777777" w:rsidR="001A0B2A" w:rsidRDefault="001A0B2A">
      <w:r>
        <w:separator/>
      </w:r>
    </w:p>
  </w:footnote>
  <w:footnote w:type="continuationSeparator" w:id="0">
    <w:p w14:paraId="18470432" w14:textId="77777777" w:rsidR="001A0B2A" w:rsidRDefault="001A0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70435" w14:textId="77777777" w:rsidR="00154F4E" w:rsidRDefault="00154F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70436" w14:textId="77777777" w:rsidR="00656CBA" w:rsidRPr="002D5F9E" w:rsidRDefault="00656CBA" w:rsidP="002D5F9E">
    <w:pPr>
      <w:pStyle w:val="Header"/>
      <w:jc w:val="center"/>
      <w:rPr>
        <w:rFonts w:ascii="Arial" w:hAnsi="Arial" w:cs="Arial"/>
        <w:sz w:val="22"/>
        <w:szCs w:val="22"/>
      </w:rPr>
    </w:pPr>
    <w:r w:rsidRPr="002D5F9E">
      <w:rPr>
        <w:rFonts w:ascii="Arial" w:hAnsi="Arial" w:cs="Arial"/>
        <w:sz w:val="22"/>
        <w:szCs w:val="22"/>
      </w:rPr>
      <w:t>OFFICIAL</w:t>
    </w:r>
    <w:r>
      <w:rPr>
        <w:rFonts w:ascii="Arial" w:hAnsi="Arial" w:cs="Arial"/>
        <w:sz w:val="22"/>
        <w:szCs w:val="22"/>
      </w:rPr>
      <w:t xml:space="preserve"> - COMMERCIAL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7043A" w14:textId="77777777" w:rsidR="00154F4E" w:rsidRDefault="00154F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7043E" w14:textId="77777777" w:rsidR="00656CBA" w:rsidRDefault="00656C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7043F" w14:textId="77777777" w:rsidR="00656CBA" w:rsidRPr="002D5F9E" w:rsidRDefault="00656CBA" w:rsidP="002335DD">
    <w:pPr>
      <w:pStyle w:val="Header"/>
      <w:jc w:val="center"/>
      <w:rPr>
        <w:rFonts w:ascii="Arial" w:hAnsi="Arial" w:cs="Arial"/>
        <w:sz w:val="22"/>
        <w:szCs w:val="22"/>
      </w:rPr>
    </w:pPr>
    <w:r w:rsidRPr="002D5F9E">
      <w:rPr>
        <w:rFonts w:ascii="Arial" w:hAnsi="Arial" w:cs="Arial"/>
        <w:sz w:val="22"/>
        <w:szCs w:val="22"/>
      </w:rPr>
      <w:t>OFFICIAL</w:t>
    </w:r>
    <w:r>
      <w:rPr>
        <w:rFonts w:ascii="Arial" w:hAnsi="Arial" w:cs="Arial"/>
        <w:sz w:val="22"/>
        <w:szCs w:val="22"/>
      </w:rPr>
      <w:t xml:space="preserve"> - COMMERCIAL</w:t>
    </w:r>
  </w:p>
  <w:p w14:paraId="18470440" w14:textId="77777777" w:rsidR="00656CBA" w:rsidRDefault="00656CB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70448" w14:textId="77777777" w:rsidR="00656CBA" w:rsidRDefault="00656CB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7044A" w14:textId="77777777" w:rsidR="00154F4E" w:rsidRDefault="00154F4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7044B" w14:textId="77777777" w:rsidR="00154F4E" w:rsidRPr="00740E8F" w:rsidRDefault="00740E8F" w:rsidP="00740E8F">
    <w:pPr>
      <w:pStyle w:val="Header"/>
      <w:jc w:val="center"/>
      <w:rPr>
        <w:rFonts w:ascii="Arial" w:hAnsi="Arial" w:cs="Arial"/>
        <w:sz w:val="22"/>
        <w:szCs w:val="22"/>
      </w:rPr>
    </w:pPr>
    <w:r w:rsidRPr="00740E8F">
      <w:rPr>
        <w:rFonts w:ascii="Arial" w:hAnsi="Arial" w:cs="Arial"/>
        <w:sz w:val="22"/>
        <w:szCs w:val="22"/>
      </w:rPr>
      <w:t>OFFICIAL - COMMERCIAL</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70451" w14:textId="77777777" w:rsidR="00154F4E" w:rsidRDefault="00154F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DE06F76"/>
    <w:lvl w:ilvl="0">
      <w:start w:val="1"/>
      <w:numFmt w:val="decimal"/>
      <w:lvlRestart w:val="0"/>
      <w:lvlText w:val="%1"/>
      <w:lvlJc w:val="left"/>
      <w:pPr>
        <w:tabs>
          <w:tab w:val="num" w:pos="720"/>
        </w:tabs>
        <w:ind w:left="720" w:hanging="720"/>
      </w:pPr>
      <w:rPr>
        <w:rFonts w:hint="eastAsia"/>
        <w:b/>
        <w:bCs/>
        <w:i w:val="0"/>
        <w:iCs w:val="0"/>
        <w:caps w:val="0"/>
        <w:smallCaps w:val="0"/>
        <w:strike w:val="0"/>
        <w:dstrike w:val="0"/>
        <w:outline w:val="0"/>
        <w:shadow w:val="0"/>
        <w:emboss w:val="0"/>
        <w:imprint w:val="0"/>
        <w:vanish w:val="0"/>
        <w:spacing w:val="0"/>
        <w:u w:val="none"/>
        <w:effect w:val="none"/>
        <w:vertAlign w:val="baseline"/>
      </w:rPr>
    </w:lvl>
    <w:lvl w:ilvl="1">
      <w:start w:val="1"/>
      <w:numFmt w:val="decimal"/>
      <w:lvlText w:val="%1.%2"/>
      <w:lvlJc w:val="left"/>
      <w:pPr>
        <w:tabs>
          <w:tab w:val="num" w:pos="720"/>
        </w:tabs>
        <w:ind w:left="720" w:hanging="720"/>
      </w:pPr>
      <w:rPr>
        <w:rFonts w:hint="eastAsia"/>
        <w:b w:val="0"/>
        <w:bCs w:val="0"/>
        <w:i w:val="0"/>
        <w:iCs w:val="0"/>
        <w:caps w:val="0"/>
        <w:smallCaps w:val="0"/>
        <w:strike w:val="0"/>
        <w:dstrike w:val="0"/>
        <w:outline w:val="0"/>
        <w:shadow w:val="0"/>
        <w:emboss w:val="0"/>
        <w:imprint w:val="0"/>
        <w:vanish w:val="0"/>
        <w:spacing w:val="0"/>
        <w:u w:val="none"/>
        <w:effect w:val="none"/>
        <w:vertAlign w:val="baseline"/>
      </w:rPr>
    </w:lvl>
    <w:lvl w:ilvl="2">
      <w:start w:val="1"/>
      <w:numFmt w:val="decimal"/>
      <w:lvlText w:val="%1.%2.%3"/>
      <w:lvlJc w:val="left"/>
      <w:pPr>
        <w:tabs>
          <w:tab w:val="num" w:pos="1797"/>
        </w:tabs>
        <w:ind w:left="1797" w:hanging="1077"/>
      </w:pPr>
      <w:rPr>
        <w:rFonts w:hint="eastAsia"/>
        <w:b w:val="0"/>
        <w:bCs w:val="0"/>
        <w:i w:val="0"/>
        <w:iCs w:val="0"/>
        <w:caps w:val="0"/>
        <w:smallCaps w:val="0"/>
        <w:strike w:val="0"/>
        <w:dstrike w:val="0"/>
        <w:outline w:val="0"/>
        <w:shadow w:val="0"/>
        <w:emboss w:val="0"/>
        <w:imprint w:val="0"/>
        <w:vanish w:val="0"/>
        <w:spacing w:val="0"/>
        <w:u w:val="none"/>
        <w:effect w:val="none"/>
        <w:vertAlign w:val="baseline"/>
      </w:rPr>
    </w:lvl>
    <w:lvl w:ilvl="3">
      <w:start w:val="1"/>
      <w:numFmt w:val="lowerRoman"/>
      <w:lvlText w:val="(%4)"/>
      <w:lvlJc w:val="left"/>
      <w:pPr>
        <w:tabs>
          <w:tab w:val="num" w:pos="2517"/>
        </w:tabs>
        <w:ind w:left="2517" w:hanging="720"/>
      </w:pPr>
      <w:rPr>
        <w:rFonts w:hint="eastAsia"/>
        <w:b w:val="0"/>
        <w:bCs w:val="0"/>
        <w:i w:val="0"/>
        <w:iCs w:val="0"/>
        <w:caps w:val="0"/>
        <w:smallCaps w:val="0"/>
        <w:strike w:val="0"/>
        <w:dstrike w:val="0"/>
        <w:outline w:val="0"/>
        <w:shadow w:val="0"/>
        <w:emboss w:val="0"/>
        <w:imprint w:val="0"/>
        <w:vanish w:val="0"/>
        <w:spacing w:val="0"/>
        <w:u w:val="none"/>
        <w:effect w:val="none"/>
        <w:vertAlign w:val="baseline"/>
      </w:rPr>
    </w:lvl>
    <w:lvl w:ilvl="4">
      <w:start w:val="1"/>
      <w:numFmt w:val="upperLetter"/>
      <w:lvlText w:val="(%5)"/>
      <w:lvlJc w:val="left"/>
      <w:pPr>
        <w:tabs>
          <w:tab w:val="num" w:pos="3237"/>
        </w:tabs>
        <w:ind w:left="3237" w:hanging="720"/>
      </w:pPr>
      <w:rPr>
        <w:rFonts w:hint="eastAsia"/>
        <w:b w:val="0"/>
        <w:bCs w:val="0"/>
        <w:i w:val="0"/>
        <w:iCs w:val="0"/>
        <w:caps w:val="0"/>
        <w:smallCaps w:val="0"/>
        <w:strike w:val="0"/>
        <w:dstrike w:val="0"/>
        <w:outline w:val="0"/>
        <w:shadow w:val="0"/>
        <w:emboss w:val="0"/>
        <w:imprint w:val="0"/>
        <w:vanish w:val="0"/>
        <w:spacing w:val="0"/>
        <w:u w:val="none"/>
        <w:effect w:val="none"/>
        <w:vertAlign w:val="baseline"/>
      </w:rPr>
    </w:lvl>
    <w:lvl w:ilvl="5">
      <w:start w:val="1"/>
      <w:numFmt w:val="decimal"/>
      <w:lvlText w:val="%6)"/>
      <w:lvlJc w:val="left"/>
      <w:pPr>
        <w:tabs>
          <w:tab w:val="num" w:pos="3957"/>
        </w:tabs>
        <w:ind w:left="3957" w:hanging="720"/>
      </w:pPr>
      <w:rPr>
        <w:rFonts w:hint="eastAsia"/>
        <w:b w:val="0"/>
        <w:bCs w:val="0"/>
        <w:i w:val="0"/>
        <w:iCs w:val="0"/>
        <w:caps w:val="0"/>
        <w:smallCaps w:val="0"/>
        <w:strike w:val="0"/>
        <w:dstrike w:val="0"/>
        <w:outline w:val="0"/>
        <w:shadow w:val="0"/>
        <w:emboss w:val="0"/>
        <w:imprint w:val="0"/>
        <w:vanish w:val="0"/>
        <w:spacing w:val="0"/>
        <w:sz w:val="22"/>
        <w:szCs w:val="22"/>
        <w:u w:val="none"/>
        <w:effect w:val="none"/>
        <w:vertAlign w:val="baseline"/>
      </w:rPr>
    </w:lvl>
    <w:lvl w:ilvl="6">
      <w:start w:val="1"/>
      <w:numFmt w:val="lowerLetter"/>
      <w:lvlText w:val="%7)"/>
      <w:lvlJc w:val="left"/>
      <w:pPr>
        <w:tabs>
          <w:tab w:val="num" w:pos="4677"/>
        </w:tabs>
        <w:ind w:left="4677" w:hanging="720"/>
      </w:pPr>
      <w:rPr>
        <w:rFonts w:hint="eastAsia"/>
        <w:b w:val="0"/>
        <w:bCs w:val="0"/>
        <w:i w:val="0"/>
        <w:iCs w:val="0"/>
        <w:caps w:val="0"/>
        <w:smallCaps w:val="0"/>
        <w:strike w:val="0"/>
        <w:dstrike w:val="0"/>
        <w:outline w:val="0"/>
        <w:shadow w:val="0"/>
        <w:emboss w:val="0"/>
        <w:imprint w:val="0"/>
        <w:vanish w:val="0"/>
        <w:spacing w:val="0"/>
        <w:sz w:val="22"/>
        <w:szCs w:val="22"/>
        <w:u w:val="none"/>
        <w:effect w:val="none"/>
        <w:vertAlign w:val="baseline"/>
      </w:rPr>
    </w:lvl>
    <w:lvl w:ilvl="7">
      <w:start w:val="1"/>
      <w:numFmt w:val="lowerRoman"/>
      <w:lvlText w:val="%8)"/>
      <w:lvlJc w:val="left"/>
      <w:pPr>
        <w:tabs>
          <w:tab w:val="num" w:pos="5397"/>
        </w:tabs>
        <w:ind w:left="5397" w:hanging="720"/>
      </w:pPr>
      <w:rPr>
        <w:rFonts w:hint="eastAsia"/>
        <w:b w:val="0"/>
        <w:bCs w:val="0"/>
        <w:i w:val="0"/>
        <w:iCs w:val="0"/>
        <w:caps w:val="0"/>
        <w:smallCaps w:val="0"/>
        <w:strike w:val="0"/>
        <w:dstrike w:val="0"/>
        <w:outline w:val="0"/>
        <w:shadow w:val="0"/>
        <w:emboss w:val="0"/>
        <w:imprint w:val="0"/>
        <w:vanish w:val="0"/>
        <w:spacing w:val="0"/>
        <w:sz w:val="22"/>
        <w:szCs w:val="22"/>
        <w:u w:val="none"/>
        <w:effect w:val="none"/>
        <w:vertAlign w:val="baseline"/>
      </w:rPr>
    </w:lvl>
    <w:lvl w:ilvl="8">
      <w:start w:val="1"/>
      <w:numFmt w:val="upperLetter"/>
      <w:lvlText w:val="%9)"/>
      <w:lvlJc w:val="left"/>
      <w:pPr>
        <w:tabs>
          <w:tab w:val="num" w:pos="6117"/>
        </w:tabs>
        <w:ind w:left="6117" w:hanging="720"/>
      </w:pPr>
      <w:rPr>
        <w:rFonts w:hint="eastAsia"/>
        <w:b w:val="0"/>
        <w:bCs w:val="0"/>
        <w:i w:val="0"/>
        <w:iCs w:val="0"/>
        <w:caps w:val="0"/>
        <w:smallCaps w:val="0"/>
        <w:strike w:val="0"/>
        <w:dstrike w:val="0"/>
        <w:outline w:val="0"/>
        <w:shadow w:val="0"/>
        <w:emboss w:val="0"/>
        <w:imprint w:val="0"/>
        <w:vanish w:val="0"/>
        <w:spacing w:val="0"/>
        <w:sz w:val="22"/>
        <w:szCs w:val="22"/>
        <w:u w:val="none"/>
        <w:effect w:val="none"/>
        <w:vertAlign w:val="baseline"/>
      </w:rPr>
    </w:lvl>
  </w:abstractNum>
  <w:abstractNum w:abstractNumId="1" w15:restartNumberingAfterBreak="0">
    <w:nsid w:val="00000007"/>
    <w:multiLevelType w:val="multilevel"/>
    <w:tmpl w:val="347840B6"/>
    <w:lvl w:ilvl="0">
      <w:start w:val="1"/>
      <w:numFmt w:val="decimal"/>
      <w:lvlRestart w:val="0"/>
      <w:lvlText w:val="%1"/>
      <w:lvlJc w:val="left"/>
      <w:pPr>
        <w:tabs>
          <w:tab w:val="num" w:pos="720"/>
        </w:tabs>
        <w:ind w:left="720" w:hanging="720"/>
      </w:pPr>
      <w:rPr>
        <w:b/>
        <w:bCs/>
        <w:i w:val="0"/>
        <w:iCs w:val="0"/>
        <w:caps w:val="0"/>
        <w:smallCaps w:val="0"/>
        <w:strike w:val="0"/>
        <w:dstrike w:val="0"/>
        <w:outline w:val="0"/>
        <w:shadow w:val="0"/>
        <w:emboss w:val="0"/>
        <w:imprint w:val="0"/>
        <w:vanish w:val="0"/>
        <w:color w:val="auto"/>
        <w:spacing w:val="0"/>
        <w:sz w:val="22"/>
        <w:szCs w:val="22"/>
        <w:vertAlign w:val="baseline"/>
      </w:rPr>
    </w:lvl>
    <w:lvl w:ilvl="1">
      <w:start w:val="1"/>
      <w:numFmt w:val="decimal"/>
      <w:lvlText w:val="%1.%2"/>
      <w:lvlJc w:val="left"/>
      <w:pPr>
        <w:tabs>
          <w:tab w:val="num" w:pos="1440"/>
        </w:tabs>
        <w:ind w:left="1440" w:hanging="720"/>
      </w:pPr>
    </w:lvl>
    <w:lvl w:ilvl="2">
      <w:start w:val="1"/>
      <w:numFmt w:val="decimal"/>
      <w:lvlText w:val="%1.%2.%3"/>
      <w:lvlJc w:val="left"/>
      <w:pPr>
        <w:tabs>
          <w:tab w:val="num" w:pos="2517"/>
        </w:tabs>
        <w:ind w:left="2517" w:hanging="1077"/>
      </w:pPr>
    </w:lvl>
    <w:lvl w:ilvl="3">
      <w:start w:val="1"/>
      <w:numFmt w:val="lowerRoman"/>
      <w:lvlText w:val="(%4)"/>
      <w:lvlJc w:val="left"/>
      <w:pPr>
        <w:tabs>
          <w:tab w:val="num" w:pos="3237"/>
        </w:tabs>
        <w:ind w:left="3237" w:hanging="720"/>
      </w:pPr>
      <w:rPr>
        <w:b w:val="0"/>
        <w:bCs w:val="0"/>
        <w:i w:val="0"/>
        <w:iCs w:val="0"/>
        <w:caps w:val="0"/>
        <w:smallCaps w:val="0"/>
        <w:strike w:val="0"/>
        <w:dstrike w:val="0"/>
        <w:outline w:val="0"/>
        <w:shadow w:val="0"/>
        <w:emboss w:val="0"/>
        <w:imprint w:val="0"/>
        <w:vanish w:val="0"/>
        <w:color w:val="auto"/>
        <w:spacing w:val="0"/>
        <w:sz w:val="22"/>
        <w:szCs w:val="22"/>
        <w:u w:val="none"/>
        <w:vertAlign w:val="baseline"/>
      </w:rPr>
    </w:lvl>
    <w:lvl w:ilvl="4">
      <w:start w:val="1"/>
      <w:numFmt w:val="upperLetter"/>
      <w:lvlText w:val="(%5)"/>
      <w:lvlJc w:val="left"/>
      <w:pPr>
        <w:tabs>
          <w:tab w:val="num" w:pos="3957"/>
        </w:tabs>
        <w:ind w:left="3957" w:hanging="720"/>
      </w:pPr>
      <w:rPr>
        <w:b w:val="0"/>
        <w:bCs w:val="0"/>
        <w:i w:val="0"/>
        <w:iCs w:val="0"/>
        <w:spacing w:val="0"/>
        <w:sz w:val="22"/>
        <w:szCs w:val="22"/>
        <w:u w:val="none"/>
      </w:rPr>
    </w:lvl>
    <w:lvl w:ilvl="5">
      <w:start w:val="1"/>
      <w:numFmt w:val="decimal"/>
      <w:lvlText w:val="%6)"/>
      <w:lvlJc w:val="left"/>
      <w:pPr>
        <w:tabs>
          <w:tab w:val="num" w:pos="4677"/>
        </w:tabs>
        <w:ind w:left="4677" w:hanging="720"/>
      </w:pPr>
      <w:rPr>
        <w:b w:val="0"/>
        <w:bCs w:val="0"/>
        <w:i w:val="0"/>
        <w:iCs w:val="0"/>
        <w:spacing w:val="0"/>
        <w:sz w:val="22"/>
        <w:szCs w:val="22"/>
        <w:u w:val="none"/>
      </w:rPr>
    </w:lvl>
    <w:lvl w:ilvl="6">
      <w:start w:val="1"/>
      <w:numFmt w:val="lowerLetter"/>
      <w:lvlText w:val="%7)"/>
      <w:lvlJc w:val="left"/>
      <w:pPr>
        <w:tabs>
          <w:tab w:val="num" w:pos="5397"/>
        </w:tabs>
        <w:ind w:left="5397" w:hanging="720"/>
      </w:pPr>
    </w:lvl>
    <w:lvl w:ilvl="7">
      <w:start w:val="1"/>
      <w:numFmt w:val="lowerRoman"/>
      <w:lvlText w:val="%8)"/>
      <w:lvlJc w:val="left"/>
      <w:pPr>
        <w:tabs>
          <w:tab w:val="num" w:pos="6117"/>
        </w:tabs>
        <w:ind w:left="6117" w:hanging="720"/>
      </w:pPr>
    </w:lvl>
    <w:lvl w:ilvl="8">
      <w:start w:val="1"/>
      <w:numFmt w:val="upperLetter"/>
      <w:lvlText w:val="%9)"/>
      <w:lvlJc w:val="left"/>
      <w:pPr>
        <w:tabs>
          <w:tab w:val="num" w:pos="6837"/>
        </w:tabs>
        <w:ind w:left="6837" w:hanging="720"/>
      </w:pPr>
    </w:lvl>
  </w:abstractNum>
  <w:abstractNum w:abstractNumId="2" w15:restartNumberingAfterBreak="0">
    <w:nsid w:val="15563647"/>
    <w:multiLevelType w:val="multilevel"/>
    <w:tmpl w:val="DDA2464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89801FA"/>
    <w:multiLevelType w:val="multilevel"/>
    <w:tmpl w:val="E4B8079A"/>
    <w:lvl w:ilvl="0">
      <w:start w:val="1"/>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00A28F3"/>
    <w:multiLevelType w:val="multilevel"/>
    <w:tmpl w:val="3520714E"/>
    <w:lvl w:ilvl="0">
      <w:start w:val="1"/>
      <w:numFmt w:val="decimal"/>
      <w:lvlText w:val="%1"/>
      <w:lvlJc w:val="left"/>
      <w:pPr>
        <w:tabs>
          <w:tab w:val="num" w:pos="1080"/>
        </w:tabs>
        <w:ind w:left="1080" w:hanging="720"/>
      </w:pPr>
      <w:rPr>
        <w:rFonts w:hint="default"/>
        <w:u w:val="none"/>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34ED3729"/>
    <w:multiLevelType w:val="multilevel"/>
    <w:tmpl w:val="BF222634"/>
    <w:lvl w:ilvl="0">
      <w:start w:val="3"/>
      <w:numFmt w:val="decimal"/>
      <w:lvlText w:val="%1"/>
      <w:lvlJc w:val="left"/>
      <w:pPr>
        <w:tabs>
          <w:tab w:val="num" w:pos="360"/>
        </w:tabs>
        <w:ind w:left="360" w:hanging="360"/>
      </w:pPr>
      <w:rPr>
        <w:rFonts w:hint="default"/>
      </w:rPr>
    </w:lvl>
    <w:lvl w:ilvl="1">
      <w:start w:val="1"/>
      <w:numFmt w:val="decimal"/>
      <w:pStyle w:val="MRNoHead2"/>
      <w:lvlText w:val="%1.%2"/>
      <w:lvlJc w:val="left"/>
      <w:pPr>
        <w:tabs>
          <w:tab w:val="num" w:pos="360"/>
        </w:tabs>
        <w:ind w:left="360" w:hanging="360"/>
      </w:pPr>
      <w:rPr>
        <w:rFonts w:hint="default"/>
      </w:rPr>
    </w:lvl>
    <w:lvl w:ilvl="2">
      <w:start w:val="1"/>
      <w:numFmt w:val="decimal"/>
      <w:pStyle w:val="MRNoHead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B7C45A2"/>
    <w:multiLevelType w:val="multilevel"/>
    <w:tmpl w:val="B05E757A"/>
    <w:lvl w:ilvl="0">
      <w:start w:val="3"/>
      <w:numFmt w:val="decimal"/>
      <w:pStyle w:val="MRheading1"/>
      <w:lvlText w:val="%1"/>
      <w:lvlJc w:val="left"/>
      <w:pPr>
        <w:tabs>
          <w:tab w:val="num" w:pos="360"/>
        </w:tabs>
        <w:ind w:left="360" w:hanging="360"/>
      </w:pPr>
      <w:rPr>
        <w:rFonts w:hint="default"/>
      </w:rPr>
    </w:lvl>
    <w:lvl w:ilvl="1">
      <w:start w:val="1"/>
      <w:numFmt w:val="decimal"/>
      <w:pStyle w:val="MRheading2"/>
      <w:lvlText w:val="%1.%2"/>
      <w:lvlJc w:val="left"/>
      <w:pPr>
        <w:tabs>
          <w:tab w:val="num" w:pos="360"/>
        </w:tabs>
        <w:ind w:left="360" w:hanging="360"/>
      </w:pPr>
      <w:rPr>
        <w:rFonts w:hint="default"/>
      </w:rPr>
    </w:lvl>
    <w:lvl w:ilvl="2">
      <w:start w:val="1"/>
      <w:numFmt w:val="decimal"/>
      <w:pStyle w:val="MR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DB61D10"/>
    <w:multiLevelType w:val="multilevel"/>
    <w:tmpl w:val="3112F102"/>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3EE63EE5"/>
    <w:multiLevelType w:val="hybridMultilevel"/>
    <w:tmpl w:val="1908A2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BF367EF"/>
    <w:multiLevelType w:val="multilevel"/>
    <w:tmpl w:val="4C2C82D2"/>
    <w:lvl w:ilvl="0">
      <w:start w:val="1"/>
      <w:numFmt w:val="decimal"/>
      <w:lvlText w:val="%1."/>
      <w:lvlJc w:val="left"/>
      <w:pPr>
        <w:tabs>
          <w:tab w:val="num" w:pos="1080"/>
        </w:tabs>
        <w:ind w:left="1080" w:hanging="720"/>
      </w:pPr>
      <w:rPr>
        <w:rFonts w:hint="default"/>
      </w:rPr>
    </w:lvl>
    <w:lvl w:ilvl="1">
      <w:start w:val="2"/>
      <w:numFmt w:val="decimal"/>
      <w:isLgl/>
      <w:lvlText w:val="%1.%2"/>
      <w:lvlJc w:val="left"/>
      <w:pPr>
        <w:tabs>
          <w:tab w:val="num" w:pos="1035"/>
        </w:tabs>
        <w:ind w:left="1035" w:hanging="67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6C4D086E"/>
    <w:multiLevelType w:val="hybridMultilevel"/>
    <w:tmpl w:val="7C101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7F0381"/>
    <w:multiLevelType w:val="multilevel"/>
    <w:tmpl w:val="6B0E964A"/>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9"/>
  </w:num>
  <w:num w:numId="2">
    <w:abstractNumId w:val="4"/>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start w:val="1"/>
        <w:numFmt w:val="decimal"/>
        <w:lvlRestart w:val="0"/>
        <w:lvlText w:val="%1"/>
        <w:lvlJc w:val="left"/>
        <w:pPr>
          <w:tabs>
            <w:tab w:val="num" w:pos="720"/>
          </w:tabs>
          <w:ind w:left="720" w:hanging="720"/>
        </w:pPr>
        <w:rPr>
          <w:rFonts w:hint="eastAsia"/>
          <w:b/>
          <w:bCs/>
          <w:i w:val="0"/>
          <w:iCs w:val="0"/>
          <w:caps w:val="0"/>
          <w:smallCaps w:val="0"/>
          <w:strike w:val="0"/>
          <w:dstrike w:val="0"/>
          <w:outline w:val="0"/>
          <w:shadow w:val="0"/>
          <w:emboss w:val="0"/>
          <w:imprint w:val="0"/>
          <w:vanish w:val="0"/>
          <w:color w:val="auto"/>
          <w:spacing w:val="0"/>
          <w:u w:val="none"/>
          <w:effect w:val="none"/>
          <w:vertAlign w:val="baseline"/>
        </w:rPr>
      </w:lvl>
    </w:lvlOverride>
    <w:lvlOverride w:ilvl="1">
      <w:lvl w:ilvl="1">
        <w:start w:val="1"/>
        <w:numFmt w:val="decimal"/>
        <w:lvlText w:val="%1.%2"/>
        <w:lvlJc w:val="left"/>
        <w:pPr>
          <w:tabs>
            <w:tab w:val="num" w:pos="720"/>
          </w:tabs>
          <w:ind w:left="720" w:hanging="720"/>
        </w:pPr>
        <w:rPr>
          <w:rFonts w:hint="eastAsia"/>
          <w:b w:val="0"/>
          <w:bCs w:val="0"/>
          <w:i w:val="0"/>
          <w:iCs w:val="0"/>
          <w:caps w:val="0"/>
          <w:smallCaps w:val="0"/>
          <w:strike w:val="0"/>
          <w:dstrike w:val="0"/>
          <w:outline w:val="0"/>
          <w:shadow w:val="0"/>
          <w:emboss w:val="0"/>
          <w:imprint w:val="0"/>
          <w:vanish w:val="0"/>
          <w:color w:val="auto"/>
          <w:spacing w:val="0"/>
          <w:u w:val="none"/>
          <w:effect w:val="none"/>
          <w:vertAlign w:val="baseline"/>
        </w:rPr>
      </w:lvl>
    </w:lvlOverride>
    <w:lvlOverride w:ilvl="2">
      <w:lvl w:ilvl="2">
        <w:start w:val="1"/>
        <w:numFmt w:val="decimal"/>
        <w:lvlText w:val="%1.%2.%3"/>
        <w:lvlJc w:val="left"/>
        <w:pPr>
          <w:tabs>
            <w:tab w:val="num" w:pos="1797"/>
          </w:tabs>
          <w:ind w:left="1797" w:hanging="1077"/>
        </w:pPr>
        <w:rPr>
          <w:rFonts w:hint="eastAsia"/>
          <w:b w:val="0"/>
          <w:bCs w:val="0"/>
          <w:i w:val="0"/>
          <w:iCs w:val="0"/>
          <w:caps w:val="0"/>
          <w:smallCaps w:val="0"/>
          <w:strike w:val="0"/>
          <w:dstrike w:val="0"/>
          <w:outline w:val="0"/>
          <w:shadow w:val="0"/>
          <w:emboss w:val="0"/>
          <w:imprint w:val="0"/>
          <w:vanish w:val="0"/>
          <w:color w:val="auto"/>
          <w:spacing w:val="0"/>
          <w:u w:val="none"/>
          <w:effect w:val="none"/>
          <w:vertAlign w:val="baseline"/>
        </w:rPr>
      </w:lvl>
    </w:lvlOverride>
    <w:lvlOverride w:ilvl="3">
      <w:lvl w:ilvl="3">
        <w:start w:val="1"/>
        <w:numFmt w:val="lowerRoman"/>
        <w:lvlText w:val="(%4)"/>
        <w:lvlJc w:val="left"/>
        <w:pPr>
          <w:tabs>
            <w:tab w:val="num" w:pos="2517"/>
          </w:tabs>
          <w:ind w:left="2517" w:hanging="720"/>
        </w:pPr>
        <w:rPr>
          <w:rFonts w:hint="eastAsia"/>
          <w:b w:val="0"/>
          <w:bCs w:val="0"/>
          <w:i w:val="0"/>
          <w:iCs w:val="0"/>
          <w:caps w:val="0"/>
          <w:smallCaps w:val="0"/>
          <w:strike w:val="0"/>
          <w:dstrike w:val="0"/>
          <w:outline w:val="0"/>
          <w:shadow w:val="0"/>
          <w:emboss w:val="0"/>
          <w:imprint w:val="0"/>
          <w:vanish w:val="0"/>
          <w:color w:val="0000FF"/>
          <w:spacing w:val="0"/>
          <w:u w:val="double"/>
          <w:effect w:val="none"/>
          <w:vertAlign w:val="baseline"/>
        </w:rPr>
      </w:lvl>
    </w:lvlOverride>
    <w:lvlOverride w:ilvl="4">
      <w:lvl w:ilvl="4">
        <w:start w:val="1"/>
        <w:numFmt w:val="upperLetter"/>
        <w:lvlText w:val="(%5)"/>
        <w:lvlJc w:val="left"/>
        <w:pPr>
          <w:tabs>
            <w:tab w:val="num" w:pos="3237"/>
          </w:tabs>
          <w:ind w:left="3237" w:hanging="720"/>
        </w:pPr>
        <w:rPr>
          <w:rFonts w:hint="eastAsia"/>
          <w:b w:val="0"/>
          <w:bCs w:val="0"/>
          <w:i w:val="0"/>
          <w:iCs w:val="0"/>
          <w:caps w:val="0"/>
          <w:smallCaps w:val="0"/>
          <w:strike w:val="0"/>
          <w:dstrike w:val="0"/>
          <w:outline w:val="0"/>
          <w:shadow w:val="0"/>
          <w:emboss w:val="0"/>
          <w:imprint w:val="0"/>
          <w:vanish w:val="0"/>
          <w:color w:val="0000FF"/>
          <w:spacing w:val="0"/>
          <w:u w:val="double"/>
          <w:effect w:val="none"/>
          <w:vertAlign w:val="baseline"/>
        </w:rPr>
      </w:lvl>
    </w:lvlOverride>
    <w:lvlOverride w:ilvl="5">
      <w:lvl w:ilvl="5">
        <w:start w:val="1"/>
        <w:numFmt w:val="decimal"/>
        <w:lvlText w:val="%6)"/>
        <w:lvlJc w:val="left"/>
        <w:pPr>
          <w:tabs>
            <w:tab w:val="num" w:pos="3957"/>
          </w:tabs>
          <w:ind w:left="3957" w:hanging="720"/>
        </w:pPr>
        <w:rPr>
          <w:rFonts w:hint="eastAsia"/>
          <w:b w:val="0"/>
          <w:bCs w:val="0"/>
          <w:i w:val="0"/>
          <w:iCs w:val="0"/>
          <w:caps w:val="0"/>
          <w:smallCaps w:val="0"/>
          <w:strike w:val="0"/>
          <w:dstrike w:val="0"/>
          <w:outline w:val="0"/>
          <w:shadow w:val="0"/>
          <w:emboss w:val="0"/>
          <w:imprint w:val="0"/>
          <w:vanish w:val="0"/>
          <w:color w:val="0000FF"/>
          <w:spacing w:val="0"/>
          <w:sz w:val="22"/>
          <w:szCs w:val="22"/>
          <w:u w:val="double"/>
          <w:effect w:val="none"/>
          <w:vertAlign w:val="baseline"/>
        </w:rPr>
      </w:lvl>
    </w:lvlOverride>
    <w:lvlOverride w:ilvl="6">
      <w:lvl w:ilvl="6">
        <w:start w:val="1"/>
        <w:numFmt w:val="lowerLetter"/>
        <w:lvlText w:val="%7)"/>
        <w:lvlJc w:val="left"/>
        <w:pPr>
          <w:tabs>
            <w:tab w:val="num" w:pos="4677"/>
          </w:tabs>
          <w:ind w:left="4677" w:hanging="720"/>
        </w:pPr>
        <w:rPr>
          <w:rFonts w:hint="eastAsia"/>
          <w:b w:val="0"/>
          <w:bCs w:val="0"/>
          <w:i w:val="0"/>
          <w:iCs w:val="0"/>
          <w:caps w:val="0"/>
          <w:smallCaps w:val="0"/>
          <w:strike w:val="0"/>
          <w:dstrike w:val="0"/>
          <w:outline w:val="0"/>
          <w:shadow w:val="0"/>
          <w:emboss w:val="0"/>
          <w:imprint w:val="0"/>
          <w:vanish w:val="0"/>
          <w:color w:val="0000FF"/>
          <w:spacing w:val="0"/>
          <w:sz w:val="22"/>
          <w:szCs w:val="22"/>
          <w:u w:val="double"/>
          <w:effect w:val="none"/>
          <w:vertAlign w:val="baseline"/>
        </w:rPr>
      </w:lvl>
    </w:lvlOverride>
    <w:lvlOverride w:ilvl="7">
      <w:lvl w:ilvl="7">
        <w:start w:val="1"/>
        <w:numFmt w:val="lowerRoman"/>
        <w:lvlText w:val="%8)"/>
        <w:lvlJc w:val="left"/>
        <w:pPr>
          <w:tabs>
            <w:tab w:val="num" w:pos="5397"/>
          </w:tabs>
          <w:ind w:left="5397" w:hanging="720"/>
        </w:pPr>
        <w:rPr>
          <w:rFonts w:hint="eastAsia"/>
          <w:b w:val="0"/>
          <w:bCs w:val="0"/>
          <w:i w:val="0"/>
          <w:iCs w:val="0"/>
          <w:caps w:val="0"/>
          <w:smallCaps w:val="0"/>
          <w:strike w:val="0"/>
          <w:dstrike w:val="0"/>
          <w:outline w:val="0"/>
          <w:shadow w:val="0"/>
          <w:emboss w:val="0"/>
          <w:imprint w:val="0"/>
          <w:vanish w:val="0"/>
          <w:color w:val="0000FF"/>
          <w:spacing w:val="0"/>
          <w:sz w:val="22"/>
          <w:szCs w:val="22"/>
          <w:u w:val="double"/>
          <w:effect w:val="none"/>
          <w:vertAlign w:val="baseline"/>
        </w:rPr>
      </w:lvl>
    </w:lvlOverride>
    <w:lvlOverride w:ilvl="8">
      <w:lvl w:ilvl="8">
        <w:start w:val="1"/>
        <w:numFmt w:val="upperLetter"/>
        <w:lvlText w:val="%9)"/>
        <w:lvlJc w:val="left"/>
        <w:pPr>
          <w:tabs>
            <w:tab w:val="num" w:pos="6117"/>
          </w:tabs>
          <w:ind w:left="6117" w:hanging="720"/>
        </w:pPr>
        <w:rPr>
          <w:rFonts w:hint="eastAsia"/>
          <w:b w:val="0"/>
          <w:bCs w:val="0"/>
          <w:i w:val="0"/>
          <w:iCs w:val="0"/>
          <w:caps w:val="0"/>
          <w:smallCaps w:val="0"/>
          <w:strike w:val="0"/>
          <w:dstrike w:val="0"/>
          <w:outline w:val="0"/>
          <w:shadow w:val="0"/>
          <w:emboss w:val="0"/>
          <w:imprint w:val="0"/>
          <w:vanish w:val="0"/>
          <w:color w:val="0000FF"/>
          <w:spacing w:val="0"/>
          <w:sz w:val="22"/>
          <w:szCs w:val="22"/>
          <w:u w:val="double"/>
          <w:effect w:val="none"/>
          <w:vertAlign w:val="baseline"/>
        </w:rPr>
      </w:lvl>
    </w:lvlOverride>
  </w:num>
  <w:num w:numId="7">
    <w:abstractNumId w:val="1"/>
    <w:lvlOverride w:ilvl="0">
      <w:lvl w:ilvl="0">
        <w:start w:val="1"/>
        <w:numFmt w:val="decimal"/>
        <w:lvlRestart w:val="0"/>
        <w:lvlText w:val="%1"/>
        <w:lvlJc w:val="left"/>
        <w:pPr>
          <w:tabs>
            <w:tab w:val="num" w:pos="720"/>
          </w:tabs>
          <w:ind w:left="720" w:hanging="720"/>
        </w:pPr>
        <w:rPr>
          <w:b/>
          <w:bCs/>
          <w:i w:val="0"/>
          <w:iCs w:val="0"/>
          <w:caps w:val="0"/>
          <w:smallCaps w:val="0"/>
          <w:strike w:val="0"/>
          <w:dstrike w:val="0"/>
          <w:outline w:val="0"/>
          <w:shadow w:val="0"/>
          <w:emboss w:val="0"/>
          <w:imprint w:val="0"/>
          <w:vanish w:val="0"/>
          <w:color w:val="0000FF"/>
          <w:spacing w:val="0"/>
          <w:sz w:val="22"/>
          <w:szCs w:val="22"/>
          <w:u w:val="double"/>
          <w:vertAlign w:val="baseline"/>
        </w:rPr>
      </w:lvl>
    </w:lvlOverride>
    <w:lvlOverride w:ilvl="1">
      <w:lvl w:ilvl="1">
        <w:start w:val="1"/>
        <w:numFmt w:val="decimal"/>
        <w:lvlText w:val="%1.%2"/>
        <w:lvlJc w:val="left"/>
        <w:pPr>
          <w:tabs>
            <w:tab w:val="num" w:pos="1440"/>
          </w:tabs>
          <w:ind w:left="1440" w:hanging="720"/>
        </w:pPr>
        <w:rPr>
          <w:color w:val="auto"/>
          <w:spacing w:val="0"/>
          <w:u w:val="none"/>
        </w:rPr>
      </w:lvl>
    </w:lvlOverride>
    <w:lvlOverride w:ilvl="2">
      <w:lvl w:ilvl="2">
        <w:start w:val="1"/>
        <w:numFmt w:val="decimal"/>
        <w:lvlText w:val="%1.%2.%3"/>
        <w:lvlJc w:val="left"/>
        <w:pPr>
          <w:tabs>
            <w:tab w:val="num" w:pos="2517"/>
          </w:tabs>
          <w:ind w:left="2517" w:hanging="1077"/>
        </w:pPr>
        <w:rPr>
          <w:color w:val="0000FF"/>
          <w:spacing w:val="0"/>
          <w:u w:val="double"/>
        </w:rPr>
      </w:lvl>
    </w:lvlOverride>
    <w:lvlOverride w:ilvl="3">
      <w:lvl w:ilvl="3">
        <w:start w:val="1"/>
        <w:numFmt w:val="lowerRoman"/>
        <w:lvlText w:val="(%4)"/>
        <w:lvlJc w:val="left"/>
        <w:pPr>
          <w:tabs>
            <w:tab w:val="num" w:pos="3237"/>
          </w:tabs>
          <w:ind w:left="3237" w:hanging="720"/>
        </w:pPr>
        <w:rPr>
          <w:b w:val="0"/>
          <w:bCs w:val="0"/>
          <w:i w:val="0"/>
          <w:iCs w:val="0"/>
          <w:caps w:val="0"/>
          <w:smallCaps w:val="0"/>
          <w:strike w:val="0"/>
          <w:dstrike w:val="0"/>
          <w:outline w:val="0"/>
          <w:shadow w:val="0"/>
          <w:emboss w:val="0"/>
          <w:imprint w:val="0"/>
          <w:vanish w:val="0"/>
          <w:color w:val="0000FF"/>
          <w:spacing w:val="0"/>
          <w:sz w:val="22"/>
          <w:szCs w:val="22"/>
          <w:u w:val="double"/>
          <w:vertAlign w:val="baseline"/>
        </w:rPr>
      </w:lvl>
    </w:lvlOverride>
    <w:lvlOverride w:ilvl="4">
      <w:lvl w:ilvl="4">
        <w:start w:val="1"/>
        <w:numFmt w:val="upperLetter"/>
        <w:lvlText w:val="(%5)"/>
        <w:lvlJc w:val="left"/>
        <w:pPr>
          <w:tabs>
            <w:tab w:val="num" w:pos="3957"/>
          </w:tabs>
          <w:ind w:left="3957" w:hanging="720"/>
        </w:pPr>
        <w:rPr>
          <w:b w:val="0"/>
          <w:bCs w:val="0"/>
          <w:i w:val="0"/>
          <w:iCs w:val="0"/>
          <w:color w:val="0000FF"/>
          <w:spacing w:val="0"/>
          <w:sz w:val="22"/>
          <w:szCs w:val="22"/>
          <w:u w:val="double"/>
        </w:rPr>
      </w:lvl>
    </w:lvlOverride>
    <w:lvlOverride w:ilvl="5">
      <w:lvl w:ilvl="5">
        <w:start w:val="1"/>
        <w:numFmt w:val="decimal"/>
        <w:lvlText w:val="%6)"/>
        <w:lvlJc w:val="left"/>
        <w:pPr>
          <w:tabs>
            <w:tab w:val="num" w:pos="4677"/>
          </w:tabs>
          <w:ind w:left="4677" w:hanging="720"/>
        </w:pPr>
        <w:rPr>
          <w:b w:val="0"/>
          <w:bCs w:val="0"/>
          <w:i w:val="0"/>
          <w:iCs w:val="0"/>
          <w:color w:val="0000FF"/>
          <w:spacing w:val="0"/>
          <w:sz w:val="22"/>
          <w:szCs w:val="22"/>
          <w:u w:val="double"/>
        </w:rPr>
      </w:lvl>
    </w:lvlOverride>
    <w:lvlOverride w:ilvl="6">
      <w:lvl w:ilvl="6">
        <w:start w:val="1"/>
        <w:numFmt w:val="lowerLetter"/>
        <w:lvlText w:val="%7)"/>
        <w:lvlJc w:val="left"/>
        <w:pPr>
          <w:tabs>
            <w:tab w:val="num" w:pos="5397"/>
          </w:tabs>
          <w:ind w:left="5397" w:hanging="720"/>
        </w:pPr>
        <w:rPr>
          <w:color w:val="0000FF"/>
          <w:spacing w:val="0"/>
          <w:u w:val="double"/>
        </w:rPr>
      </w:lvl>
    </w:lvlOverride>
    <w:lvlOverride w:ilvl="7">
      <w:lvl w:ilvl="7">
        <w:start w:val="1"/>
        <w:numFmt w:val="lowerRoman"/>
        <w:lvlText w:val="%8)"/>
        <w:lvlJc w:val="left"/>
        <w:pPr>
          <w:tabs>
            <w:tab w:val="num" w:pos="6117"/>
          </w:tabs>
          <w:ind w:left="6117" w:hanging="720"/>
        </w:pPr>
        <w:rPr>
          <w:color w:val="0000FF"/>
          <w:spacing w:val="0"/>
          <w:u w:val="double"/>
        </w:rPr>
      </w:lvl>
    </w:lvlOverride>
    <w:lvlOverride w:ilvl="8">
      <w:lvl w:ilvl="8">
        <w:start w:val="1"/>
        <w:numFmt w:val="upperLetter"/>
        <w:lvlText w:val="%9)"/>
        <w:lvlJc w:val="left"/>
        <w:pPr>
          <w:tabs>
            <w:tab w:val="num" w:pos="6837"/>
          </w:tabs>
          <w:ind w:left="6837" w:hanging="720"/>
        </w:pPr>
        <w:rPr>
          <w:color w:val="0000FF"/>
          <w:spacing w:val="0"/>
          <w:u w:val="double"/>
        </w:rPr>
      </w:lvl>
    </w:lvlOverride>
  </w:num>
  <w:num w:numId="8">
    <w:abstractNumId w:val="3"/>
  </w:num>
  <w:num w:numId="9">
    <w:abstractNumId w:val="5"/>
  </w:num>
  <w:num w:numId="10">
    <w:abstractNumId w:val="6"/>
  </w:num>
  <w:num w:numId="11">
    <w:abstractNumId w:val="2"/>
  </w:num>
  <w:num w:numId="12">
    <w:abstractNumId w:val="7"/>
  </w:num>
  <w:num w:numId="13">
    <w:abstractNumId w:val="11"/>
  </w:num>
  <w:num w:numId="14">
    <w:abstractNumId w:val="8"/>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gden, Donna C1 (DFR-HQ CS C1 COMRCL01)">
    <w15:presenceInfo w15:providerId="AD" w15:userId="S-1-5-21-1101531082-348590138-2967305601-388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2AE9"/>
    <w:rsid w:val="0002225C"/>
    <w:rsid w:val="00027E86"/>
    <w:rsid w:val="00031C42"/>
    <w:rsid w:val="00041BAF"/>
    <w:rsid w:val="00066C74"/>
    <w:rsid w:val="0007192E"/>
    <w:rsid w:val="00091ABA"/>
    <w:rsid w:val="000A16C0"/>
    <w:rsid w:val="000A2D49"/>
    <w:rsid w:val="000B2175"/>
    <w:rsid w:val="000B4020"/>
    <w:rsid w:val="000B784D"/>
    <w:rsid w:val="000C759D"/>
    <w:rsid w:val="000F03EC"/>
    <w:rsid w:val="000F164C"/>
    <w:rsid w:val="001069B2"/>
    <w:rsid w:val="00115184"/>
    <w:rsid w:val="00115815"/>
    <w:rsid w:val="001171D6"/>
    <w:rsid w:val="00120EEC"/>
    <w:rsid w:val="00121107"/>
    <w:rsid w:val="00137BD2"/>
    <w:rsid w:val="00154F4E"/>
    <w:rsid w:val="001641B0"/>
    <w:rsid w:val="00171180"/>
    <w:rsid w:val="00193871"/>
    <w:rsid w:val="001A0B2A"/>
    <w:rsid w:val="001A12A6"/>
    <w:rsid w:val="001A4F85"/>
    <w:rsid w:val="001A7F21"/>
    <w:rsid w:val="001B0802"/>
    <w:rsid w:val="001B09A7"/>
    <w:rsid w:val="001B3C81"/>
    <w:rsid w:val="001C03B3"/>
    <w:rsid w:val="0021532D"/>
    <w:rsid w:val="00232D6F"/>
    <w:rsid w:val="002335DD"/>
    <w:rsid w:val="002604BB"/>
    <w:rsid w:val="002847CB"/>
    <w:rsid w:val="00291568"/>
    <w:rsid w:val="002920B3"/>
    <w:rsid w:val="00297354"/>
    <w:rsid w:val="002A2491"/>
    <w:rsid w:val="002B4534"/>
    <w:rsid w:val="002D028E"/>
    <w:rsid w:val="002D36E3"/>
    <w:rsid w:val="002D5F9E"/>
    <w:rsid w:val="002E7F53"/>
    <w:rsid w:val="002F3083"/>
    <w:rsid w:val="002F73F8"/>
    <w:rsid w:val="003337FF"/>
    <w:rsid w:val="003371AC"/>
    <w:rsid w:val="00343D6F"/>
    <w:rsid w:val="003533A1"/>
    <w:rsid w:val="0035605B"/>
    <w:rsid w:val="003707D7"/>
    <w:rsid w:val="00393159"/>
    <w:rsid w:val="003A753A"/>
    <w:rsid w:val="003C2B8D"/>
    <w:rsid w:val="003D2FAB"/>
    <w:rsid w:val="003E1A47"/>
    <w:rsid w:val="003F41C5"/>
    <w:rsid w:val="00407E85"/>
    <w:rsid w:val="00415424"/>
    <w:rsid w:val="00431AD1"/>
    <w:rsid w:val="00433B3F"/>
    <w:rsid w:val="004344FA"/>
    <w:rsid w:val="00452C09"/>
    <w:rsid w:val="00462D4C"/>
    <w:rsid w:val="00472CC8"/>
    <w:rsid w:val="0049148F"/>
    <w:rsid w:val="004917D4"/>
    <w:rsid w:val="004A28B6"/>
    <w:rsid w:val="004A2C40"/>
    <w:rsid w:val="004C52A8"/>
    <w:rsid w:val="004C7B2A"/>
    <w:rsid w:val="004D3A6E"/>
    <w:rsid w:val="00513E2B"/>
    <w:rsid w:val="00514F05"/>
    <w:rsid w:val="0051525E"/>
    <w:rsid w:val="0053226E"/>
    <w:rsid w:val="00535181"/>
    <w:rsid w:val="00540FF5"/>
    <w:rsid w:val="00553D8B"/>
    <w:rsid w:val="0058667C"/>
    <w:rsid w:val="00596014"/>
    <w:rsid w:val="00596D6E"/>
    <w:rsid w:val="005B2344"/>
    <w:rsid w:val="005C2664"/>
    <w:rsid w:val="005C5046"/>
    <w:rsid w:val="005C6DCC"/>
    <w:rsid w:val="005C6EE8"/>
    <w:rsid w:val="005D3149"/>
    <w:rsid w:val="005D4B3F"/>
    <w:rsid w:val="005D5E51"/>
    <w:rsid w:val="005E137B"/>
    <w:rsid w:val="005F2D5F"/>
    <w:rsid w:val="0060230E"/>
    <w:rsid w:val="00605E4E"/>
    <w:rsid w:val="00611228"/>
    <w:rsid w:val="00613993"/>
    <w:rsid w:val="00621D89"/>
    <w:rsid w:val="006512FB"/>
    <w:rsid w:val="00656024"/>
    <w:rsid w:val="006560B5"/>
    <w:rsid w:val="006561ED"/>
    <w:rsid w:val="00656CBA"/>
    <w:rsid w:val="0065770E"/>
    <w:rsid w:val="0066040B"/>
    <w:rsid w:val="00665164"/>
    <w:rsid w:val="006803F1"/>
    <w:rsid w:val="006C066A"/>
    <w:rsid w:val="006C457A"/>
    <w:rsid w:val="006C4822"/>
    <w:rsid w:val="006C6288"/>
    <w:rsid w:val="006D583A"/>
    <w:rsid w:val="006E0C6B"/>
    <w:rsid w:val="006E486C"/>
    <w:rsid w:val="006F51B6"/>
    <w:rsid w:val="0070169E"/>
    <w:rsid w:val="00701965"/>
    <w:rsid w:val="00701B4F"/>
    <w:rsid w:val="00702316"/>
    <w:rsid w:val="007102E0"/>
    <w:rsid w:val="00713B30"/>
    <w:rsid w:val="00725FFE"/>
    <w:rsid w:val="00740E8F"/>
    <w:rsid w:val="0074135F"/>
    <w:rsid w:val="007471B8"/>
    <w:rsid w:val="00757332"/>
    <w:rsid w:val="00770818"/>
    <w:rsid w:val="00774141"/>
    <w:rsid w:val="00775C03"/>
    <w:rsid w:val="00777266"/>
    <w:rsid w:val="00785ED1"/>
    <w:rsid w:val="007A2966"/>
    <w:rsid w:val="007A7835"/>
    <w:rsid w:val="007B09AB"/>
    <w:rsid w:val="007B1801"/>
    <w:rsid w:val="007B5860"/>
    <w:rsid w:val="007C595C"/>
    <w:rsid w:val="007D3814"/>
    <w:rsid w:val="007D61BD"/>
    <w:rsid w:val="007D6ACC"/>
    <w:rsid w:val="00811E87"/>
    <w:rsid w:val="00816346"/>
    <w:rsid w:val="00844A1E"/>
    <w:rsid w:val="0087055B"/>
    <w:rsid w:val="008705BB"/>
    <w:rsid w:val="008722BF"/>
    <w:rsid w:val="00897F5D"/>
    <w:rsid w:val="008E6BA7"/>
    <w:rsid w:val="008E71E6"/>
    <w:rsid w:val="008F1489"/>
    <w:rsid w:val="00900FAB"/>
    <w:rsid w:val="00903FAE"/>
    <w:rsid w:val="009053FD"/>
    <w:rsid w:val="00907A05"/>
    <w:rsid w:val="00912DCA"/>
    <w:rsid w:val="00923FFD"/>
    <w:rsid w:val="00927DB4"/>
    <w:rsid w:val="0093134E"/>
    <w:rsid w:val="0093427E"/>
    <w:rsid w:val="00942AE9"/>
    <w:rsid w:val="00943529"/>
    <w:rsid w:val="009448A2"/>
    <w:rsid w:val="0094623E"/>
    <w:rsid w:val="0094655C"/>
    <w:rsid w:val="009563F8"/>
    <w:rsid w:val="009643F0"/>
    <w:rsid w:val="00966EA8"/>
    <w:rsid w:val="00981FA5"/>
    <w:rsid w:val="009861E2"/>
    <w:rsid w:val="0099458F"/>
    <w:rsid w:val="00995544"/>
    <w:rsid w:val="009A0C1D"/>
    <w:rsid w:val="009A3B1F"/>
    <w:rsid w:val="009B346B"/>
    <w:rsid w:val="009B7D4F"/>
    <w:rsid w:val="009C28F7"/>
    <w:rsid w:val="009D46EB"/>
    <w:rsid w:val="009D6428"/>
    <w:rsid w:val="009E137C"/>
    <w:rsid w:val="009F473E"/>
    <w:rsid w:val="00A157A7"/>
    <w:rsid w:val="00A35C55"/>
    <w:rsid w:val="00A419B9"/>
    <w:rsid w:val="00A41CB4"/>
    <w:rsid w:val="00A46B61"/>
    <w:rsid w:val="00A46C6A"/>
    <w:rsid w:val="00A63EA0"/>
    <w:rsid w:val="00A67560"/>
    <w:rsid w:val="00A735AD"/>
    <w:rsid w:val="00A744F5"/>
    <w:rsid w:val="00A75FE5"/>
    <w:rsid w:val="00AA0B40"/>
    <w:rsid w:val="00AB7CCF"/>
    <w:rsid w:val="00AD2A0A"/>
    <w:rsid w:val="00AE3BAB"/>
    <w:rsid w:val="00AE5743"/>
    <w:rsid w:val="00B0503F"/>
    <w:rsid w:val="00B14896"/>
    <w:rsid w:val="00B415F4"/>
    <w:rsid w:val="00B477A8"/>
    <w:rsid w:val="00B62E4C"/>
    <w:rsid w:val="00B701EE"/>
    <w:rsid w:val="00B74620"/>
    <w:rsid w:val="00B817FB"/>
    <w:rsid w:val="00B85723"/>
    <w:rsid w:val="00B90AD4"/>
    <w:rsid w:val="00B96190"/>
    <w:rsid w:val="00BA10D8"/>
    <w:rsid w:val="00BB03B1"/>
    <w:rsid w:val="00BB78F8"/>
    <w:rsid w:val="00BC0E91"/>
    <w:rsid w:val="00BC181C"/>
    <w:rsid w:val="00BC1DCB"/>
    <w:rsid w:val="00BD5601"/>
    <w:rsid w:val="00BF5D9A"/>
    <w:rsid w:val="00BF627C"/>
    <w:rsid w:val="00C02D68"/>
    <w:rsid w:val="00C179A0"/>
    <w:rsid w:val="00C228BB"/>
    <w:rsid w:val="00C243E1"/>
    <w:rsid w:val="00C24626"/>
    <w:rsid w:val="00C32A26"/>
    <w:rsid w:val="00C34501"/>
    <w:rsid w:val="00C37723"/>
    <w:rsid w:val="00C37CD0"/>
    <w:rsid w:val="00C75449"/>
    <w:rsid w:val="00C83267"/>
    <w:rsid w:val="00C9271C"/>
    <w:rsid w:val="00C94347"/>
    <w:rsid w:val="00C94725"/>
    <w:rsid w:val="00CB1444"/>
    <w:rsid w:val="00CB2088"/>
    <w:rsid w:val="00CB3C59"/>
    <w:rsid w:val="00CD05AA"/>
    <w:rsid w:val="00CD73BD"/>
    <w:rsid w:val="00CE794C"/>
    <w:rsid w:val="00D014E5"/>
    <w:rsid w:val="00D1519C"/>
    <w:rsid w:val="00D21B95"/>
    <w:rsid w:val="00D41F5E"/>
    <w:rsid w:val="00D5545F"/>
    <w:rsid w:val="00D610EF"/>
    <w:rsid w:val="00D673AF"/>
    <w:rsid w:val="00D70B6F"/>
    <w:rsid w:val="00D76D10"/>
    <w:rsid w:val="00D87C44"/>
    <w:rsid w:val="00D949CE"/>
    <w:rsid w:val="00DB019D"/>
    <w:rsid w:val="00DB11E8"/>
    <w:rsid w:val="00DB4622"/>
    <w:rsid w:val="00DD17C8"/>
    <w:rsid w:val="00DE0833"/>
    <w:rsid w:val="00DF34A8"/>
    <w:rsid w:val="00E0078B"/>
    <w:rsid w:val="00E050B5"/>
    <w:rsid w:val="00E05DE5"/>
    <w:rsid w:val="00E123C7"/>
    <w:rsid w:val="00E142BE"/>
    <w:rsid w:val="00E2074C"/>
    <w:rsid w:val="00E251CF"/>
    <w:rsid w:val="00E27C1F"/>
    <w:rsid w:val="00E33E4A"/>
    <w:rsid w:val="00E358E0"/>
    <w:rsid w:val="00E402F0"/>
    <w:rsid w:val="00E429F9"/>
    <w:rsid w:val="00E50752"/>
    <w:rsid w:val="00E510D3"/>
    <w:rsid w:val="00E533D0"/>
    <w:rsid w:val="00E81D15"/>
    <w:rsid w:val="00EA48F6"/>
    <w:rsid w:val="00EB165C"/>
    <w:rsid w:val="00EC73D9"/>
    <w:rsid w:val="00ED12D2"/>
    <w:rsid w:val="00EF4225"/>
    <w:rsid w:val="00F02012"/>
    <w:rsid w:val="00F26ABF"/>
    <w:rsid w:val="00F322B9"/>
    <w:rsid w:val="00F46877"/>
    <w:rsid w:val="00F51F35"/>
    <w:rsid w:val="00F5474A"/>
    <w:rsid w:val="00F55739"/>
    <w:rsid w:val="00F633A0"/>
    <w:rsid w:val="00F649E9"/>
    <w:rsid w:val="00F743F9"/>
    <w:rsid w:val="00F7449A"/>
    <w:rsid w:val="00F8068B"/>
    <w:rsid w:val="00F966DA"/>
    <w:rsid w:val="00FB1890"/>
    <w:rsid w:val="00FB2833"/>
    <w:rsid w:val="00FB4B90"/>
    <w:rsid w:val="00FD4308"/>
    <w:rsid w:val="00FD7477"/>
    <w:rsid w:val="00FE154A"/>
    <w:rsid w:val="00FF3A84"/>
    <w:rsid w:val="00FF49AF"/>
    <w:rsid w:val="00FF72B8"/>
    <w:rsid w:val="00FF7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4701AF"/>
  <w15:chartTrackingRefBased/>
  <w15:docId w15:val="{00A9BAA0-45CA-4CBA-8CA7-F64D3024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942AE9"/>
    <w:pPr>
      <w:keepNext/>
      <w:spacing w:before="240" w:after="60"/>
      <w:outlineLvl w:val="0"/>
    </w:pPr>
    <w:rPr>
      <w:rFonts w:ascii="Arial" w:hAnsi="Arial" w:cs="Arial"/>
      <w:b/>
      <w:bCs/>
      <w:kern w:val="32"/>
      <w:sz w:val="32"/>
      <w:szCs w:val="32"/>
    </w:rPr>
  </w:style>
  <w:style w:type="paragraph" w:styleId="Heading3">
    <w:name w:val="heading 3"/>
    <w:basedOn w:val="Normal"/>
    <w:qFormat/>
    <w:rsid w:val="009448A2"/>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448A2"/>
    <w:pPr>
      <w:spacing w:before="100" w:beforeAutospacing="1" w:after="100" w:afterAutospacing="1"/>
    </w:pPr>
    <w:rPr>
      <w:lang w:val="en-US" w:eastAsia="en-US"/>
    </w:rPr>
  </w:style>
  <w:style w:type="paragraph" w:styleId="FootnoteText">
    <w:name w:val="footnote text"/>
    <w:basedOn w:val="Normal"/>
    <w:semiHidden/>
    <w:rsid w:val="00B62E4C"/>
    <w:rPr>
      <w:sz w:val="20"/>
      <w:szCs w:val="20"/>
    </w:rPr>
  </w:style>
  <w:style w:type="character" w:styleId="FootnoteReference">
    <w:name w:val="footnote reference"/>
    <w:semiHidden/>
    <w:rsid w:val="00B62E4C"/>
    <w:rPr>
      <w:vertAlign w:val="superscript"/>
    </w:rPr>
  </w:style>
  <w:style w:type="paragraph" w:styleId="Footer">
    <w:name w:val="footer"/>
    <w:basedOn w:val="Normal"/>
    <w:link w:val="FooterChar"/>
    <w:rsid w:val="006561ED"/>
    <w:pPr>
      <w:tabs>
        <w:tab w:val="center" w:pos="4153"/>
        <w:tab w:val="right" w:pos="8306"/>
      </w:tabs>
      <w:autoSpaceDE w:val="0"/>
      <w:autoSpaceDN w:val="0"/>
      <w:adjustRightInd w:val="0"/>
      <w:jc w:val="both"/>
    </w:pPr>
    <w:rPr>
      <w:rFonts w:ascii="Arial" w:hAnsi="Arial" w:cs="Arial"/>
      <w:sz w:val="22"/>
      <w:szCs w:val="22"/>
    </w:rPr>
  </w:style>
  <w:style w:type="character" w:styleId="PageNumber">
    <w:name w:val="page number"/>
    <w:basedOn w:val="DefaultParagraphFont"/>
    <w:rsid w:val="006561ED"/>
  </w:style>
  <w:style w:type="paragraph" w:customStyle="1" w:styleId="MRheading1">
    <w:name w:val="M&amp;R heading 1"/>
    <w:basedOn w:val="Normal"/>
    <w:rsid w:val="006561ED"/>
    <w:pPr>
      <w:keepNext/>
      <w:keepLines/>
      <w:numPr>
        <w:numId w:val="10"/>
      </w:numPr>
      <w:autoSpaceDE w:val="0"/>
      <w:autoSpaceDN w:val="0"/>
      <w:adjustRightInd w:val="0"/>
      <w:spacing w:before="240"/>
      <w:jc w:val="both"/>
    </w:pPr>
    <w:rPr>
      <w:rFonts w:ascii="Arial" w:hAnsi="Arial" w:cs="Arial"/>
      <w:b/>
      <w:bCs/>
      <w:sz w:val="22"/>
      <w:szCs w:val="22"/>
      <w:u w:val="single"/>
    </w:rPr>
  </w:style>
  <w:style w:type="paragraph" w:customStyle="1" w:styleId="MRheading2">
    <w:name w:val="M&amp;R heading 2"/>
    <w:basedOn w:val="Normal"/>
    <w:rsid w:val="006561ED"/>
    <w:pPr>
      <w:numPr>
        <w:ilvl w:val="1"/>
        <w:numId w:val="10"/>
      </w:numPr>
      <w:autoSpaceDE w:val="0"/>
      <w:autoSpaceDN w:val="0"/>
      <w:adjustRightInd w:val="0"/>
      <w:spacing w:before="240"/>
      <w:jc w:val="both"/>
      <w:outlineLvl w:val="1"/>
    </w:pPr>
    <w:rPr>
      <w:rFonts w:ascii="Arial" w:hAnsi="Arial" w:cs="Arial"/>
      <w:sz w:val="22"/>
      <w:szCs w:val="22"/>
    </w:rPr>
  </w:style>
  <w:style w:type="paragraph" w:customStyle="1" w:styleId="MRheading3">
    <w:name w:val="M&amp;R heading 3"/>
    <w:basedOn w:val="Normal"/>
    <w:rsid w:val="006561ED"/>
    <w:pPr>
      <w:numPr>
        <w:ilvl w:val="2"/>
        <w:numId w:val="10"/>
      </w:numPr>
      <w:autoSpaceDE w:val="0"/>
      <w:autoSpaceDN w:val="0"/>
      <w:adjustRightInd w:val="0"/>
      <w:spacing w:before="240"/>
      <w:jc w:val="both"/>
      <w:outlineLvl w:val="2"/>
    </w:pPr>
    <w:rPr>
      <w:rFonts w:ascii="Arial" w:hAnsi="Arial" w:cs="Arial"/>
      <w:sz w:val="22"/>
      <w:szCs w:val="22"/>
    </w:rPr>
  </w:style>
  <w:style w:type="paragraph" w:customStyle="1" w:styleId="MRNoHead2">
    <w:name w:val="M&amp;R No Head 2"/>
    <w:basedOn w:val="Normal"/>
    <w:rsid w:val="006561ED"/>
    <w:pPr>
      <w:numPr>
        <w:ilvl w:val="1"/>
        <w:numId w:val="9"/>
      </w:numPr>
      <w:autoSpaceDE w:val="0"/>
      <w:autoSpaceDN w:val="0"/>
      <w:adjustRightInd w:val="0"/>
      <w:spacing w:before="240" w:line="360" w:lineRule="auto"/>
      <w:jc w:val="both"/>
    </w:pPr>
    <w:rPr>
      <w:rFonts w:ascii="Arial" w:hAnsi="Arial" w:cs="Arial"/>
      <w:sz w:val="22"/>
      <w:szCs w:val="22"/>
    </w:rPr>
  </w:style>
  <w:style w:type="paragraph" w:customStyle="1" w:styleId="MRNoHead3">
    <w:name w:val="M&amp;R No Head 3"/>
    <w:basedOn w:val="Normal"/>
    <w:rsid w:val="006561ED"/>
    <w:pPr>
      <w:numPr>
        <w:ilvl w:val="2"/>
        <w:numId w:val="9"/>
      </w:numPr>
      <w:tabs>
        <w:tab w:val="num" w:pos="2160"/>
      </w:tabs>
      <w:autoSpaceDE w:val="0"/>
      <w:autoSpaceDN w:val="0"/>
      <w:adjustRightInd w:val="0"/>
      <w:spacing w:before="240" w:line="360" w:lineRule="auto"/>
      <w:jc w:val="both"/>
    </w:pPr>
    <w:rPr>
      <w:rFonts w:ascii="Arial" w:hAnsi="Arial" w:cs="Arial"/>
      <w:sz w:val="22"/>
      <w:szCs w:val="22"/>
    </w:rPr>
  </w:style>
  <w:style w:type="character" w:customStyle="1" w:styleId="DeltaViewInsertion">
    <w:name w:val="DeltaView Insertion"/>
    <w:rsid w:val="006561ED"/>
    <w:rPr>
      <w:color w:val="0000FF"/>
      <w:spacing w:val="0"/>
      <w:u w:val="double"/>
    </w:rPr>
  </w:style>
  <w:style w:type="character" w:customStyle="1" w:styleId="DeltaViewDeletion">
    <w:name w:val="DeltaView Deletion"/>
    <w:rsid w:val="006561ED"/>
    <w:rPr>
      <w:strike/>
      <w:color w:val="FF0000"/>
      <w:spacing w:val="0"/>
    </w:rPr>
  </w:style>
  <w:style w:type="character" w:customStyle="1" w:styleId="DeltaViewMoveSource">
    <w:name w:val="DeltaView Move Source"/>
    <w:rsid w:val="006561ED"/>
    <w:rPr>
      <w:strike/>
      <w:color w:val="00C000"/>
      <w:spacing w:val="0"/>
    </w:rPr>
  </w:style>
  <w:style w:type="character" w:customStyle="1" w:styleId="DeltaViewMoveDestination">
    <w:name w:val="DeltaView Move Destination"/>
    <w:rsid w:val="006561ED"/>
    <w:rPr>
      <w:color w:val="00C000"/>
      <w:spacing w:val="0"/>
      <w:u w:val="double"/>
    </w:rPr>
  </w:style>
  <w:style w:type="paragraph" w:styleId="Header">
    <w:name w:val="header"/>
    <w:basedOn w:val="Normal"/>
    <w:link w:val="HeaderChar"/>
    <w:rsid w:val="006561ED"/>
    <w:pPr>
      <w:tabs>
        <w:tab w:val="center" w:pos="4153"/>
        <w:tab w:val="right" w:pos="8306"/>
      </w:tabs>
    </w:pPr>
  </w:style>
  <w:style w:type="paragraph" w:customStyle="1" w:styleId="KEYPAQTableBody">
    <w:name w:val="KEYPAQ Table Body"/>
    <w:basedOn w:val="Normal"/>
    <w:rsid w:val="002847CB"/>
    <w:pPr>
      <w:spacing w:before="60" w:after="60"/>
    </w:pPr>
    <w:rPr>
      <w:rFonts w:ascii="Tahoma" w:hAnsi="Tahoma" w:cs="Tahoma"/>
      <w:sz w:val="16"/>
      <w:lang w:eastAsia="en-US"/>
    </w:rPr>
  </w:style>
  <w:style w:type="character" w:styleId="CommentReference">
    <w:name w:val="annotation reference"/>
    <w:semiHidden/>
    <w:rsid w:val="00F7449A"/>
    <w:rPr>
      <w:sz w:val="16"/>
      <w:szCs w:val="16"/>
    </w:rPr>
  </w:style>
  <w:style w:type="paragraph" w:styleId="CommentText">
    <w:name w:val="annotation text"/>
    <w:basedOn w:val="Normal"/>
    <w:semiHidden/>
    <w:rsid w:val="00F7449A"/>
    <w:rPr>
      <w:sz w:val="20"/>
      <w:szCs w:val="20"/>
    </w:rPr>
  </w:style>
  <w:style w:type="paragraph" w:styleId="CommentSubject">
    <w:name w:val="annotation subject"/>
    <w:basedOn w:val="CommentText"/>
    <w:next w:val="CommentText"/>
    <w:semiHidden/>
    <w:rsid w:val="00F7449A"/>
    <w:rPr>
      <w:b/>
      <w:bCs/>
    </w:rPr>
  </w:style>
  <w:style w:type="paragraph" w:styleId="BalloonText">
    <w:name w:val="Balloon Text"/>
    <w:basedOn w:val="Normal"/>
    <w:semiHidden/>
    <w:rsid w:val="00F7449A"/>
    <w:rPr>
      <w:rFonts w:ascii="Tahoma" w:hAnsi="Tahoma" w:cs="Tahoma"/>
      <w:sz w:val="16"/>
      <w:szCs w:val="16"/>
    </w:rPr>
  </w:style>
  <w:style w:type="character" w:customStyle="1" w:styleId="HeaderChar">
    <w:name w:val="Header Char"/>
    <w:link w:val="Header"/>
    <w:locked/>
    <w:rsid w:val="00701965"/>
    <w:rPr>
      <w:sz w:val="24"/>
      <w:szCs w:val="24"/>
      <w:lang w:val="en-GB" w:eastAsia="en-GB" w:bidi="ar-SA"/>
    </w:rPr>
  </w:style>
  <w:style w:type="character" w:customStyle="1" w:styleId="FooterChar">
    <w:name w:val="Footer Char"/>
    <w:link w:val="Footer"/>
    <w:locked/>
    <w:rsid w:val="00701965"/>
    <w:rPr>
      <w:rFonts w:ascii="Arial" w:hAnsi="Arial" w:cs="Arial"/>
      <w:sz w:val="22"/>
      <w:szCs w:val="22"/>
      <w:lang w:val="en-GB" w:eastAsia="en-GB" w:bidi="ar-SA"/>
    </w:rPr>
  </w:style>
  <w:style w:type="paragraph" w:customStyle="1" w:styleId="11Sectionheader">
    <w:name w:val="1.1 Section header"/>
    <w:next w:val="Normal"/>
    <w:rsid w:val="00701965"/>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Bold" w:eastAsia="Arial Unicode MS" w:hAnsi="Arial Unicode MS" w:cs="Arial Unicode MS"/>
      <w:color w:val="000000"/>
      <w:sz w:val="24"/>
      <w:szCs w:val="24"/>
      <w:u w:color="000000"/>
      <w:lang w:val="en-US"/>
    </w:rPr>
  </w:style>
  <w:style w:type="paragraph" w:customStyle="1" w:styleId="Default">
    <w:name w:val="Default"/>
    <w:rsid w:val="00291568"/>
    <w:pPr>
      <w:autoSpaceDE w:val="0"/>
      <w:autoSpaceDN w:val="0"/>
      <w:adjustRightInd w:val="0"/>
    </w:pPr>
    <w:rPr>
      <w:rFonts w:ascii="Arial" w:hAnsi="Arial" w:cs="Arial"/>
      <w:color w:val="000000"/>
      <w:sz w:val="24"/>
      <w:szCs w:val="24"/>
    </w:rPr>
  </w:style>
  <w:style w:type="table" w:styleId="TableGrid">
    <w:name w:val="Table Grid"/>
    <w:basedOn w:val="TableNormal"/>
    <w:rsid w:val="006C6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7C1F"/>
    <w:pPr>
      <w:ind w:left="720"/>
    </w:pPr>
    <w:rPr>
      <w:rFonts w:ascii="Calibri" w:eastAsia="Calibri" w:hAnsi="Calibri"/>
      <w:sz w:val="22"/>
      <w:szCs w:val="22"/>
      <w:lang w:eastAsia="en-US"/>
    </w:rPr>
  </w:style>
  <w:style w:type="paragraph" w:customStyle="1" w:styleId="TableText-Left">
    <w:name w:val="Table Text - Left"/>
    <w:basedOn w:val="Normal"/>
    <w:link w:val="TableText-LeftChar"/>
    <w:qFormat/>
    <w:rsid w:val="00907A05"/>
    <w:pPr>
      <w:spacing w:before="60" w:after="60"/>
    </w:pPr>
    <w:rPr>
      <w:rFonts w:ascii="Arial" w:hAnsi="Arial"/>
      <w:sz w:val="22"/>
      <w:lang w:eastAsia="en-US"/>
    </w:rPr>
  </w:style>
  <w:style w:type="character" w:customStyle="1" w:styleId="TableText-LeftChar">
    <w:name w:val="Table Text - Left Char"/>
    <w:link w:val="TableText-Left"/>
    <w:locked/>
    <w:rsid w:val="00907A05"/>
    <w:rPr>
      <w:rFonts w:ascii="Arial" w:hAnsi="Arial"/>
      <w:sz w:val="22"/>
      <w:szCs w:val="24"/>
      <w:lang w:eastAsia="en-US"/>
    </w:rPr>
  </w:style>
  <w:style w:type="paragraph" w:styleId="Revision">
    <w:name w:val="Revision"/>
    <w:hidden/>
    <w:uiPriority w:val="99"/>
    <w:semiHidden/>
    <w:rsid w:val="009313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92433">
      <w:bodyDiv w:val="1"/>
      <w:marLeft w:val="0"/>
      <w:marRight w:val="0"/>
      <w:marTop w:val="0"/>
      <w:marBottom w:val="0"/>
      <w:divBdr>
        <w:top w:val="none" w:sz="0" w:space="0" w:color="auto"/>
        <w:left w:val="none" w:sz="0" w:space="0" w:color="auto"/>
        <w:bottom w:val="none" w:sz="0" w:space="0" w:color="auto"/>
        <w:right w:val="none" w:sz="0" w:space="0" w:color="auto"/>
      </w:divBdr>
      <w:divsChild>
        <w:div w:id="1606033587">
          <w:marLeft w:val="0"/>
          <w:marRight w:val="0"/>
          <w:marTop w:val="0"/>
          <w:marBottom w:val="0"/>
          <w:divBdr>
            <w:top w:val="none" w:sz="0" w:space="0" w:color="auto"/>
            <w:left w:val="none" w:sz="0" w:space="0" w:color="auto"/>
            <w:bottom w:val="none" w:sz="0" w:space="0" w:color="auto"/>
            <w:right w:val="none" w:sz="0" w:space="0" w:color="auto"/>
          </w:divBdr>
          <w:divsChild>
            <w:div w:id="18791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0673">
      <w:bodyDiv w:val="1"/>
      <w:marLeft w:val="0"/>
      <w:marRight w:val="0"/>
      <w:marTop w:val="0"/>
      <w:marBottom w:val="0"/>
      <w:divBdr>
        <w:top w:val="none" w:sz="0" w:space="0" w:color="auto"/>
        <w:left w:val="none" w:sz="0" w:space="0" w:color="auto"/>
        <w:bottom w:val="none" w:sz="0" w:space="0" w:color="auto"/>
        <w:right w:val="none" w:sz="0" w:space="0" w:color="auto"/>
      </w:divBdr>
    </w:div>
    <w:div w:id="78602555">
      <w:bodyDiv w:val="1"/>
      <w:marLeft w:val="0"/>
      <w:marRight w:val="0"/>
      <w:marTop w:val="0"/>
      <w:marBottom w:val="0"/>
      <w:divBdr>
        <w:top w:val="none" w:sz="0" w:space="0" w:color="auto"/>
        <w:left w:val="none" w:sz="0" w:space="0" w:color="auto"/>
        <w:bottom w:val="none" w:sz="0" w:space="0" w:color="auto"/>
        <w:right w:val="none" w:sz="0" w:space="0" w:color="auto"/>
      </w:divBdr>
    </w:div>
    <w:div w:id="142092157">
      <w:bodyDiv w:val="1"/>
      <w:marLeft w:val="0"/>
      <w:marRight w:val="0"/>
      <w:marTop w:val="0"/>
      <w:marBottom w:val="0"/>
      <w:divBdr>
        <w:top w:val="none" w:sz="0" w:space="0" w:color="auto"/>
        <w:left w:val="none" w:sz="0" w:space="0" w:color="auto"/>
        <w:bottom w:val="none" w:sz="0" w:space="0" w:color="auto"/>
        <w:right w:val="none" w:sz="0" w:space="0" w:color="auto"/>
      </w:divBdr>
    </w:div>
    <w:div w:id="183638958">
      <w:bodyDiv w:val="1"/>
      <w:marLeft w:val="0"/>
      <w:marRight w:val="0"/>
      <w:marTop w:val="0"/>
      <w:marBottom w:val="0"/>
      <w:divBdr>
        <w:top w:val="none" w:sz="0" w:space="0" w:color="auto"/>
        <w:left w:val="none" w:sz="0" w:space="0" w:color="auto"/>
        <w:bottom w:val="none" w:sz="0" w:space="0" w:color="auto"/>
        <w:right w:val="none" w:sz="0" w:space="0" w:color="auto"/>
      </w:divBdr>
    </w:div>
    <w:div w:id="225840954">
      <w:bodyDiv w:val="1"/>
      <w:marLeft w:val="0"/>
      <w:marRight w:val="0"/>
      <w:marTop w:val="0"/>
      <w:marBottom w:val="0"/>
      <w:divBdr>
        <w:top w:val="none" w:sz="0" w:space="0" w:color="auto"/>
        <w:left w:val="none" w:sz="0" w:space="0" w:color="auto"/>
        <w:bottom w:val="none" w:sz="0" w:space="0" w:color="auto"/>
        <w:right w:val="none" w:sz="0" w:space="0" w:color="auto"/>
      </w:divBdr>
    </w:div>
    <w:div w:id="265582642">
      <w:bodyDiv w:val="1"/>
      <w:marLeft w:val="0"/>
      <w:marRight w:val="0"/>
      <w:marTop w:val="0"/>
      <w:marBottom w:val="0"/>
      <w:divBdr>
        <w:top w:val="none" w:sz="0" w:space="0" w:color="auto"/>
        <w:left w:val="none" w:sz="0" w:space="0" w:color="auto"/>
        <w:bottom w:val="none" w:sz="0" w:space="0" w:color="auto"/>
        <w:right w:val="none" w:sz="0" w:space="0" w:color="auto"/>
      </w:divBdr>
    </w:div>
    <w:div w:id="284653334">
      <w:bodyDiv w:val="1"/>
      <w:marLeft w:val="0"/>
      <w:marRight w:val="0"/>
      <w:marTop w:val="0"/>
      <w:marBottom w:val="0"/>
      <w:divBdr>
        <w:top w:val="none" w:sz="0" w:space="0" w:color="auto"/>
        <w:left w:val="none" w:sz="0" w:space="0" w:color="auto"/>
        <w:bottom w:val="none" w:sz="0" w:space="0" w:color="auto"/>
        <w:right w:val="none" w:sz="0" w:space="0" w:color="auto"/>
      </w:divBdr>
    </w:div>
    <w:div w:id="293415167">
      <w:bodyDiv w:val="1"/>
      <w:marLeft w:val="0"/>
      <w:marRight w:val="0"/>
      <w:marTop w:val="0"/>
      <w:marBottom w:val="0"/>
      <w:divBdr>
        <w:top w:val="none" w:sz="0" w:space="0" w:color="auto"/>
        <w:left w:val="none" w:sz="0" w:space="0" w:color="auto"/>
        <w:bottom w:val="none" w:sz="0" w:space="0" w:color="auto"/>
        <w:right w:val="none" w:sz="0" w:space="0" w:color="auto"/>
      </w:divBdr>
    </w:div>
    <w:div w:id="336687889">
      <w:bodyDiv w:val="1"/>
      <w:marLeft w:val="0"/>
      <w:marRight w:val="0"/>
      <w:marTop w:val="0"/>
      <w:marBottom w:val="0"/>
      <w:divBdr>
        <w:top w:val="none" w:sz="0" w:space="0" w:color="auto"/>
        <w:left w:val="none" w:sz="0" w:space="0" w:color="auto"/>
        <w:bottom w:val="none" w:sz="0" w:space="0" w:color="auto"/>
        <w:right w:val="none" w:sz="0" w:space="0" w:color="auto"/>
      </w:divBdr>
    </w:div>
    <w:div w:id="337930945">
      <w:bodyDiv w:val="1"/>
      <w:marLeft w:val="0"/>
      <w:marRight w:val="0"/>
      <w:marTop w:val="0"/>
      <w:marBottom w:val="0"/>
      <w:divBdr>
        <w:top w:val="none" w:sz="0" w:space="0" w:color="auto"/>
        <w:left w:val="none" w:sz="0" w:space="0" w:color="auto"/>
        <w:bottom w:val="none" w:sz="0" w:space="0" w:color="auto"/>
        <w:right w:val="none" w:sz="0" w:space="0" w:color="auto"/>
      </w:divBdr>
    </w:div>
    <w:div w:id="350884046">
      <w:bodyDiv w:val="1"/>
      <w:marLeft w:val="0"/>
      <w:marRight w:val="0"/>
      <w:marTop w:val="0"/>
      <w:marBottom w:val="0"/>
      <w:divBdr>
        <w:top w:val="none" w:sz="0" w:space="0" w:color="auto"/>
        <w:left w:val="none" w:sz="0" w:space="0" w:color="auto"/>
        <w:bottom w:val="none" w:sz="0" w:space="0" w:color="auto"/>
        <w:right w:val="none" w:sz="0" w:space="0" w:color="auto"/>
      </w:divBdr>
    </w:div>
    <w:div w:id="409472668">
      <w:bodyDiv w:val="1"/>
      <w:marLeft w:val="0"/>
      <w:marRight w:val="0"/>
      <w:marTop w:val="0"/>
      <w:marBottom w:val="0"/>
      <w:divBdr>
        <w:top w:val="none" w:sz="0" w:space="0" w:color="auto"/>
        <w:left w:val="none" w:sz="0" w:space="0" w:color="auto"/>
        <w:bottom w:val="none" w:sz="0" w:space="0" w:color="auto"/>
        <w:right w:val="none" w:sz="0" w:space="0" w:color="auto"/>
      </w:divBdr>
    </w:div>
    <w:div w:id="429468269">
      <w:bodyDiv w:val="1"/>
      <w:marLeft w:val="0"/>
      <w:marRight w:val="0"/>
      <w:marTop w:val="0"/>
      <w:marBottom w:val="0"/>
      <w:divBdr>
        <w:top w:val="none" w:sz="0" w:space="0" w:color="auto"/>
        <w:left w:val="none" w:sz="0" w:space="0" w:color="auto"/>
        <w:bottom w:val="none" w:sz="0" w:space="0" w:color="auto"/>
        <w:right w:val="none" w:sz="0" w:space="0" w:color="auto"/>
      </w:divBdr>
    </w:div>
    <w:div w:id="437991703">
      <w:bodyDiv w:val="1"/>
      <w:marLeft w:val="0"/>
      <w:marRight w:val="0"/>
      <w:marTop w:val="0"/>
      <w:marBottom w:val="0"/>
      <w:divBdr>
        <w:top w:val="none" w:sz="0" w:space="0" w:color="auto"/>
        <w:left w:val="none" w:sz="0" w:space="0" w:color="auto"/>
        <w:bottom w:val="none" w:sz="0" w:space="0" w:color="auto"/>
        <w:right w:val="none" w:sz="0" w:space="0" w:color="auto"/>
      </w:divBdr>
    </w:div>
    <w:div w:id="455491722">
      <w:bodyDiv w:val="1"/>
      <w:marLeft w:val="0"/>
      <w:marRight w:val="0"/>
      <w:marTop w:val="0"/>
      <w:marBottom w:val="0"/>
      <w:divBdr>
        <w:top w:val="none" w:sz="0" w:space="0" w:color="auto"/>
        <w:left w:val="none" w:sz="0" w:space="0" w:color="auto"/>
        <w:bottom w:val="none" w:sz="0" w:space="0" w:color="auto"/>
        <w:right w:val="none" w:sz="0" w:space="0" w:color="auto"/>
      </w:divBdr>
    </w:div>
    <w:div w:id="458959932">
      <w:bodyDiv w:val="1"/>
      <w:marLeft w:val="0"/>
      <w:marRight w:val="0"/>
      <w:marTop w:val="0"/>
      <w:marBottom w:val="0"/>
      <w:divBdr>
        <w:top w:val="none" w:sz="0" w:space="0" w:color="auto"/>
        <w:left w:val="none" w:sz="0" w:space="0" w:color="auto"/>
        <w:bottom w:val="none" w:sz="0" w:space="0" w:color="auto"/>
        <w:right w:val="none" w:sz="0" w:space="0" w:color="auto"/>
      </w:divBdr>
    </w:div>
    <w:div w:id="460266951">
      <w:bodyDiv w:val="1"/>
      <w:marLeft w:val="0"/>
      <w:marRight w:val="0"/>
      <w:marTop w:val="0"/>
      <w:marBottom w:val="0"/>
      <w:divBdr>
        <w:top w:val="none" w:sz="0" w:space="0" w:color="auto"/>
        <w:left w:val="none" w:sz="0" w:space="0" w:color="auto"/>
        <w:bottom w:val="none" w:sz="0" w:space="0" w:color="auto"/>
        <w:right w:val="none" w:sz="0" w:space="0" w:color="auto"/>
      </w:divBdr>
    </w:div>
    <w:div w:id="548028584">
      <w:bodyDiv w:val="1"/>
      <w:marLeft w:val="0"/>
      <w:marRight w:val="0"/>
      <w:marTop w:val="0"/>
      <w:marBottom w:val="0"/>
      <w:divBdr>
        <w:top w:val="none" w:sz="0" w:space="0" w:color="auto"/>
        <w:left w:val="none" w:sz="0" w:space="0" w:color="auto"/>
        <w:bottom w:val="none" w:sz="0" w:space="0" w:color="auto"/>
        <w:right w:val="none" w:sz="0" w:space="0" w:color="auto"/>
      </w:divBdr>
    </w:div>
    <w:div w:id="558440378">
      <w:bodyDiv w:val="1"/>
      <w:marLeft w:val="0"/>
      <w:marRight w:val="0"/>
      <w:marTop w:val="0"/>
      <w:marBottom w:val="0"/>
      <w:divBdr>
        <w:top w:val="none" w:sz="0" w:space="0" w:color="auto"/>
        <w:left w:val="none" w:sz="0" w:space="0" w:color="auto"/>
        <w:bottom w:val="none" w:sz="0" w:space="0" w:color="auto"/>
        <w:right w:val="none" w:sz="0" w:space="0" w:color="auto"/>
      </w:divBdr>
    </w:div>
    <w:div w:id="589197808">
      <w:bodyDiv w:val="1"/>
      <w:marLeft w:val="0"/>
      <w:marRight w:val="0"/>
      <w:marTop w:val="0"/>
      <w:marBottom w:val="0"/>
      <w:divBdr>
        <w:top w:val="none" w:sz="0" w:space="0" w:color="auto"/>
        <w:left w:val="none" w:sz="0" w:space="0" w:color="auto"/>
        <w:bottom w:val="none" w:sz="0" w:space="0" w:color="auto"/>
        <w:right w:val="none" w:sz="0" w:space="0" w:color="auto"/>
      </w:divBdr>
    </w:div>
    <w:div w:id="684281775">
      <w:bodyDiv w:val="1"/>
      <w:marLeft w:val="0"/>
      <w:marRight w:val="0"/>
      <w:marTop w:val="0"/>
      <w:marBottom w:val="0"/>
      <w:divBdr>
        <w:top w:val="none" w:sz="0" w:space="0" w:color="auto"/>
        <w:left w:val="none" w:sz="0" w:space="0" w:color="auto"/>
        <w:bottom w:val="none" w:sz="0" w:space="0" w:color="auto"/>
        <w:right w:val="none" w:sz="0" w:space="0" w:color="auto"/>
      </w:divBdr>
    </w:div>
    <w:div w:id="730884642">
      <w:bodyDiv w:val="1"/>
      <w:marLeft w:val="0"/>
      <w:marRight w:val="0"/>
      <w:marTop w:val="0"/>
      <w:marBottom w:val="0"/>
      <w:divBdr>
        <w:top w:val="none" w:sz="0" w:space="0" w:color="auto"/>
        <w:left w:val="none" w:sz="0" w:space="0" w:color="auto"/>
        <w:bottom w:val="none" w:sz="0" w:space="0" w:color="auto"/>
        <w:right w:val="none" w:sz="0" w:space="0" w:color="auto"/>
      </w:divBdr>
    </w:div>
    <w:div w:id="798836664">
      <w:bodyDiv w:val="1"/>
      <w:marLeft w:val="0"/>
      <w:marRight w:val="0"/>
      <w:marTop w:val="0"/>
      <w:marBottom w:val="0"/>
      <w:divBdr>
        <w:top w:val="none" w:sz="0" w:space="0" w:color="auto"/>
        <w:left w:val="none" w:sz="0" w:space="0" w:color="auto"/>
        <w:bottom w:val="none" w:sz="0" w:space="0" w:color="auto"/>
        <w:right w:val="none" w:sz="0" w:space="0" w:color="auto"/>
      </w:divBdr>
    </w:div>
    <w:div w:id="809517250">
      <w:bodyDiv w:val="1"/>
      <w:marLeft w:val="0"/>
      <w:marRight w:val="0"/>
      <w:marTop w:val="0"/>
      <w:marBottom w:val="0"/>
      <w:divBdr>
        <w:top w:val="none" w:sz="0" w:space="0" w:color="auto"/>
        <w:left w:val="none" w:sz="0" w:space="0" w:color="auto"/>
        <w:bottom w:val="none" w:sz="0" w:space="0" w:color="auto"/>
        <w:right w:val="none" w:sz="0" w:space="0" w:color="auto"/>
      </w:divBdr>
    </w:div>
    <w:div w:id="830676502">
      <w:bodyDiv w:val="1"/>
      <w:marLeft w:val="0"/>
      <w:marRight w:val="0"/>
      <w:marTop w:val="0"/>
      <w:marBottom w:val="0"/>
      <w:divBdr>
        <w:top w:val="none" w:sz="0" w:space="0" w:color="auto"/>
        <w:left w:val="none" w:sz="0" w:space="0" w:color="auto"/>
        <w:bottom w:val="none" w:sz="0" w:space="0" w:color="auto"/>
        <w:right w:val="none" w:sz="0" w:space="0" w:color="auto"/>
      </w:divBdr>
    </w:div>
    <w:div w:id="870260590">
      <w:bodyDiv w:val="1"/>
      <w:marLeft w:val="0"/>
      <w:marRight w:val="0"/>
      <w:marTop w:val="0"/>
      <w:marBottom w:val="0"/>
      <w:divBdr>
        <w:top w:val="none" w:sz="0" w:space="0" w:color="auto"/>
        <w:left w:val="none" w:sz="0" w:space="0" w:color="auto"/>
        <w:bottom w:val="none" w:sz="0" w:space="0" w:color="auto"/>
        <w:right w:val="none" w:sz="0" w:space="0" w:color="auto"/>
      </w:divBdr>
    </w:div>
    <w:div w:id="880628369">
      <w:bodyDiv w:val="1"/>
      <w:marLeft w:val="0"/>
      <w:marRight w:val="0"/>
      <w:marTop w:val="0"/>
      <w:marBottom w:val="0"/>
      <w:divBdr>
        <w:top w:val="none" w:sz="0" w:space="0" w:color="auto"/>
        <w:left w:val="none" w:sz="0" w:space="0" w:color="auto"/>
        <w:bottom w:val="none" w:sz="0" w:space="0" w:color="auto"/>
        <w:right w:val="none" w:sz="0" w:space="0" w:color="auto"/>
      </w:divBdr>
    </w:div>
    <w:div w:id="928343056">
      <w:bodyDiv w:val="1"/>
      <w:marLeft w:val="0"/>
      <w:marRight w:val="0"/>
      <w:marTop w:val="0"/>
      <w:marBottom w:val="0"/>
      <w:divBdr>
        <w:top w:val="none" w:sz="0" w:space="0" w:color="auto"/>
        <w:left w:val="none" w:sz="0" w:space="0" w:color="auto"/>
        <w:bottom w:val="none" w:sz="0" w:space="0" w:color="auto"/>
        <w:right w:val="none" w:sz="0" w:space="0" w:color="auto"/>
      </w:divBdr>
    </w:div>
    <w:div w:id="931738085">
      <w:bodyDiv w:val="1"/>
      <w:marLeft w:val="0"/>
      <w:marRight w:val="0"/>
      <w:marTop w:val="0"/>
      <w:marBottom w:val="0"/>
      <w:divBdr>
        <w:top w:val="none" w:sz="0" w:space="0" w:color="auto"/>
        <w:left w:val="none" w:sz="0" w:space="0" w:color="auto"/>
        <w:bottom w:val="none" w:sz="0" w:space="0" w:color="auto"/>
        <w:right w:val="none" w:sz="0" w:space="0" w:color="auto"/>
      </w:divBdr>
    </w:div>
    <w:div w:id="937717444">
      <w:bodyDiv w:val="1"/>
      <w:marLeft w:val="0"/>
      <w:marRight w:val="0"/>
      <w:marTop w:val="0"/>
      <w:marBottom w:val="0"/>
      <w:divBdr>
        <w:top w:val="none" w:sz="0" w:space="0" w:color="auto"/>
        <w:left w:val="none" w:sz="0" w:space="0" w:color="auto"/>
        <w:bottom w:val="none" w:sz="0" w:space="0" w:color="auto"/>
        <w:right w:val="none" w:sz="0" w:space="0" w:color="auto"/>
      </w:divBdr>
    </w:div>
    <w:div w:id="979965796">
      <w:bodyDiv w:val="1"/>
      <w:marLeft w:val="0"/>
      <w:marRight w:val="0"/>
      <w:marTop w:val="0"/>
      <w:marBottom w:val="0"/>
      <w:divBdr>
        <w:top w:val="none" w:sz="0" w:space="0" w:color="auto"/>
        <w:left w:val="none" w:sz="0" w:space="0" w:color="auto"/>
        <w:bottom w:val="none" w:sz="0" w:space="0" w:color="auto"/>
        <w:right w:val="none" w:sz="0" w:space="0" w:color="auto"/>
      </w:divBdr>
    </w:div>
    <w:div w:id="983774916">
      <w:bodyDiv w:val="1"/>
      <w:marLeft w:val="0"/>
      <w:marRight w:val="0"/>
      <w:marTop w:val="0"/>
      <w:marBottom w:val="0"/>
      <w:divBdr>
        <w:top w:val="none" w:sz="0" w:space="0" w:color="auto"/>
        <w:left w:val="none" w:sz="0" w:space="0" w:color="auto"/>
        <w:bottom w:val="none" w:sz="0" w:space="0" w:color="auto"/>
        <w:right w:val="none" w:sz="0" w:space="0" w:color="auto"/>
      </w:divBdr>
    </w:div>
    <w:div w:id="997851276">
      <w:bodyDiv w:val="1"/>
      <w:marLeft w:val="0"/>
      <w:marRight w:val="0"/>
      <w:marTop w:val="0"/>
      <w:marBottom w:val="0"/>
      <w:divBdr>
        <w:top w:val="none" w:sz="0" w:space="0" w:color="auto"/>
        <w:left w:val="none" w:sz="0" w:space="0" w:color="auto"/>
        <w:bottom w:val="none" w:sz="0" w:space="0" w:color="auto"/>
        <w:right w:val="none" w:sz="0" w:space="0" w:color="auto"/>
      </w:divBdr>
    </w:div>
    <w:div w:id="1008872333">
      <w:bodyDiv w:val="1"/>
      <w:marLeft w:val="0"/>
      <w:marRight w:val="0"/>
      <w:marTop w:val="0"/>
      <w:marBottom w:val="0"/>
      <w:divBdr>
        <w:top w:val="none" w:sz="0" w:space="0" w:color="auto"/>
        <w:left w:val="none" w:sz="0" w:space="0" w:color="auto"/>
        <w:bottom w:val="none" w:sz="0" w:space="0" w:color="auto"/>
        <w:right w:val="none" w:sz="0" w:space="0" w:color="auto"/>
      </w:divBdr>
    </w:div>
    <w:div w:id="1081682459">
      <w:bodyDiv w:val="1"/>
      <w:marLeft w:val="0"/>
      <w:marRight w:val="0"/>
      <w:marTop w:val="0"/>
      <w:marBottom w:val="0"/>
      <w:divBdr>
        <w:top w:val="none" w:sz="0" w:space="0" w:color="auto"/>
        <w:left w:val="none" w:sz="0" w:space="0" w:color="auto"/>
        <w:bottom w:val="none" w:sz="0" w:space="0" w:color="auto"/>
        <w:right w:val="none" w:sz="0" w:space="0" w:color="auto"/>
      </w:divBdr>
    </w:div>
    <w:div w:id="1148596848">
      <w:bodyDiv w:val="1"/>
      <w:marLeft w:val="0"/>
      <w:marRight w:val="0"/>
      <w:marTop w:val="0"/>
      <w:marBottom w:val="0"/>
      <w:divBdr>
        <w:top w:val="none" w:sz="0" w:space="0" w:color="auto"/>
        <w:left w:val="none" w:sz="0" w:space="0" w:color="auto"/>
        <w:bottom w:val="none" w:sz="0" w:space="0" w:color="auto"/>
        <w:right w:val="none" w:sz="0" w:space="0" w:color="auto"/>
      </w:divBdr>
    </w:div>
    <w:div w:id="1187796005">
      <w:bodyDiv w:val="1"/>
      <w:marLeft w:val="0"/>
      <w:marRight w:val="0"/>
      <w:marTop w:val="0"/>
      <w:marBottom w:val="0"/>
      <w:divBdr>
        <w:top w:val="none" w:sz="0" w:space="0" w:color="auto"/>
        <w:left w:val="none" w:sz="0" w:space="0" w:color="auto"/>
        <w:bottom w:val="none" w:sz="0" w:space="0" w:color="auto"/>
        <w:right w:val="none" w:sz="0" w:space="0" w:color="auto"/>
      </w:divBdr>
    </w:div>
    <w:div w:id="1188372506">
      <w:bodyDiv w:val="1"/>
      <w:marLeft w:val="0"/>
      <w:marRight w:val="0"/>
      <w:marTop w:val="0"/>
      <w:marBottom w:val="0"/>
      <w:divBdr>
        <w:top w:val="none" w:sz="0" w:space="0" w:color="auto"/>
        <w:left w:val="none" w:sz="0" w:space="0" w:color="auto"/>
        <w:bottom w:val="none" w:sz="0" w:space="0" w:color="auto"/>
        <w:right w:val="none" w:sz="0" w:space="0" w:color="auto"/>
      </w:divBdr>
    </w:div>
    <w:div w:id="1221406038">
      <w:bodyDiv w:val="1"/>
      <w:marLeft w:val="0"/>
      <w:marRight w:val="0"/>
      <w:marTop w:val="0"/>
      <w:marBottom w:val="0"/>
      <w:divBdr>
        <w:top w:val="none" w:sz="0" w:space="0" w:color="auto"/>
        <w:left w:val="none" w:sz="0" w:space="0" w:color="auto"/>
        <w:bottom w:val="none" w:sz="0" w:space="0" w:color="auto"/>
        <w:right w:val="none" w:sz="0" w:space="0" w:color="auto"/>
      </w:divBdr>
    </w:div>
    <w:div w:id="1227374077">
      <w:bodyDiv w:val="1"/>
      <w:marLeft w:val="0"/>
      <w:marRight w:val="0"/>
      <w:marTop w:val="0"/>
      <w:marBottom w:val="0"/>
      <w:divBdr>
        <w:top w:val="none" w:sz="0" w:space="0" w:color="auto"/>
        <w:left w:val="none" w:sz="0" w:space="0" w:color="auto"/>
        <w:bottom w:val="none" w:sz="0" w:space="0" w:color="auto"/>
        <w:right w:val="none" w:sz="0" w:space="0" w:color="auto"/>
      </w:divBdr>
    </w:div>
    <w:div w:id="1267152372">
      <w:bodyDiv w:val="1"/>
      <w:marLeft w:val="0"/>
      <w:marRight w:val="0"/>
      <w:marTop w:val="0"/>
      <w:marBottom w:val="0"/>
      <w:divBdr>
        <w:top w:val="none" w:sz="0" w:space="0" w:color="auto"/>
        <w:left w:val="none" w:sz="0" w:space="0" w:color="auto"/>
        <w:bottom w:val="none" w:sz="0" w:space="0" w:color="auto"/>
        <w:right w:val="none" w:sz="0" w:space="0" w:color="auto"/>
      </w:divBdr>
    </w:div>
    <w:div w:id="1281718765">
      <w:bodyDiv w:val="1"/>
      <w:marLeft w:val="0"/>
      <w:marRight w:val="0"/>
      <w:marTop w:val="0"/>
      <w:marBottom w:val="0"/>
      <w:divBdr>
        <w:top w:val="none" w:sz="0" w:space="0" w:color="auto"/>
        <w:left w:val="none" w:sz="0" w:space="0" w:color="auto"/>
        <w:bottom w:val="none" w:sz="0" w:space="0" w:color="auto"/>
        <w:right w:val="none" w:sz="0" w:space="0" w:color="auto"/>
      </w:divBdr>
    </w:div>
    <w:div w:id="1285579407">
      <w:bodyDiv w:val="1"/>
      <w:marLeft w:val="0"/>
      <w:marRight w:val="0"/>
      <w:marTop w:val="0"/>
      <w:marBottom w:val="0"/>
      <w:divBdr>
        <w:top w:val="none" w:sz="0" w:space="0" w:color="auto"/>
        <w:left w:val="none" w:sz="0" w:space="0" w:color="auto"/>
        <w:bottom w:val="none" w:sz="0" w:space="0" w:color="auto"/>
        <w:right w:val="none" w:sz="0" w:space="0" w:color="auto"/>
      </w:divBdr>
    </w:div>
    <w:div w:id="1310089890">
      <w:bodyDiv w:val="1"/>
      <w:marLeft w:val="0"/>
      <w:marRight w:val="0"/>
      <w:marTop w:val="0"/>
      <w:marBottom w:val="0"/>
      <w:divBdr>
        <w:top w:val="none" w:sz="0" w:space="0" w:color="auto"/>
        <w:left w:val="none" w:sz="0" w:space="0" w:color="auto"/>
        <w:bottom w:val="none" w:sz="0" w:space="0" w:color="auto"/>
        <w:right w:val="none" w:sz="0" w:space="0" w:color="auto"/>
      </w:divBdr>
    </w:div>
    <w:div w:id="1370186179">
      <w:bodyDiv w:val="1"/>
      <w:marLeft w:val="0"/>
      <w:marRight w:val="0"/>
      <w:marTop w:val="0"/>
      <w:marBottom w:val="0"/>
      <w:divBdr>
        <w:top w:val="none" w:sz="0" w:space="0" w:color="auto"/>
        <w:left w:val="none" w:sz="0" w:space="0" w:color="auto"/>
        <w:bottom w:val="none" w:sz="0" w:space="0" w:color="auto"/>
        <w:right w:val="none" w:sz="0" w:space="0" w:color="auto"/>
      </w:divBdr>
    </w:div>
    <w:div w:id="1409881987">
      <w:bodyDiv w:val="1"/>
      <w:marLeft w:val="0"/>
      <w:marRight w:val="0"/>
      <w:marTop w:val="0"/>
      <w:marBottom w:val="0"/>
      <w:divBdr>
        <w:top w:val="none" w:sz="0" w:space="0" w:color="auto"/>
        <w:left w:val="none" w:sz="0" w:space="0" w:color="auto"/>
        <w:bottom w:val="none" w:sz="0" w:space="0" w:color="auto"/>
        <w:right w:val="none" w:sz="0" w:space="0" w:color="auto"/>
      </w:divBdr>
    </w:div>
    <w:div w:id="1411393946">
      <w:bodyDiv w:val="1"/>
      <w:marLeft w:val="0"/>
      <w:marRight w:val="0"/>
      <w:marTop w:val="0"/>
      <w:marBottom w:val="0"/>
      <w:divBdr>
        <w:top w:val="none" w:sz="0" w:space="0" w:color="auto"/>
        <w:left w:val="none" w:sz="0" w:space="0" w:color="auto"/>
        <w:bottom w:val="none" w:sz="0" w:space="0" w:color="auto"/>
        <w:right w:val="none" w:sz="0" w:space="0" w:color="auto"/>
      </w:divBdr>
    </w:div>
    <w:div w:id="1441992906">
      <w:bodyDiv w:val="1"/>
      <w:marLeft w:val="0"/>
      <w:marRight w:val="0"/>
      <w:marTop w:val="0"/>
      <w:marBottom w:val="0"/>
      <w:divBdr>
        <w:top w:val="none" w:sz="0" w:space="0" w:color="auto"/>
        <w:left w:val="none" w:sz="0" w:space="0" w:color="auto"/>
        <w:bottom w:val="none" w:sz="0" w:space="0" w:color="auto"/>
        <w:right w:val="none" w:sz="0" w:space="0" w:color="auto"/>
      </w:divBdr>
    </w:div>
    <w:div w:id="1492142665">
      <w:bodyDiv w:val="1"/>
      <w:marLeft w:val="0"/>
      <w:marRight w:val="0"/>
      <w:marTop w:val="0"/>
      <w:marBottom w:val="0"/>
      <w:divBdr>
        <w:top w:val="none" w:sz="0" w:space="0" w:color="auto"/>
        <w:left w:val="none" w:sz="0" w:space="0" w:color="auto"/>
        <w:bottom w:val="none" w:sz="0" w:space="0" w:color="auto"/>
        <w:right w:val="none" w:sz="0" w:space="0" w:color="auto"/>
      </w:divBdr>
    </w:div>
    <w:div w:id="1550653452">
      <w:bodyDiv w:val="1"/>
      <w:marLeft w:val="0"/>
      <w:marRight w:val="0"/>
      <w:marTop w:val="0"/>
      <w:marBottom w:val="0"/>
      <w:divBdr>
        <w:top w:val="none" w:sz="0" w:space="0" w:color="auto"/>
        <w:left w:val="none" w:sz="0" w:space="0" w:color="auto"/>
        <w:bottom w:val="none" w:sz="0" w:space="0" w:color="auto"/>
        <w:right w:val="none" w:sz="0" w:space="0" w:color="auto"/>
      </w:divBdr>
    </w:div>
    <w:div w:id="1566913906">
      <w:bodyDiv w:val="1"/>
      <w:marLeft w:val="0"/>
      <w:marRight w:val="0"/>
      <w:marTop w:val="0"/>
      <w:marBottom w:val="0"/>
      <w:divBdr>
        <w:top w:val="none" w:sz="0" w:space="0" w:color="auto"/>
        <w:left w:val="none" w:sz="0" w:space="0" w:color="auto"/>
        <w:bottom w:val="none" w:sz="0" w:space="0" w:color="auto"/>
        <w:right w:val="none" w:sz="0" w:space="0" w:color="auto"/>
      </w:divBdr>
    </w:div>
    <w:div w:id="1575049171">
      <w:bodyDiv w:val="1"/>
      <w:marLeft w:val="0"/>
      <w:marRight w:val="0"/>
      <w:marTop w:val="0"/>
      <w:marBottom w:val="0"/>
      <w:divBdr>
        <w:top w:val="none" w:sz="0" w:space="0" w:color="auto"/>
        <w:left w:val="none" w:sz="0" w:space="0" w:color="auto"/>
        <w:bottom w:val="none" w:sz="0" w:space="0" w:color="auto"/>
        <w:right w:val="none" w:sz="0" w:space="0" w:color="auto"/>
      </w:divBdr>
    </w:div>
    <w:div w:id="1621494171">
      <w:bodyDiv w:val="1"/>
      <w:marLeft w:val="0"/>
      <w:marRight w:val="0"/>
      <w:marTop w:val="0"/>
      <w:marBottom w:val="0"/>
      <w:divBdr>
        <w:top w:val="none" w:sz="0" w:space="0" w:color="auto"/>
        <w:left w:val="none" w:sz="0" w:space="0" w:color="auto"/>
        <w:bottom w:val="none" w:sz="0" w:space="0" w:color="auto"/>
        <w:right w:val="none" w:sz="0" w:space="0" w:color="auto"/>
      </w:divBdr>
    </w:div>
    <w:div w:id="1678196403">
      <w:bodyDiv w:val="1"/>
      <w:marLeft w:val="0"/>
      <w:marRight w:val="0"/>
      <w:marTop w:val="0"/>
      <w:marBottom w:val="0"/>
      <w:divBdr>
        <w:top w:val="none" w:sz="0" w:space="0" w:color="auto"/>
        <w:left w:val="none" w:sz="0" w:space="0" w:color="auto"/>
        <w:bottom w:val="none" w:sz="0" w:space="0" w:color="auto"/>
        <w:right w:val="none" w:sz="0" w:space="0" w:color="auto"/>
      </w:divBdr>
    </w:div>
    <w:div w:id="1748383352">
      <w:bodyDiv w:val="1"/>
      <w:marLeft w:val="0"/>
      <w:marRight w:val="0"/>
      <w:marTop w:val="0"/>
      <w:marBottom w:val="0"/>
      <w:divBdr>
        <w:top w:val="none" w:sz="0" w:space="0" w:color="auto"/>
        <w:left w:val="none" w:sz="0" w:space="0" w:color="auto"/>
        <w:bottom w:val="none" w:sz="0" w:space="0" w:color="auto"/>
        <w:right w:val="none" w:sz="0" w:space="0" w:color="auto"/>
      </w:divBdr>
    </w:div>
    <w:div w:id="1760635458">
      <w:bodyDiv w:val="1"/>
      <w:marLeft w:val="0"/>
      <w:marRight w:val="0"/>
      <w:marTop w:val="0"/>
      <w:marBottom w:val="0"/>
      <w:divBdr>
        <w:top w:val="none" w:sz="0" w:space="0" w:color="auto"/>
        <w:left w:val="none" w:sz="0" w:space="0" w:color="auto"/>
        <w:bottom w:val="none" w:sz="0" w:space="0" w:color="auto"/>
        <w:right w:val="none" w:sz="0" w:space="0" w:color="auto"/>
      </w:divBdr>
    </w:div>
    <w:div w:id="1769696633">
      <w:bodyDiv w:val="1"/>
      <w:marLeft w:val="0"/>
      <w:marRight w:val="0"/>
      <w:marTop w:val="0"/>
      <w:marBottom w:val="0"/>
      <w:divBdr>
        <w:top w:val="none" w:sz="0" w:space="0" w:color="auto"/>
        <w:left w:val="none" w:sz="0" w:space="0" w:color="auto"/>
        <w:bottom w:val="none" w:sz="0" w:space="0" w:color="auto"/>
        <w:right w:val="none" w:sz="0" w:space="0" w:color="auto"/>
      </w:divBdr>
    </w:div>
    <w:div w:id="1790587196">
      <w:bodyDiv w:val="1"/>
      <w:marLeft w:val="0"/>
      <w:marRight w:val="0"/>
      <w:marTop w:val="0"/>
      <w:marBottom w:val="0"/>
      <w:divBdr>
        <w:top w:val="none" w:sz="0" w:space="0" w:color="auto"/>
        <w:left w:val="none" w:sz="0" w:space="0" w:color="auto"/>
        <w:bottom w:val="none" w:sz="0" w:space="0" w:color="auto"/>
        <w:right w:val="none" w:sz="0" w:space="0" w:color="auto"/>
      </w:divBdr>
    </w:div>
    <w:div w:id="1821652522">
      <w:bodyDiv w:val="1"/>
      <w:marLeft w:val="0"/>
      <w:marRight w:val="0"/>
      <w:marTop w:val="0"/>
      <w:marBottom w:val="0"/>
      <w:divBdr>
        <w:top w:val="none" w:sz="0" w:space="0" w:color="auto"/>
        <w:left w:val="none" w:sz="0" w:space="0" w:color="auto"/>
        <w:bottom w:val="none" w:sz="0" w:space="0" w:color="auto"/>
        <w:right w:val="none" w:sz="0" w:space="0" w:color="auto"/>
      </w:divBdr>
    </w:div>
    <w:div w:id="1834222623">
      <w:bodyDiv w:val="1"/>
      <w:marLeft w:val="0"/>
      <w:marRight w:val="0"/>
      <w:marTop w:val="0"/>
      <w:marBottom w:val="0"/>
      <w:divBdr>
        <w:top w:val="none" w:sz="0" w:space="0" w:color="auto"/>
        <w:left w:val="none" w:sz="0" w:space="0" w:color="auto"/>
        <w:bottom w:val="none" w:sz="0" w:space="0" w:color="auto"/>
        <w:right w:val="none" w:sz="0" w:space="0" w:color="auto"/>
      </w:divBdr>
    </w:div>
    <w:div w:id="1885099359">
      <w:bodyDiv w:val="1"/>
      <w:marLeft w:val="0"/>
      <w:marRight w:val="0"/>
      <w:marTop w:val="0"/>
      <w:marBottom w:val="0"/>
      <w:divBdr>
        <w:top w:val="none" w:sz="0" w:space="0" w:color="auto"/>
        <w:left w:val="none" w:sz="0" w:space="0" w:color="auto"/>
        <w:bottom w:val="none" w:sz="0" w:space="0" w:color="auto"/>
        <w:right w:val="none" w:sz="0" w:space="0" w:color="auto"/>
      </w:divBdr>
    </w:div>
    <w:div w:id="1937669131">
      <w:bodyDiv w:val="1"/>
      <w:marLeft w:val="0"/>
      <w:marRight w:val="0"/>
      <w:marTop w:val="0"/>
      <w:marBottom w:val="0"/>
      <w:divBdr>
        <w:top w:val="none" w:sz="0" w:space="0" w:color="auto"/>
        <w:left w:val="none" w:sz="0" w:space="0" w:color="auto"/>
        <w:bottom w:val="none" w:sz="0" w:space="0" w:color="auto"/>
        <w:right w:val="none" w:sz="0" w:space="0" w:color="auto"/>
      </w:divBdr>
    </w:div>
    <w:div w:id="1943613218">
      <w:bodyDiv w:val="1"/>
      <w:marLeft w:val="0"/>
      <w:marRight w:val="0"/>
      <w:marTop w:val="0"/>
      <w:marBottom w:val="0"/>
      <w:divBdr>
        <w:top w:val="none" w:sz="0" w:space="0" w:color="auto"/>
        <w:left w:val="none" w:sz="0" w:space="0" w:color="auto"/>
        <w:bottom w:val="none" w:sz="0" w:space="0" w:color="auto"/>
        <w:right w:val="none" w:sz="0" w:space="0" w:color="auto"/>
      </w:divBdr>
    </w:div>
    <w:div w:id="1958609130">
      <w:bodyDiv w:val="1"/>
      <w:marLeft w:val="0"/>
      <w:marRight w:val="0"/>
      <w:marTop w:val="0"/>
      <w:marBottom w:val="0"/>
      <w:divBdr>
        <w:top w:val="none" w:sz="0" w:space="0" w:color="auto"/>
        <w:left w:val="none" w:sz="0" w:space="0" w:color="auto"/>
        <w:bottom w:val="none" w:sz="0" w:space="0" w:color="auto"/>
        <w:right w:val="none" w:sz="0" w:space="0" w:color="auto"/>
      </w:divBdr>
    </w:div>
    <w:div w:id="1988625886">
      <w:bodyDiv w:val="1"/>
      <w:marLeft w:val="0"/>
      <w:marRight w:val="0"/>
      <w:marTop w:val="0"/>
      <w:marBottom w:val="0"/>
      <w:divBdr>
        <w:top w:val="none" w:sz="0" w:space="0" w:color="auto"/>
        <w:left w:val="none" w:sz="0" w:space="0" w:color="auto"/>
        <w:bottom w:val="none" w:sz="0" w:space="0" w:color="auto"/>
        <w:right w:val="none" w:sz="0" w:space="0" w:color="auto"/>
      </w:divBdr>
    </w:div>
    <w:div w:id="1998606300">
      <w:bodyDiv w:val="1"/>
      <w:marLeft w:val="0"/>
      <w:marRight w:val="0"/>
      <w:marTop w:val="0"/>
      <w:marBottom w:val="0"/>
      <w:divBdr>
        <w:top w:val="none" w:sz="0" w:space="0" w:color="auto"/>
        <w:left w:val="none" w:sz="0" w:space="0" w:color="auto"/>
        <w:bottom w:val="none" w:sz="0" w:space="0" w:color="auto"/>
        <w:right w:val="none" w:sz="0" w:space="0" w:color="auto"/>
      </w:divBdr>
    </w:div>
    <w:div w:id="2063600392">
      <w:bodyDiv w:val="1"/>
      <w:marLeft w:val="0"/>
      <w:marRight w:val="0"/>
      <w:marTop w:val="0"/>
      <w:marBottom w:val="0"/>
      <w:divBdr>
        <w:top w:val="none" w:sz="0" w:space="0" w:color="auto"/>
        <w:left w:val="none" w:sz="0" w:space="0" w:color="auto"/>
        <w:bottom w:val="none" w:sz="0" w:space="0" w:color="auto"/>
        <w:right w:val="none" w:sz="0" w:space="0" w:color="auto"/>
      </w:divBdr>
    </w:div>
    <w:div w:id="2072148132">
      <w:bodyDiv w:val="1"/>
      <w:marLeft w:val="0"/>
      <w:marRight w:val="0"/>
      <w:marTop w:val="0"/>
      <w:marBottom w:val="0"/>
      <w:divBdr>
        <w:top w:val="none" w:sz="0" w:space="0" w:color="auto"/>
        <w:left w:val="none" w:sz="0" w:space="0" w:color="auto"/>
        <w:bottom w:val="none" w:sz="0" w:space="0" w:color="auto"/>
        <w:right w:val="none" w:sz="0" w:space="0" w:color="auto"/>
      </w:divBdr>
    </w:div>
    <w:div w:id="2078625637">
      <w:bodyDiv w:val="1"/>
      <w:marLeft w:val="0"/>
      <w:marRight w:val="0"/>
      <w:marTop w:val="0"/>
      <w:marBottom w:val="0"/>
      <w:divBdr>
        <w:top w:val="none" w:sz="0" w:space="0" w:color="auto"/>
        <w:left w:val="none" w:sz="0" w:space="0" w:color="auto"/>
        <w:bottom w:val="none" w:sz="0" w:space="0" w:color="auto"/>
        <w:right w:val="none" w:sz="0" w:space="0" w:color="auto"/>
      </w:divBdr>
    </w:div>
    <w:div w:id="209284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2E84D5125AA0419CAF1C6048359737" ma:contentTypeVersion="2" ma:contentTypeDescription="Create a new document." ma:contentTypeScope="" ma:versionID="a29ceb929064ca9da2c261f7761f2226">
  <xsd:schema xmlns:xsd="http://www.w3.org/2001/XMLSchema" xmlns:xs="http://www.w3.org/2001/XMLSchema" xmlns:p="http://schemas.microsoft.com/office/2006/metadata/properties" xmlns:ns2="e942b758-f51e-4ba8-a0c2-3791850ddbee" targetNamespace="http://schemas.microsoft.com/office/2006/metadata/properties" ma:root="true" ma:fieldsID="0ef93cdc1395f4cffe3d986e4b083a63" ns2:_="">
    <xsd:import namespace="e942b758-f51e-4ba8-a0c2-3791850ddbe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2b758-f51e-4ba8-a0c2-3791850dd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7897B9-4C1A-4855-A40A-381D19686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2b758-f51e-4ba8-a0c2-3791850dd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AFA086-F7E8-476C-B792-EC2350BBD533}">
  <ds:schemaRef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 ds:uri="e942b758-f51e-4ba8-a0c2-3791850ddbe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7B80522-4B1F-4F02-AA93-3115EB5221C9}">
  <ds:schemaRefs>
    <ds:schemaRef ds:uri="http://schemas.microsoft.com/office/2006/metadata/longProperties"/>
  </ds:schemaRefs>
</ds:datastoreItem>
</file>

<file path=customXml/itemProps4.xml><?xml version="1.0" encoding="utf-8"?>
<ds:datastoreItem xmlns:ds="http://schemas.openxmlformats.org/officeDocument/2006/customXml" ds:itemID="{EB8FF4B9-4333-4CB1-9325-A8133DD8D9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2047</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-DFRP_64_7_5_1_Schedule3_Codes_Standards_and_Defence_Policies-V0.1-O</vt:lpstr>
    </vt:vector>
  </TitlesOfParts>
  <Company>Ministry of Defence</Company>
  <LinksUpToDate>false</LinksUpToDate>
  <CharactersWithSpaces>13694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-DFRP_64_7_5_1_Schedule3_Codes_Standards_and_Defence_Policies-V0.1-O</dc:title>
  <dc:subject/>
  <dc:creator>Sugden, Donna C1 (Army Comrcl-DFRP1)</dc:creator>
  <cp:keywords/>
  <cp:lastModifiedBy>Sugden, Donna C1 (DFR-HQ CS C1 COMRCL01)</cp:lastModifiedBy>
  <cp:revision>2</cp:revision>
  <cp:lastPrinted>2017-09-13T10:06:00Z</cp:lastPrinted>
  <dcterms:created xsi:type="dcterms:W3CDTF">2019-08-07T11:30:00Z</dcterms:created>
  <dcterms:modified xsi:type="dcterms:W3CDTF">2019-08-07T11:30:00Z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OFFICIAL</vt:lpwstr>
  </property>
  <property fmtid="{D5CDD505-2E9C-101B-9397-08002B2CF9AE}" pid="3" name="Filter">
    <vt:lpwstr>7.5.4.6 Final Tender Documents</vt:lpwstr>
  </property>
  <property fmtid="{D5CDD505-2E9C-101B-9397-08002B2CF9AE}" pid="4" name="ContentType">
    <vt:lpwstr>MOD Document</vt:lpwstr>
  </property>
  <property fmtid="{D5CDD505-2E9C-101B-9397-08002B2CF9AE}" pid="5" name="Description0">
    <vt:lpwstr>Sch 3</vt:lpwstr>
  </property>
  <property fmtid="{D5CDD505-2E9C-101B-9397-08002B2CF9AE}" pid="6" name="DPADisclosabilityIndicator">
    <vt:lpwstr>Not Assessed</vt:lpwstr>
  </property>
  <property fmtid="{D5CDD505-2E9C-101B-9397-08002B2CF9AE}" pid="7" name="FOIReleasedOnRequest">
    <vt:lpwstr/>
  </property>
  <property fmtid="{D5CDD505-2E9C-101B-9397-08002B2CF9AE}" pid="8" name="PolicyIdentifier">
    <vt:lpwstr>UK</vt:lpwstr>
  </property>
  <property fmtid="{D5CDD505-2E9C-101B-9397-08002B2CF9AE}" pid="9" name="SecurityNonUKConstraints">
    <vt:lpwstr>None</vt:lpwstr>
  </property>
  <property fmtid="{D5CDD505-2E9C-101B-9397-08002B2CF9AE}" pid="10" name="EIRException">
    <vt:lpwstr/>
  </property>
  <property fmtid="{D5CDD505-2E9C-101B-9397-08002B2CF9AE}" pid="11" name="Subject CategoryOOB">
    <vt:lpwstr>CONTRACT TERMS AND CONDITIONS</vt:lpwstr>
  </property>
  <property fmtid="{D5CDD505-2E9C-101B-9397-08002B2CF9AE}" pid="12" name="Subject KeywordsOOB">
    <vt:lpwstr>Army Headquarters</vt:lpwstr>
  </property>
  <property fmtid="{D5CDD505-2E9C-101B-9397-08002B2CF9AE}" pid="13" name="Local KeywordsOOB">
    <vt:lpwstr>Andover</vt:lpwstr>
  </property>
  <property fmtid="{D5CDD505-2E9C-101B-9397-08002B2CF9AE}" pid="14" name="DocumentVersion">
    <vt:lpwstr/>
  </property>
  <property fmtid="{D5CDD505-2E9C-101B-9397-08002B2CF9AE}" pid="15" name="CreatedOriginated">
    <vt:lpwstr>2014-10-09T00:00:00Z</vt:lpwstr>
  </property>
  <property fmtid="{D5CDD505-2E9C-101B-9397-08002B2CF9AE}" pid="16" name="SecurityDescriptors">
    <vt:lpwstr>PERSONAL</vt:lpwstr>
  </property>
  <property fmtid="{D5CDD505-2E9C-101B-9397-08002B2CF9AE}" pid="17" name="Status">
    <vt:lpwstr>Draft</vt:lpwstr>
  </property>
  <property fmtid="{D5CDD505-2E9C-101B-9397-08002B2CF9AE}" pid="18" name="AuthorOriginator">
    <vt:lpwstr>Juliet Wilson</vt:lpwstr>
  </property>
  <property fmtid="{D5CDD505-2E9C-101B-9397-08002B2CF9AE}" pid="19" name="Copyright">
    <vt:lpwstr/>
  </property>
  <property fmtid="{D5CDD505-2E9C-101B-9397-08002B2CF9AE}" pid="20" name="FOIExemption">
    <vt:lpwstr>No</vt:lpwstr>
  </property>
  <property fmtid="{D5CDD505-2E9C-101B-9397-08002B2CF9AE}" pid="21" name="Business OwnerOOB">
    <vt:lpwstr>Army Headquarters</vt:lpwstr>
  </property>
  <property fmtid="{D5CDD505-2E9C-101B-9397-08002B2CF9AE}" pid="22" name="fileplanIDOOB">
    <vt:lpwstr>04_Deliver</vt:lpwstr>
  </property>
  <property fmtid="{D5CDD505-2E9C-101B-9397-08002B2CF9AE}" pid="23" name="DPAExemption">
    <vt:lpwstr/>
  </property>
  <property fmtid="{D5CDD505-2E9C-101B-9397-08002B2CF9AE}" pid="24" name="EIRDisclosabilityIndicator">
    <vt:lpwstr>Not Assessed</vt:lpwstr>
  </property>
  <property fmtid="{D5CDD505-2E9C-101B-9397-08002B2CF9AE}" pid="25" name="From">
    <vt:lpwstr/>
  </property>
  <property fmtid="{D5CDD505-2E9C-101B-9397-08002B2CF9AE}" pid="26" name="Cc">
    <vt:lpwstr/>
  </property>
  <property fmtid="{D5CDD505-2E9C-101B-9397-08002B2CF9AE}" pid="27" name="Sent">
    <vt:lpwstr/>
  </property>
  <property fmtid="{D5CDD505-2E9C-101B-9397-08002B2CF9AE}" pid="28" name="MODSubject">
    <vt:lpwstr/>
  </property>
  <property fmtid="{D5CDD505-2E9C-101B-9397-08002B2CF9AE}" pid="29" name="To">
    <vt:lpwstr/>
  </property>
  <property fmtid="{D5CDD505-2E9C-101B-9397-08002B2CF9AE}" pid="30" name="DateScanned">
    <vt:lpwstr/>
  </property>
  <property fmtid="{D5CDD505-2E9C-101B-9397-08002B2CF9AE}" pid="31" name="ScannerOperator">
    <vt:lpwstr/>
  </property>
  <property fmtid="{D5CDD505-2E9C-101B-9397-08002B2CF9AE}" pid="32" name="MODImageCleaning">
    <vt:lpwstr/>
  </property>
  <property fmtid="{D5CDD505-2E9C-101B-9397-08002B2CF9AE}" pid="33" name="MODNumberOfPagesScanned">
    <vt:lpwstr/>
  </property>
  <property fmtid="{D5CDD505-2E9C-101B-9397-08002B2CF9AE}" pid="34" name="MODScanStandard">
    <vt:lpwstr/>
  </property>
  <property fmtid="{D5CDD505-2E9C-101B-9397-08002B2CF9AE}" pid="35" name="MODScanVerified">
    <vt:lpwstr>Pending</vt:lpwstr>
  </property>
  <property fmtid="{D5CDD505-2E9C-101B-9397-08002B2CF9AE}" pid="36" name="URL">
    <vt:lpwstr>, </vt:lpwstr>
  </property>
  <property fmtid="{D5CDD505-2E9C-101B-9397-08002B2CF9AE}" pid="37" name="fileplanIDPTH">
    <vt:lpwstr>04_Deliver</vt:lpwstr>
  </property>
  <property fmtid="{D5CDD505-2E9C-101B-9397-08002B2CF9AE}" pid="38" name="Bidder">
    <vt:lpwstr>Capita</vt:lpwstr>
  </property>
  <property fmtid="{D5CDD505-2E9C-101B-9397-08002B2CF9AE}" pid="39" name="MeridioEDCStatus">
    <vt:lpwstr/>
  </property>
  <property fmtid="{D5CDD505-2E9C-101B-9397-08002B2CF9AE}" pid="40" name="SubjectKeywords">
    <vt:lpwstr/>
  </property>
  <property fmtid="{D5CDD505-2E9C-101B-9397-08002B2CF9AE}" pid="41" name="BusinessOwner">
    <vt:lpwstr/>
  </property>
  <property fmtid="{D5CDD505-2E9C-101B-9397-08002B2CF9AE}" pid="42" name="Declared">
    <vt:lpwstr>0</vt:lpwstr>
  </property>
  <property fmtid="{D5CDD505-2E9C-101B-9397-08002B2CF9AE}" pid="43" name="MeridioUrl">
    <vt:lpwstr/>
  </property>
  <property fmtid="{D5CDD505-2E9C-101B-9397-08002B2CF9AE}" pid="44" name="LocalKeywords">
    <vt:lpwstr/>
  </property>
  <property fmtid="{D5CDD505-2E9C-101B-9397-08002B2CF9AE}" pid="45" name="RetentionCategory">
    <vt:lpwstr>None</vt:lpwstr>
  </property>
  <property fmtid="{D5CDD505-2E9C-101B-9397-08002B2CF9AE}" pid="46" name="DocId">
    <vt:lpwstr/>
  </property>
  <property fmtid="{D5CDD505-2E9C-101B-9397-08002B2CF9AE}" pid="47" name="MeridioEDCData">
    <vt:lpwstr/>
  </property>
  <property fmtid="{D5CDD505-2E9C-101B-9397-08002B2CF9AE}" pid="48" name="SubjectCategory">
    <vt:lpwstr/>
  </property>
  <property fmtid="{D5CDD505-2E9C-101B-9397-08002B2CF9AE}" pid="49" name="fileplanID">
    <vt:lpwstr/>
  </property>
  <property fmtid="{D5CDD505-2E9C-101B-9397-08002B2CF9AE}" pid="50" name="ContentTypeId">
    <vt:lpwstr>0x010100FB2E84D5125AA0419CAF1C6048359737</vt:lpwstr>
  </property>
  <property fmtid="{D5CDD505-2E9C-101B-9397-08002B2CF9AE}" pid="51" name="FOIPublicationDate">
    <vt:lpwstr/>
  </property>
  <property fmtid="{D5CDD505-2E9C-101B-9397-08002B2CF9AE}" pid="52" name="TaxKeywordTaxHTField">
    <vt:lpwstr/>
  </property>
  <property fmtid="{D5CDD505-2E9C-101B-9397-08002B2CF9AE}" pid="53" name="TaxKeyword">
    <vt:lpwstr/>
  </property>
  <property fmtid="{D5CDD505-2E9C-101B-9397-08002B2CF9AE}" pid="54" name="Business Owner">
    <vt:lpwstr>19;#FdArmy|f287a2d2-3cc3-4de3-babf-5509aae7e4aa</vt:lpwstr>
  </property>
  <property fmtid="{D5CDD505-2E9C-101B-9397-08002B2CF9AE}" pid="55" name="TaxCatchAll">
    <vt:lpwstr>19;#FdArmy|f287a2d2-3cc3-4de3-babf-5509aae7e4aa</vt:lpwstr>
  </property>
  <property fmtid="{D5CDD505-2E9C-101B-9397-08002B2CF9AE}" pid="56" name="d67af1ddf1dc47979d20c0eae491b81b">
    <vt:lpwstr/>
  </property>
  <property fmtid="{D5CDD505-2E9C-101B-9397-08002B2CF9AE}" pid="57" name="_Status">
    <vt:lpwstr>Not Started</vt:lpwstr>
  </property>
  <property fmtid="{D5CDD505-2E9C-101B-9397-08002B2CF9AE}" pid="58" name="n1f450bd0d644ca798bdc94626fdef4f">
    <vt:lpwstr/>
  </property>
  <property fmtid="{D5CDD505-2E9C-101B-9397-08002B2CF9AE}" pid="59" name="m79e07ce3690491db9121a08429fad40">
    <vt:lpwstr>FdArmy|f287a2d2-3cc3-4de3-babf-5509aae7e4aa</vt:lpwstr>
  </property>
  <property fmtid="{D5CDD505-2E9C-101B-9397-08002B2CF9AE}" pid="60" name="CategoryDescription">
    <vt:lpwstr/>
  </property>
  <property fmtid="{D5CDD505-2E9C-101B-9397-08002B2CF9AE}" pid="61" name="i71a74d1f9984201b479cc08077b6323">
    <vt:lpwstr/>
  </property>
  <property fmtid="{D5CDD505-2E9C-101B-9397-08002B2CF9AE}" pid="62" name="wic_System_Copyright">
    <vt:lpwstr/>
  </property>
  <property fmtid="{D5CDD505-2E9C-101B-9397-08002B2CF9AE}" pid="63" name="Subject Category">
    <vt:lpwstr/>
  </property>
  <property fmtid="{D5CDD505-2E9C-101B-9397-08002B2CF9AE}" pid="64" name="Subject Keywords">
    <vt:lpwstr/>
  </property>
  <property fmtid="{D5CDD505-2E9C-101B-9397-08002B2CF9AE}" pid="65" name="xd_Signature">
    <vt:lpwstr/>
  </property>
  <property fmtid="{D5CDD505-2E9C-101B-9397-08002B2CF9AE}" pid="66" name="display_urn:schemas-microsoft-com:office:office#Editor">
    <vt:lpwstr>Ellison, Philip C2 (Army Comrcl-RPP SO2)</vt:lpwstr>
  </property>
  <property fmtid="{D5CDD505-2E9C-101B-9397-08002B2CF9AE}" pid="67" name="Order">
    <vt:lpwstr>11000.0000000000</vt:lpwstr>
  </property>
  <property fmtid="{D5CDD505-2E9C-101B-9397-08002B2CF9AE}" pid="68" name="xd_ProgID">
    <vt:lpwstr/>
  </property>
  <property fmtid="{D5CDD505-2E9C-101B-9397-08002B2CF9AE}" pid="69" name="display_urn:schemas-microsoft-com:office:office#Author">
    <vt:lpwstr>Ellison, Philip C2 (Army Comrcl-RPP SO2)</vt:lpwstr>
  </property>
  <property fmtid="{D5CDD505-2E9C-101B-9397-08002B2CF9AE}" pid="70" name="ComplianceAssetId">
    <vt:lpwstr/>
  </property>
  <property fmtid="{D5CDD505-2E9C-101B-9397-08002B2CF9AE}" pid="71" name="TemplateUrl">
    <vt:lpwstr/>
  </property>
</Properties>
</file>