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5E646" w14:textId="77777777" w:rsidR="00A956FB" w:rsidRDefault="00484B51">
      <w:r>
        <w:rPr>
          <w:noProof/>
        </w:rPr>
        <w:drawing>
          <wp:anchor distT="0" distB="0" distL="114300" distR="114300" simplePos="0" relativeHeight="76" behindDoc="0" locked="0" layoutInCell="1" allowOverlap="1" wp14:anchorId="026AFDED" wp14:editId="5D9C1DA6">
            <wp:simplePos x="0" y="0"/>
            <wp:positionH relativeFrom="column">
              <wp:align>left</wp:align>
            </wp:positionH>
            <wp:positionV relativeFrom="paragraph">
              <wp:align>top</wp:align>
            </wp:positionV>
            <wp:extent cx="2476442" cy="2070000"/>
            <wp:effectExtent l="0" t="0" r="58"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2476442" cy="2070000"/>
                    </a:xfrm>
                    <a:prstGeom prst="rect">
                      <a:avLst/>
                    </a:prstGeom>
                    <a:noFill/>
                    <a:ln>
                      <a:noFill/>
                      <a:prstDash/>
                    </a:ln>
                  </pic:spPr>
                </pic:pic>
              </a:graphicData>
            </a:graphic>
          </wp:anchor>
        </w:drawing>
      </w:r>
      <w:r>
        <w:br/>
      </w:r>
    </w:p>
    <w:p w14:paraId="29F01261" w14:textId="77777777" w:rsidR="00A956FB" w:rsidRDefault="00A956FB">
      <w:pPr>
        <w:pStyle w:val="Heading1"/>
      </w:pPr>
      <w:bookmarkStart w:id="0" w:name="_Toc32303547"/>
    </w:p>
    <w:p w14:paraId="79FDCBF5" w14:textId="77777777" w:rsidR="00A956FB" w:rsidRDefault="00A956FB">
      <w:pPr>
        <w:pStyle w:val="Heading1"/>
      </w:pPr>
    </w:p>
    <w:p w14:paraId="1886631A" w14:textId="77777777" w:rsidR="00A956FB" w:rsidRDefault="00A956FB">
      <w:pPr>
        <w:pStyle w:val="Heading1"/>
      </w:pPr>
    </w:p>
    <w:p w14:paraId="7694A1E7" w14:textId="02BF23DA" w:rsidR="00A956FB" w:rsidRDefault="00484B51">
      <w:pPr>
        <w:pStyle w:val="Heading1"/>
      </w:pPr>
      <w:bookmarkStart w:id="1" w:name="_Toc33176231"/>
      <w:bookmarkStart w:id="2" w:name="_Toc116905116"/>
      <w:r>
        <w:t>G-Cloud 12 Call-Off Contr</w:t>
      </w:r>
      <w:r w:rsidR="00CD384A">
        <w:t>a</w:t>
      </w:r>
      <w:r>
        <w:t>ct</w:t>
      </w:r>
      <w:bookmarkEnd w:id="0"/>
      <w:bookmarkEnd w:id="1"/>
      <w:bookmarkEnd w:id="2"/>
    </w:p>
    <w:p w14:paraId="3F14035E" w14:textId="77777777" w:rsidR="00A956FB" w:rsidRDefault="00A956FB">
      <w:pPr>
        <w:rPr>
          <w:sz w:val="28"/>
          <w:szCs w:val="28"/>
        </w:rPr>
      </w:pPr>
    </w:p>
    <w:p w14:paraId="7DD20F14" w14:textId="77777777" w:rsidR="00A956FB" w:rsidRDefault="00A956FB">
      <w:pPr>
        <w:rPr>
          <w:sz w:val="28"/>
          <w:szCs w:val="28"/>
        </w:rPr>
      </w:pPr>
    </w:p>
    <w:p w14:paraId="7E995B9C" w14:textId="77777777" w:rsidR="00A956FB" w:rsidRDefault="00484B51">
      <w:pPr>
        <w:rPr>
          <w:rFonts w:eastAsia="Times New Roman"/>
          <w:lang w:eastAsia="en-US"/>
        </w:rPr>
      </w:pPr>
      <w:r>
        <w:rPr>
          <w:rFonts w:eastAsia="Times New Roman"/>
          <w:lang w:eastAsia="en-US"/>
        </w:rPr>
        <w:t>This Call-Off Contract for the G-Cloud 12 Framework Agreement (RM1557.12) includes:</w:t>
      </w:r>
    </w:p>
    <w:p w14:paraId="46A64A0E" w14:textId="554060DD" w:rsidR="00A3257E" w:rsidRDefault="00484B51">
      <w:pPr>
        <w:pStyle w:val="TOC1"/>
        <w:rPr>
          <w:rFonts w:asciiTheme="minorHAnsi" w:eastAsiaTheme="minorEastAsia" w:hAnsiTheme="minorHAnsi" w:cstheme="minorBidi"/>
          <w:b w:val="0"/>
          <w:bCs w:val="0"/>
          <w:i w:val="0"/>
          <w:iCs w:val="0"/>
          <w:noProof/>
          <w:sz w:val="22"/>
          <w:szCs w:val="22"/>
        </w:rPr>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hyperlink w:anchor="_Toc116905116" w:history="1">
        <w:r w:rsidR="00A3257E" w:rsidRPr="00B94DA7">
          <w:rPr>
            <w:rStyle w:val="Hyperlink"/>
            <w:noProof/>
          </w:rPr>
          <w:t>G-Cloud 12 Call-Off Contract</w:t>
        </w:r>
        <w:r w:rsidR="00A3257E">
          <w:rPr>
            <w:noProof/>
          </w:rPr>
          <w:tab/>
        </w:r>
        <w:r w:rsidR="00A3257E">
          <w:rPr>
            <w:noProof/>
          </w:rPr>
          <w:fldChar w:fldCharType="begin"/>
        </w:r>
        <w:r w:rsidR="00A3257E">
          <w:rPr>
            <w:noProof/>
          </w:rPr>
          <w:instrText xml:space="preserve"> PAGEREF _Toc116905116 \h </w:instrText>
        </w:r>
        <w:r w:rsidR="00A3257E">
          <w:rPr>
            <w:noProof/>
          </w:rPr>
        </w:r>
        <w:r w:rsidR="00A3257E">
          <w:rPr>
            <w:noProof/>
          </w:rPr>
          <w:fldChar w:fldCharType="separate"/>
        </w:r>
        <w:r w:rsidR="00A3257E">
          <w:rPr>
            <w:noProof/>
          </w:rPr>
          <w:t>1</w:t>
        </w:r>
        <w:r w:rsidR="00A3257E">
          <w:rPr>
            <w:noProof/>
          </w:rPr>
          <w:fldChar w:fldCharType="end"/>
        </w:r>
      </w:hyperlink>
    </w:p>
    <w:p w14:paraId="7473D1ED" w14:textId="58FD99D5" w:rsidR="00A3257E" w:rsidRDefault="009B26E0">
      <w:pPr>
        <w:pStyle w:val="TOC2"/>
        <w:rPr>
          <w:rFonts w:asciiTheme="minorHAnsi" w:eastAsiaTheme="minorEastAsia" w:hAnsiTheme="minorHAnsi" w:cstheme="minorBidi"/>
          <w:b w:val="0"/>
          <w:bCs w:val="0"/>
          <w:noProof/>
        </w:rPr>
      </w:pPr>
      <w:hyperlink w:anchor="_Toc116905117" w:history="1">
        <w:r w:rsidR="00A3257E" w:rsidRPr="00B94DA7">
          <w:rPr>
            <w:rStyle w:val="Hyperlink"/>
            <w:noProof/>
          </w:rPr>
          <w:t>Part A: Order Form</w:t>
        </w:r>
        <w:r w:rsidR="00A3257E">
          <w:rPr>
            <w:noProof/>
          </w:rPr>
          <w:tab/>
        </w:r>
        <w:r w:rsidR="00A3257E">
          <w:rPr>
            <w:noProof/>
          </w:rPr>
          <w:fldChar w:fldCharType="begin"/>
        </w:r>
        <w:r w:rsidR="00A3257E">
          <w:rPr>
            <w:noProof/>
          </w:rPr>
          <w:instrText xml:space="preserve"> PAGEREF _Toc116905117 \h </w:instrText>
        </w:r>
        <w:r w:rsidR="00A3257E">
          <w:rPr>
            <w:noProof/>
          </w:rPr>
        </w:r>
        <w:r w:rsidR="00A3257E">
          <w:rPr>
            <w:noProof/>
          </w:rPr>
          <w:fldChar w:fldCharType="separate"/>
        </w:r>
        <w:r w:rsidR="00A3257E">
          <w:rPr>
            <w:noProof/>
          </w:rPr>
          <w:t>2</w:t>
        </w:r>
        <w:r w:rsidR="00A3257E">
          <w:rPr>
            <w:noProof/>
          </w:rPr>
          <w:fldChar w:fldCharType="end"/>
        </w:r>
      </w:hyperlink>
    </w:p>
    <w:p w14:paraId="1A495EF2" w14:textId="51C87E2B" w:rsidR="00A3257E" w:rsidRDefault="009B26E0">
      <w:pPr>
        <w:pStyle w:val="TOC1"/>
        <w:rPr>
          <w:rFonts w:asciiTheme="minorHAnsi" w:eastAsiaTheme="minorEastAsia" w:hAnsiTheme="minorHAnsi" w:cstheme="minorBidi"/>
          <w:b w:val="0"/>
          <w:bCs w:val="0"/>
          <w:i w:val="0"/>
          <w:iCs w:val="0"/>
          <w:noProof/>
          <w:sz w:val="22"/>
          <w:szCs w:val="22"/>
        </w:rPr>
      </w:pPr>
      <w:hyperlink w:anchor="_Toc116905118" w:history="1">
        <w:r w:rsidR="00A3257E" w:rsidRPr="00B94DA7">
          <w:rPr>
            <w:rStyle w:val="Hyperlink"/>
            <w:noProof/>
          </w:rPr>
          <w:t>FRS Interface Replacement Extended Functionality</w:t>
        </w:r>
        <w:r w:rsidR="00A3257E">
          <w:rPr>
            <w:noProof/>
          </w:rPr>
          <w:tab/>
        </w:r>
        <w:r w:rsidR="00A3257E">
          <w:rPr>
            <w:noProof/>
          </w:rPr>
          <w:fldChar w:fldCharType="begin"/>
        </w:r>
        <w:r w:rsidR="00A3257E">
          <w:rPr>
            <w:noProof/>
          </w:rPr>
          <w:instrText xml:space="preserve"> PAGEREF _Toc116905118 \h </w:instrText>
        </w:r>
        <w:r w:rsidR="00A3257E">
          <w:rPr>
            <w:noProof/>
          </w:rPr>
        </w:r>
        <w:r w:rsidR="00A3257E">
          <w:rPr>
            <w:noProof/>
          </w:rPr>
          <w:fldChar w:fldCharType="separate"/>
        </w:r>
        <w:r w:rsidR="00A3257E">
          <w:rPr>
            <w:noProof/>
          </w:rPr>
          <w:t>2</w:t>
        </w:r>
        <w:r w:rsidR="00A3257E">
          <w:rPr>
            <w:noProof/>
          </w:rPr>
          <w:fldChar w:fldCharType="end"/>
        </w:r>
      </w:hyperlink>
    </w:p>
    <w:p w14:paraId="0BCC287C" w14:textId="20A35012" w:rsidR="00A3257E" w:rsidRDefault="009B26E0">
      <w:pPr>
        <w:pStyle w:val="TOC2"/>
        <w:rPr>
          <w:rFonts w:asciiTheme="minorHAnsi" w:eastAsiaTheme="minorEastAsia" w:hAnsiTheme="minorHAnsi" w:cstheme="minorBidi"/>
          <w:b w:val="0"/>
          <w:bCs w:val="0"/>
          <w:noProof/>
        </w:rPr>
      </w:pPr>
      <w:hyperlink w:anchor="_Toc116905119" w:history="1">
        <w:r w:rsidR="00A3257E" w:rsidRPr="00B94DA7">
          <w:rPr>
            <w:rStyle w:val="Hyperlink"/>
            <w:noProof/>
          </w:rPr>
          <w:t>Schedule 1: Services</w:t>
        </w:r>
        <w:r w:rsidR="00A3257E">
          <w:rPr>
            <w:noProof/>
          </w:rPr>
          <w:tab/>
        </w:r>
        <w:r w:rsidR="00A3257E">
          <w:rPr>
            <w:noProof/>
          </w:rPr>
          <w:fldChar w:fldCharType="begin"/>
        </w:r>
        <w:r w:rsidR="00A3257E">
          <w:rPr>
            <w:noProof/>
          </w:rPr>
          <w:instrText xml:space="preserve"> PAGEREF _Toc116905119 \h </w:instrText>
        </w:r>
        <w:r w:rsidR="00A3257E">
          <w:rPr>
            <w:noProof/>
          </w:rPr>
        </w:r>
        <w:r w:rsidR="00A3257E">
          <w:rPr>
            <w:noProof/>
          </w:rPr>
          <w:fldChar w:fldCharType="separate"/>
        </w:r>
        <w:r w:rsidR="00A3257E">
          <w:rPr>
            <w:noProof/>
          </w:rPr>
          <w:t>16</w:t>
        </w:r>
        <w:r w:rsidR="00A3257E">
          <w:rPr>
            <w:noProof/>
          </w:rPr>
          <w:fldChar w:fldCharType="end"/>
        </w:r>
      </w:hyperlink>
    </w:p>
    <w:p w14:paraId="3239C3DC" w14:textId="56DFA6A9" w:rsidR="00A3257E" w:rsidRDefault="009B26E0">
      <w:pPr>
        <w:pStyle w:val="TOC2"/>
        <w:rPr>
          <w:rFonts w:asciiTheme="minorHAnsi" w:eastAsiaTheme="minorEastAsia" w:hAnsiTheme="minorHAnsi" w:cstheme="minorBidi"/>
          <w:b w:val="0"/>
          <w:bCs w:val="0"/>
          <w:noProof/>
        </w:rPr>
      </w:pPr>
      <w:hyperlink w:anchor="_Toc116905120" w:history="1">
        <w:r w:rsidR="00A3257E" w:rsidRPr="00B94DA7">
          <w:rPr>
            <w:rStyle w:val="Hyperlink"/>
            <w:noProof/>
          </w:rPr>
          <w:t>Schedule 2: Call-Off Contract charges</w:t>
        </w:r>
        <w:r w:rsidR="00A3257E">
          <w:rPr>
            <w:noProof/>
          </w:rPr>
          <w:tab/>
        </w:r>
        <w:r w:rsidR="00A3257E">
          <w:rPr>
            <w:noProof/>
          </w:rPr>
          <w:fldChar w:fldCharType="begin"/>
        </w:r>
        <w:r w:rsidR="00A3257E">
          <w:rPr>
            <w:noProof/>
          </w:rPr>
          <w:instrText xml:space="preserve"> PAGEREF _Toc116905120 \h </w:instrText>
        </w:r>
        <w:r w:rsidR="00A3257E">
          <w:rPr>
            <w:noProof/>
          </w:rPr>
        </w:r>
        <w:r w:rsidR="00A3257E">
          <w:rPr>
            <w:noProof/>
          </w:rPr>
          <w:fldChar w:fldCharType="separate"/>
        </w:r>
        <w:r w:rsidR="00A3257E">
          <w:rPr>
            <w:noProof/>
          </w:rPr>
          <w:t>17</w:t>
        </w:r>
        <w:r w:rsidR="00A3257E">
          <w:rPr>
            <w:noProof/>
          </w:rPr>
          <w:fldChar w:fldCharType="end"/>
        </w:r>
      </w:hyperlink>
    </w:p>
    <w:p w14:paraId="6D1BAC35" w14:textId="3FE0F341" w:rsidR="00A3257E" w:rsidRDefault="009B26E0">
      <w:pPr>
        <w:pStyle w:val="TOC2"/>
        <w:rPr>
          <w:rFonts w:asciiTheme="minorHAnsi" w:eastAsiaTheme="minorEastAsia" w:hAnsiTheme="minorHAnsi" w:cstheme="minorBidi"/>
          <w:b w:val="0"/>
          <w:bCs w:val="0"/>
          <w:noProof/>
        </w:rPr>
      </w:pPr>
      <w:hyperlink w:anchor="_Toc116905121" w:history="1">
        <w:r w:rsidR="00A3257E" w:rsidRPr="00B94DA7">
          <w:rPr>
            <w:rStyle w:val="Hyperlink"/>
            <w:noProof/>
          </w:rPr>
          <w:t>Part B: Terms and conditions</w:t>
        </w:r>
        <w:r w:rsidR="00A3257E">
          <w:rPr>
            <w:noProof/>
          </w:rPr>
          <w:tab/>
        </w:r>
        <w:r w:rsidR="00A3257E">
          <w:rPr>
            <w:noProof/>
          </w:rPr>
          <w:fldChar w:fldCharType="begin"/>
        </w:r>
        <w:r w:rsidR="00A3257E">
          <w:rPr>
            <w:noProof/>
          </w:rPr>
          <w:instrText xml:space="preserve"> PAGEREF _Toc116905121 \h </w:instrText>
        </w:r>
        <w:r w:rsidR="00A3257E">
          <w:rPr>
            <w:noProof/>
          </w:rPr>
        </w:r>
        <w:r w:rsidR="00A3257E">
          <w:rPr>
            <w:noProof/>
          </w:rPr>
          <w:fldChar w:fldCharType="separate"/>
        </w:r>
        <w:r w:rsidR="00A3257E">
          <w:rPr>
            <w:noProof/>
          </w:rPr>
          <w:t>22</w:t>
        </w:r>
        <w:r w:rsidR="00A3257E">
          <w:rPr>
            <w:noProof/>
          </w:rPr>
          <w:fldChar w:fldCharType="end"/>
        </w:r>
      </w:hyperlink>
    </w:p>
    <w:p w14:paraId="59AA4C90" w14:textId="18DF001B" w:rsidR="00A3257E" w:rsidRDefault="009B26E0">
      <w:pPr>
        <w:pStyle w:val="TOC2"/>
        <w:rPr>
          <w:rFonts w:asciiTheme="minorHAnsi" w:eastAsiaTheme="minorEastAsia" w:hAnsiTheme="minorHAnsi" w:cstheme="minorBidi"/>
          <w:b w:val="0"/>
          <w:bCs w:val="0"/>
          <w:noProof/>
        </w:rPr>
      </w:pPr>
      <w:hyperlink w:anchor="_Toc116905122" w:history="1">
        <w:r w:rsidR="00A3257E" w:rsidRPr="00B94DA7">
          <w:rPr>
            <w:rStyle w:val="Hyperlink"/>
            <w:noProof/>
          </w:rPr>
          <w:t>Schedule 3: Collaboration agreement</w:t>
        </w:r>
        <w:r w:rsidR="00A3257E">
          <w:rPr>
            <w:noProof/>
          </w:rPr>
          <w:tab/>
        </w:r>
        <w:r w:rsidR="00A3257E">
          <w:rPr>
            <w:noProof/>
          </w:rPr>
          <w:fldChar w:fldCharType="begin"/>
        </w:r>
        <w:r w:rsidR="00A3257E">
          <w:rPr>
            <w:noProof/>
          </w:rPr>
          <w:instrText xml:space="preserve"> PAGEREF _Toc116905122 \h </w:instrText>
        </w:r>
        <w:r w:rsidR="00A3257E">
          <w:rPr>
            <w:noProof/>
          </w:rPr>
        </w:r>
        <w:r w:rsidR="00A3257E">
          <w:rPr>
            <w:noProof/>
          </w:rPr>
          <w:fldChar w:fldCharType="separate"/>
        </w:r>
        <w:r w:rsidR="00A3257E">
          <w:rPr>
            <w:noProof/>
          </w:rPr>
          <w:t>40</w:t>
        </w:r>
        <w:r w:rsidR="00A3257E">
          <w:rPr>
            <w:noProof/>
          </w:rPr>
          <w:fldChar w:fldCharType="end"/>
        </w:r>
      </w:hyperlink>
    </w:p>
    <w:p w14:paraId="75480BF2" w14:textId="5B348844" w:rsidR="00A3257E" w:rsidRDefault="009B26E0">
      <w:pPr>
        <w:pStyle w:val="TOC2"/>
        <w:rPr>
          <w:rFonts w:asciiTheme="minorHAnsi" w:eastAsiaTheme="minorEastAsia" w:hAnsiTheme="minorHAnsi" w:cstheme="minorBidi"/>
          <w:b w:val="0"/>
          <w:bCs w:val="0"/>
          <w:noProof/>
        </w:rPr>
      </w:pPr>
      <w:hyperlink w:anchor="_Toc116905123" w:history="1">
        <w:r w:rsidR="00A3257E" w:rsidRPr="00B94DA7">
          <w:rPr>
            <w:rStyle w:val="Hyperlink"/>
            <w:noProof/>
          </w:rPr>
          <w:t>Schedule 4: Alternative clauses</w:t>
        </w:r>
        <w:r w:rsidR="00A3257E">
          <w:rPr>
            <w:noProof/>
          </w:rPr>
          <w:tab/>
        </w:r>
        <w:r w:rsidR="00A3257E">
          <w:rPr>
            <w:noProof/>
          </w:rPr>
          <w:fldChar w:fldCharType="begin"/>
        </w:r>
        <w:r w:rsidR="00A3257E">
          <w:rPr>
            <w:noProof/>
          </w:rPr>
          <w:instrText xml:space="preserve"> PAGEREF _Toc116905123 \h </w:instrText>
        </w:r>
        <w:r w:rsidR="00A3257E">
          <w:rPr>
            <w:noProof/>
          </w:rPr>
        </w:r>
        <w:r w:rsidR="00A3257E">
          <w:rPr>
            <w:noProof/>
          </w:rPr>
          <w:fldChar w:fldCharType="separate"/>
        </w:r>
        <w:r w:rsidR="00A3257E">
          <w:rPr>
            <w:noProof/>
          </w:rPr>
          <w:t>52</w:t>
        </w:r>
        <w:r w:rsidR="00A3257E">
          <w:rPr>
            <w:noProof/>
          </w:rPr>
          <w:fldChar w:fldCharType="end"/>
        </w:r>
      </w:hyperlink>
    </w:p>
    <w:p w14:paraId="67FF48BC" w14:textId="0E654607" w:rsidR="00A3257E" w:rsidRDefault="009B26E0">
      <w:pPr>
        <w:pStyle w:val="TOC2"/>
        <w:rPr>
          <w:rFonts w:asciiTheme="minorHAnsi" w:eastAsiaTheme="minorEastAsia" w:hAnsiTheme="minorHAnsi" w:cstheme="minorBidi"/>
          <w:b w:val="0"/>
          <w:bCs w:val="0"/>
          <w:noProof/>
        </w:rPr>
      </w:pPr>
      <w:hyperlink w:anchor="_Toc116905124" w:history="1">
        <w:r w:rsidR="00A3257E" w:rsidRPr="00B94DA7">
          <w:rPr>
            <w:rStyle w:val="Hyperlink"/>
            <w:noProof/>
          </w:rPr>
          <w:t>Schedule 5: Guarantee  Not Used</w:t>
        </w:r>
        <w:r w:rsidR="00A3257E">
          <w:rPr>
            <w:noProof/>
          </w:rPr>
          <w:tab/>
        </w:r>
        <w:r w:rsidR="00A3257E">
          <w:rPr>
            <w:noProof/>
          </w:rPr>
          <w:fldChar w:fldCharType="begin"/>
        </w:r>
        <w:r w:rsidR="00A3257E">
          <w:rPr>
            <w:noProof/>
          </w:rPr>
          <w:instrText xml:space="preserve"> PAGEREF _Toc116905124 \h </w:instrText>
        </w:r>
        <w:r w:rsidR="00A3257E">
          <w:rPr>
            <w:noProof/>
          </w:rPr>
        </w:r>
        <w:r w:rsidR="00A3257E">
          <w:rPr>
            <w:noProof/>
          </w:rPr>
          <w:fldChar w:fldCharType="separate"/>
        </w:r>
        <w:r w:rsidR="00A3257E">
          <w:rPr>
            <w:noProof/>
          </w:rPr>
          <w:t>57</w:t>
        </w:r>
        <w:r w:rsidR="00A3257E">
          <w:rPr>
            <w:noProof/>
          </w:rPr>
          <w:fldChar w:fldCharType="end"/>
        </w:r>
      </w:hyperlink>
    </w:p>
    <w:p w14:paraId="47963E05" w14:textId="505725E6" w:rsidR="00A3257E" w:rsidRDefault="009B26E0">
      <w:pPr>
        <w:pStyle w:val="TOC2"/>
        <w:rPr>
          <w:rFonts w:asciiTheme="minorHAnsi" w:eastAsiaTheme="minorEastAsia" w:hAnsiTheme="minorHAnsi" w:cstheme="minorBidi"/>
          <w:b w:val="0"/>
          <w:bCs w:val="0"/>
          <w:noProof/>
        </w:rPr>
      </w:pPr>
      <w:hyperlink w:anchor="_Toc116905125" w:history="1">
        <w:r w:rsidR="00A3257E" w:rsidRPr="00B94DA7">
          <w:rPr>
            <w:rStyle w:val="Hyperlink"/>
            <w:noProof/>
          </w:rPr>
          <w:t>Schedule 6: Glossary and interpretations</w:t>
        </w:r>
        <w:r w:rsidR="00A3257E">
          <w:rPr>
            <w:noProof/>
          </w:rPr>
          <w:tab/>
        </w:r>
        <w:r w:rsidR="00A3257E">
          <w:rPr>
            <w:noProof/>
          </w:rPr>
          <w:fldChar w:fldCharType="begin"/>
        </w:r>
        <w:r w:rsidR="00A3257E">
          <w:rPr>
            <w:noProof/>
          </w:rPr>
          <w:instrText xml:space="preserve"> PAGEREF _Toc116905125 \h </w:instrText>
        </w:r>
        <w:r w:rsidR="00A3257E">
          <w:rPr>
            <w:noProof/>
          </w:rPr>
        </w:r>
        <w:r w:rsidR="00A3257E">
          <w:rPr>
            <w:noProof/>
          </w:rPr>
          <w:fldChar w:fldCharType="separate"/>
        </w:r>
        <w:r w:rsidR="00A3257E">
          <w:rPr>
            <w:noProof/>
          </w:rPr>
          <w:t>58</w:t>
        </w:r>
        <w:r w:rsidR="00A3257E">
          <w:rPr>
            <w:noProof/>
          </w:rPr>
          <w:fldChar w:fldCharType="end"/>
        </w:r>
      </w:hyperlink>
    </w:p>
    <w:p w14:paraId="69D62AF8" w14:textId="2700190F" w:rsidR="00A3257E" w:rsidRDefault="009B26E0">
      <w:pPr>
        <w:pStyle w:val="TOC2"/>
        <w:rPr>
          <w:rFonts w:asciiTheme="minorHAnsi" w:eastAsiaTheme="minorEastAsia" w:hAnsiTheme="minorHAnsi" w:cstheme="minorBidi"/>
          <w:b w:val="0"/>
          <w:bCs w:val="0"/>
          <w:noProof/>
        </w:rPr>
      </w:pPr>
      <w:hyperlink w:anchor="_Toc116905126" w:history="1">
        <w:r w:rsidR="00A3257E" w:rsidRPr="00B94DA7">
          <w:rPr>
            <w:rStyle w:val="Hyperlink"/>
            <w:noProof/>
          </w:rPr>
          <w:t>Schedule 7: GDPR Information</w:t>
        </w:r>
        <w:r w:rsidR="00A3257E">
          <w:rPr>
            <w:noProof/>
          </w:rPr>
          <w:tab/>
        </w:r>
        <w:r w:rsidR="00A3257E">
          <w:rPr>
            <w:noProof/>
          </w:rPr>
          <w:fldChar w:fldCharType="begin"/>
        </w:r>
        <w:r w:rsidR="00A3257E">
          <w:rPr>
            <w:noProof/>
          </w:rPr>
          <w:instrText xml:space="preserve"> PAGEREF _Toc116905126 \h </w:instrText>
        </w:r>
        <w:r w:rsidR="00A3257E">
          <w:rPr>
            <w:noProof/>
          </w:rPr>
        </w:r>
        <w:r w:rsidR="00A3257E">
          <w:rPr>
            <w:noProof/>
          </w:rPr>
          <w:fldChar w:fldCharType="separate"/>
        </w:r>
        <w:r w:rsidR="00A3257E">
          <w:rPr>
            <w:noProof/>
          </w:rPr>
          <w:t>69</w:t>
        </w:r>
        <w:r w:rsidR="00A3257E">
          <w:rPr>
            <w:noProof/>
          </w:rPr>
          <w:fldChar w:fldCharType="end"/>
        </w:r>
      </w:hyperlink>
    </w:p>
    <w:p w14:paraId="4DB8236A" w14:textId="583B4E2C" w:rsidR="00A956FB" w:rsidRDefault="00484B51">
      <w:pPr>
        <w:pageBreakBefore/>
      </w:pPr>
      <w:r>
        <w:rPr>
          <w:rFonts w:ascii="Cambria" w:eastAsia="Cambria" w:hAnsi="Cambria" w:cs="Cambria"/>
          <w:b/>
          <w:bCs/>
        </w:rPr>
        <w:fldChar w:fldCharType="end"/>
      </w:r>
    </w:p>
    <w:p w14:paraId="2C337F30" w14:textId="77777777" w:rsidR="00A956FB" w:rsidRDefault="00484B51">
      <w:pPr>
        <w:pStyle w:val="Heading2"/>
      </w:pPr>
      <w:bookmarkStart w:id="3" w:name="_Toc33176232"/>
      <w:bookmarkStart w:id="4" w:name="_Toc116905117"/>
      <w:r>
        <w:t>Part A: Order Form</w:t>
      </w:r>
      <w:bookmarkEnd w:id="3"/>
      <w:bookmarkEnd w:id="4"/>
    </w:p>
    <w:p w14:paraId="4EA31A92" w14:textId="0FAA5CAC" w:rsidR="00A956FB" w:rsidRDefault="00A956FB">
      <w:pPr>
        <w:spacing w:before="240" w:after="240"/>
      </w:pPr>
    </w:p>
    <w:tbl>
      <w:tblPr>
        <w:tblW w:w="8895" w:type="dxa"/>
        <w:tblLayout w:type="fixed"/>
        <w:tblCellMar>
          <w:left w:w="10" w:type="dxa"/>
          <w:right w:w="10" w:type="dxa"/>
        </w:tblCellMar>
        <w:tblLook w:val="04A0" w:firstRow="1" w:lastRow="0" w:firstColumn="1" w:lastColumn="0" w:noHBand="0" w:noVBand="1"/>
      </w:tblPr>
      <w:tblGrid>
        <w:gridCol w:w="4530"/>
        <w:gridCol w:w="4365"/>
      </w:tblGrid>
      <w:tr w:rsidR="00A956FB" w14:paraId="70A335A8"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3F2D7A" w14:textId="77777777" w:rsidR="00A956FB" w:rsidRDefault="00484B51">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C08461" w14:textId="1E9F4117" w:rsidR="00A956FB" w:rsidRDefault="0038141A">
            <w:pPr>
              <w:spacing w:before="240"/>
            </w:pPr>
            <w:r>
              <w:rPr>
                <w:color w:val="000000"/>
                <w:sz w:val="24"/>
                <w:szCs w:val="24"/>
              </w:rPr>
              <w:t>459176953931678</w:t>
            </w:r>
          </w:p>
        </w:tc>
      </w:tr>
      <w:tr w:rsidR="00A956FB" w14:paraId="1BEDD48F"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4E659E" w14:textId="77777777" w:rsidR="00A956FB" w:rsidRDefault="00484B51">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A9D3458" w14:textId="14B21A5F" w:rsidR="00A956FB" w:rsidRDefault="00F041A6">
            <w:pPr>
              <w:spacing w:before="240"/>
            </w:pPr>
            <w:r>
              <w:t>ECM_10528</w:t>
            </w:r>
          </w:p>
        </w:tc>
      </w:tr>
      <w:tr w:rsidR="00A956FB" w14:paraId="21C40450"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003B75" w14:textId="77777777" w:rsidR="00A956FB" w:rsidRDefault="00484B51">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527AF76" w14:textId="77777777" w:rsidR="00F041A6" w:rsidRPr="00F041A6" w:rsidRDefault="00F041A6" w:rsidP="00F041A6">
            <w:pPr>
              <w:pStyle w:val="Heading1"/>
              <w:shd w:val="clear" w:color="auto" w:fill="FFFFFF"/>
              <w:spacing w:before="0" w:after="0"/>
              <w:rPr>
                <w:color w:val="000000"/>
                <w:sz w:val="20"/>
                <w:szCs w:val="20"/>
              </w:rPr>
            </w:pPr>
            <w:bookmarkStart w:id="5" w:name="_Toc116905118"/>
            <w:r w:rsidRPr="00F041A6">
              <w:rPr>
                <w:rStyle w:val="maintitle"/>
                <w:color w:val="000000"/>
                <w:sz w:val="20"/>
                <w:szCs w:val="20"/>
              </w:rPr>
              <w:t>FRS Interface Replacement Extended Functionality</w:t>
            </w:r>
            <w:bookmarkEnd w:id="5"/>
          </w:p>
          <w:p w14:paraId="39F5B240" w14:textId="7D1120E3" w:rsidR="00A956FB" w:rsidRDefault="00A956FB">
            <w:pPr>
              <w:spacing w:before="240"/>
            </w:pPr>
          </w:p>
        </w:tc>
      </w:tr>
      <w:tr w:rsidR="00A956FB" w14:paraId="31817D7C"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E63A57" w14:textId="77777777" w:rsidR="00A956FB" w:rsidRDefault="00484B51">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BAD3E2D" w14:textId="77777777" w:rsidR="00F041A6" w:rsidRDefault="00F041A6" w:rsidP="00F041A6">
            <w:r>
              <w:t>The Family Resources Survey (FRS), the Government’s key statistic on household incomes, has recently adopted a new data management tool.  This is to extend that solution by providing user-led deployment.</w:t>
            </w:r>
          </w:p>
          <w:p w14:paraId="56590E2B" w14:textId="5C5ECB61" w:rsidR="00A956FB" w:rsidRDefault="00A956FB">
            <w:pPr>
              <w:spacing w:before="240"/>
            </w:pPr>
          </w:p>
        </w:tc>
      </w:tr>
      <w:tr w:rsidR="00A956FB" w14:paraId="0F977EBE"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B7CD2C" w14:textId="77777777" w:rsidR="00A956FB" w:rsidRDefault="00484B51">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946E3A1" w14:textId="52D9AA05" w:rsidR="00A956FB" w:rsidRPr="00F041A6" w:rsidRDefault="00C07025">
            <w:pPr>
              <w:spacing w:before="240"/>
              <w:rPr>
                <w:highlight w:val="yellow"/>
              </w:rPr>
            </w:pPr>
            <w:r w:rsidRPr="00C07025">
              <w:t>21</w:t>
            </w:r>
            <w:r w:rsidR="00A3257E" w:rsidRPr="00C07025">
              <w:t>/ 1</w:t>
            </w:r>
            <w:r w:rsidRPr="00C07025">
              <w:t>1</w:t>
            </w:r>
            <w:r w:rsidR="00A3257E" w:rsidRPr="00C07025">
              <w:t xml:space="preserve"> / 2022</w:t>
            </w:r>
          </w:p>
        </w:tc>
      </w:tr>
      <w:tr w:rsidR="00A956FB" w14:paraId="1B44268A"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E5FE0A" w14:textId="77777777" w:rsidR="00A956FB" w:rsidRDefault="00484B51">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2F4F9642" w14:textId="6C2D8F9F" w:rsidR="00A956FB" w:rsidRPr="00F041A6" w:rsidRDefault="00C07025">
            <w:pPr>
              <w:spacing w:before="240"/>
              <w:rPr>
                <w:highlight w:val="yellow"/>
              </w:rPr>
            </w:pPr>
            <w:r w:rsidRPr="00C07025">
              <w:t>21</w:t>
            </w:r>
            <w:r w:rsidR="00A3257E" w:rsidRPr="00C07025">
              <w:t xml:space="preserve"> / 0</w:t>
            </w:r>
            <w:r w:rsidRPr="00C07025">
              <w:t>3</w:t>
            </w:r>
            <w:r w:rsidR="00A3257E" w:rsidRPr="00C07025">
              <w:t xml:space="preserve"> / 2023</w:t>
            </w:r>
          </w:p>
        </w:tc>
      </w:tr>
      <w:tr w:rsidR="00A956FB" w14:paraId="1DD7B519"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873754" w14:textId="77777777" w:rsidR="00A956FB" w:rsidRDefault="00484B51">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E625805" w14:textId="7895BC2A" w:rsidR="00A956FB" w:rsidRPr="00F041A6" w:rsidRDefault="0038141A">
            <w:pPr>
              <w:spacing w:before="240"/>
              <w:rPr>
                <w:highlight w:val="yellow"/>
              </w:rPr>
            </w:pPr>
            <w:r w:rsidRPr="0038141A">
              <w:t>£24,570</w:t>
            </w:r>
          </w:p>
        </w:tc>
      </w:tr>
      <w:tr w:rsidR="00A956FB" w14:paraId="5AA683F0"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4B4E87" w14:textId="77777777" w:rsidR="00A956FB" w:rsidRDefault="00484B51">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F109811" w14:textId="4399B055" w:rsidR="00A956FB" w:rsidRPr="00F041A6" w:rsidRDefault="00F041A6">
            <w:pPr>
              <w:spacing w:before="240"/>
              <w:rPr>
                <w:highlight w:val="yellow"/>
              </w:rPr>
            </w:pPr>
            <w:r w:rsidRPr="0038141A">
              <w:t>Time and Materials</w:t>
            </w:r>
          </w:p>
        </w:tc>
      </w:tr>
      <w:tr w:rsidR="00A956FB" w14:paraId="38706B1E"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207E21" w14:textId="77777777" w:rsidR="00A956FB" w:rsidRDefault="00484B51">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693A011" w14:textId="77777777" w:rsidR="00A956FB" w:rsidRDefault="00484B51">
            <w:pPr>
              <w:spacing w:before="240"/>
            </w:pPr>
            <w:r>
              <w:t>To be provided post contract signature</w:t>
            </w:r>
          </w:p>
        </w:tc>
      </w:tr>
    </w:tbl>
    <w:p w14:paraId="255C3B45" w14:textId="2FC24385" w:rsidR="00A956FB" w:rsidRDefault="00484B51" w:rsidP="00A3257E">
      <w:pPr>
        <w:spacing w:before="240"/>
      </w:pPr>
      <w:r>
        <w:t>This Order Form is issued under the G-Cloud 12 Framework Agreement (RM1557.12).</w:t>
      </w:r>
    </w:p>
    <w:p w14:paraId="5E5A80E2" w14:textId="77777777" w:rsidR="00A956FB" w:rsidRDefault="00484B51">
      <w:pPr>
        <w:spacing w:before="240"/>
      </w:pPr>
      <w:r>
        <w:t>Buyers can use this Order Form to specify their G-Cloud service requirements when placing an Order.</w:t>
      </w:r>
    </w:p>
    <w:p w14:paraId="510F4E7E" w14:textId="77777777" w:rsidR="00A956FB" w:rsidRDefault="00484B51">
      <w:pPr>
        <w:spacing w:before="240"/>
      </w:pPr>
      <w:r>
        <w:t>The Order Form cannot be used to alter existing terms or add any extra terms that materially change the Deliverables offered by the Supplier and defined in the Application.</w:t>
      </w:r>
    </w:p>
    <w:p w14:paraId="5343234B" w14:textId="77777777" w:rsidR="00A956FB" w:rsidRDefault="00484B51">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4A0" w:firstRow="1" w:lastRow="0" w:firstColumn="1" w:lastColumn="0" w:noHBand="0" w:noVBand="1"/>
      </w:tblPr>
      <w:tblGrid>
        <w:gridCol w:w="2055"/>
        <w:gridCol w:w="6825"/>
      </w:tblGrid>
      <w:tr w:rsidR="00A956FB" w14:paraId="2A0B46F1" w14:textId="77777777" w:rsidTr="004677FE">
        <w:trPr>
          <w:trHeight w:val="2999"/>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ADE72F" w14:textId="77777777" w:rsidR="00A956FB" w:rsidRDefault="00484B51">
            <w:pPr>
              <w:spacing w:before="240"/>
            </w:pPr>
            <w:r>
              <w:rPr>
                <w:b/>
              </w:rPr>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549FAF" w14:textId="37924097" w:rsidR="00F041A6" w:rsidRPr="0089318F" w:rsidRDefault="0089318F" w:rsidP="004677FE">
            <w:pPr>
              <w:spacing w:before="240" w:line="240" w:lineRule="auto"/>
              <w:rPr>
                <w:color w:val="000000" w:themeColor="text1"/>
              </w:rPr>
            </w:pPr>
            <w:r>
              <w:rPr>
                <w:color w:val="000000" w:themeColor="text1"/>
                <w:highlight w:val="yellow"/>
              </w:rPr>
              <w:t>Redacted</w:t>
            </w:r>
          </w:p>
          <w:p w14:paraId="56DAFC3B" w14:textId="00C4B561" w:rsidR="00A956FB" w:rsidRDefault="00A956FB" w:rsidP="004677FE">
            <w:pPr>
              <w:spacing w:before="240" w:line="240" w:lineRule="auto"/>
            </w:pPr>
          </w:p>
        </w:tc>
      </w:tr>
      <w:tr w:rsidR="00A956FB" w14:paraId="68F33D10" w14:textId="77777777" w:rsidTr="004677FE">
        <w:trPr>
          <w:trHeight w:val="405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AD476C" w14:textId="77777777" w:rsidR="00A956FB" w:rsidRDefault="00484B51">
            <w:pPr>
              <w:spacing w:before="240"/>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7977187C" w14:textId="7650966F" w:rsidR="00A956FB" w:rsidRDefault="0089318F" w:rsidP="004677FE">
            <w:pPr>
              <w:spacing w:before="240" w:line="240" w:lineRule="auto"/>
            </w:pPr>
            <w:r>
              <w:rPr>
                <w:color w:val="000000" w:themeColor="text1"/>
                <w:highlight w:val="yellow"/>
              </w:rPr>
              <w:t>Redacted</w:t>
            </w:r>
          </w:p>
        </w:tc>
      </w:tr>
      <w:tr w:rsidR="00A956FB" w14:paraId="343DFB9D"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7A7DEE" w14:textId="77777777" w:rsidR="00A956FB" w:rsidRDefault="00484B51">
            <w:pPr>
              <w:spacing w:before="240" w:after="240"/>
              <w:rPr>
                <w:b/>
              </w:rPr>
            </w:pPr>
            <w:r>
              <w:rPr>
                <w:b/>
              </w:rPr>
              <w:t>Together the ‘Parties’</w:t>
            </w:r>
          </w:p>
        </w:tc>
      </w:tr>
    </w:tbl>
    <w:p w14:paraId="66A1B872" w14:textId="77777777" w:rsidR="00A956FB" w:rsidRDefault="00484B51">
      <w:pPr>
        <w:pStyle w:val="Heading3"/>
        <w:rPr>
          <w:color w:val="auto"/>
        </w:rPr>
      </w:pPr>
      <w:r>
        <w:rPr>
          <w:color w:val="auto"/>
        </w:rPr>
        <w:t>Principal contact details</w:t>
      </w:r>
    </w:p>
    <w:p w14:paraId="6A8B4B9C" w14:textId="77777777" w:rsidR="00A3257E" w:rsidRDefault="00484B51" w:rsidP="00A3257E">
      <w:pPr>
        <w:spacing w:before="240" w:after="120" w:line="240" w:lineRule="auto"/>
        <w:rPr>
          <w:b/>
        </w:rPr>
      </w:pPr>
      <w:r>
        <w:rPr>
          <w:b/>
        </w:rPr>
        <w:t>For the Buyer:</w:t>
      </w:r>
    </w:p>
    <w:p w14:paraId="094A6D3D" w14:textId="5F76444F" w:rsidR="00A956FB" w:rsidRDefault="0089318F">
      <w:pPr>
        <w:rPr>
          <w:b/>
        </w:rPr>
      </w:pPr>
      <w:r>
        <w:rPr>
          <w:color w:val="000000" w:themeColor="text1"/>
          <w:highlight w:val="yellow"/>
        </w:rPr>
        <w:t>Redacted</w:t>
      </w:r>
    </w:p>
    <w:p w14:paraId="546064AE" w14:textId="77777777" w:rsidR="004677FE" w:rsidRDefault="004677FE">
      <w:pPr>
        <w:rPr>
          <w:b/>
        </w:rPr>
      </w:pPr>
    </w:p>
    <w:p w14:paraId="074D7A15" w14:textId="77777777" w:rsidR="00A956FB" w:rsidRDefault="00484B51">
      <w:pPr>
        <w:spacing w:line="480" w:lineRule="auto"/>
      </w:pPr>
      <w:r>
        <w:rPr>
          <w:b/>
        </w:rPr>
        <w:t>For the Supplier:</w:t>
      </w:r>
    </w:p>
    <w:p w14:paraId="42511E98" w14:textId="64D50C88" w:rsidR="00A956FB" w:rsidRDefault="00484B51">
      <w:pPr>
        <w:spacing w:after="120" w:line="240" w:lineRule="auto"/>
      </w:pPr>
      <w:r>
        <w:t xml:space="preserve">Title: </w:t>
      </w:r>
      <w:r w:rsidR="0089318F">
        <w:rPr>
          <w:color w:val="000000" w:themeColor="text1"/>
          <w:highlight w:val="yellow"/>
        </w:rPr>
        <w:t>Redacted</w:t>
      </w:r>
    </w:p>
    <w:p w14:paraId="3D0F7214" w14:textId="1ED5373D" w:rsidR="00A956FB" w:rsidRDefault="00484B51">
      <w:pPr>
        <w:spacing w:after="120" w:line="240" w:lineRule="auto"/>
      </w:pPr>
      <w:r>
        <w:t xml:space="preserve">Name: </w:t>
      </w:r>
      <w:r w:rsidR="0089318F">
        <w:rPr>
          <w:color w:val="000000" w:themeColor="text1"/>
          <w:highlight w:val="yellow"/>
        </w:rPr>
        <w:t>Redacted</w:t>
      </w:r>
    </w:p>
    <w:p w14:paraId="14984056" w14:textId="1B7E861F" w:rsidR="00A956FB" w:rsidRDefault="00484B51">
      <w:pPr>
        <w:spacing w:after="120" w:line="240" w:lineRule="auto"/>
      </w:pPr>
      <w:r>
        <w:t xml:space="preserve">Email: </w:t>
      </w:r>
      <w:r w:rsidR="0089318F">
        <w:rPr>
          <w:color w:val="000000" w:themeColor="text1"/>
          <w:highlight w:val="yellow"/>
        </w:rPr>
        <w:t>Redacted</w:t>
      </w:r>
    </w:p>
    <w:p w14:paraId="2FE8D944" w14:textId="206F72FA" w:rsidR="00A956FB" w:rsidRDefault="00484B51">
      <w:pPr>
        <w:spacing w:after="120" w:line="240" w:lineRule="auto"/>
      </w:pPr>
      <w:r>
        <w:t xml:space="preserve">Phone: </w:t>
      </w:r>
      <w:r w:rsidR="0089318F">
        <w:rPr>
          <w:color w:val="000000" w:themeColor="text1"/>
          <w:highlight w:val="yellow"/>
        </w:rPr>
        <w:t>Redacted</w:t>
      </w:r>
    </w:p>
    <w:p w14:paraId="12E3DE1F" w14:textId="77777777" w:rsidR="00A956FB" w:rsidRDefault="00A956FB">
      <w:pPr>
        <w:spacing w:before="240" w:after="240"/>
      </w:pPr>
    </w:p>
    <w:p w14:paraId="4ACD0BA0" w14:textId="77777777" w:rsidR="00A956FB" w:rsidRDefault="00484B51">
      <w:pPr>
        <w:pStyle w:val="Heading3"/>
        <w:rPr>
          <w:color w:val="auto"/>
        </w:rPr>
      </w:pPr>
      <w:r>
        <w:rPr>
          <w:color w:val="auto"/>
        </w:rPr>
        <w:t>Call-Off Contract term</w:t>
      </w:r>
    </w:p>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A956FB" w14:paraId="0E5F0578"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43D417" w14:textId="77777777" w:rsidR="00A956FB" w:rsidRDefault="00484B51">
            <w:pPr>
              <w:spacing w:before="240"/>
            </w:pPr>
            <w:r>
              <w:rPr>
                <w:b/>
              </w:rPr>
              <w:t>Start date</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2C3D76" w14:textId="267C4CD6" w:rsidR="00A956FB" w:rsidRDefault="00484B51">
            <w:pPr>
              <w:spacing w:before="240"/>
            </w:pPr>
            <w:r>
              <w:t xml:space="preserve">This Call-Off Contract Starts on </w:t>
            </w:r>
            <w:r w:rsidR="00C07025" w:rsidRPr="00C07025">
              <w:rPr>
                <w:b/>
              </w:rPr>
              <w:t>21</w:t>
            </w:r>
            <w:r w:rsidR="00A3257E" w:rsidRPr="00C07025">
              <w:rPr>
                <w:b/>
              </w:rPr>
              <w:t xml:space="preserve"> / </w:t>
            </w:r>
            <w:r w:rsidR="00C07025" w:rsidRPr="00C07025">
              <w:rPr>
                <w:b/>
              </w:rPr>
              <w:t>11</w:t>
            </w:r>
            <w:r w:rsidR="00A3257E" w:rsidRPr="00C07025">
              <w:rPr>
                <w:b/>
              </w:rPr>
              <w:t xml:space="preserve"> / 2022</w:t>
            </w:r>
            <w:r>
              <w:t xml:space="preserve"> and is valid for </w:t>
            </w:r>
            <w:r w:rsidR="00A3257E" w:rsidRPr="00C07025">
              <w:rPr>
                <w:b/>
              </w:rPr>
              <w:t>4 months</w:t>
            </w:r>
            <w:r w:rsidRPr="00C07025">
              <w:t>.</w:t>
            </w:r>
          </w:p>
          <w:p w14:paraId="7C3EC02A" w14:textId="5F60B6BA" w:rsidR="00A956FB" w:rsidRDefault="00484B51">
            <w:pPr>
              <w:spacing w:before="240"/>
            </w:pPr>
            <w:r w:rsidRPr="00C07025">
              <w:t>The date and number of days or months is subject to clause 1.2 in Part B below.</w:t>
            </w:r>
          </w:p>
        </w:tc>
      </w:tr>
      <w:tr w:rsidR="00A956FB" w14:paraId="4457E675"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6189F5" w14:textId="77777777" w:rsidR="00A956FB" w:rsidRDefault="00484B51">
            <w:pPr>
              <w:spacing w:before="60" w:after="60"/>
              <w:ind w:right="300"/>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2EF67324" w14:textId="7EEDF749" w:rsidR="00A956FB" w:rsidRDefault="00484B51">
            <w:pPr>
              <w:spacing w:before="240"/>
            </w:pPr>
            <w:r>
              <w:t xml:space="preserve">The notice period for the Supplier needed for Ending the Call-Off Contract is at least </w:t>
            </w:r>
            <w:r w:rsidR="00B14518">
              <w:rPr>
                <w:b/>
              </w:rPr>
              <w:t>10</w:t>
            </w:r>
            <w:r>
              <w:rPr>
                <w:b/>
              </w:rPr>
              <w:t xml:space="preserve"> </w:t>
            </w:r>
            <w:r>
              <w:t>Working Days from the date of written notice for undisputed sums (as per clause 18.6).</w:t>
            </w:r>
          </w:p>
          <w:p w14:paraId="3FABFEB9" w14:textId="7D8E0636" w:rsidR="00A956FB" w:rsidRDefault="00484B51">
            <w:pPr>
              <w:spacing w:before="240"/>
            </w:pPr>
            <w:r>
              <w:t xml:space="preserve">The notice period for the Buyer is a maximum of </w:t>
            </w:r>
            <w:r w:rsidR="00B14518">
              <w:rPr>
                <w:b/>
              </w:rPr>
              <w:t>10</w:t>
            </w:r>
            <w:r>
              <w:t xml:space="preserve"> days from the date of written notice for Ending without cause (as per clause 18.1).</w:t>
            </w:r>
          </w:p>
        </w:tc>
      </w:tr>
      <w:tr w:rsidR="00A956FB" w14:paraId="7F15989F" w14:textId="77777777" w:rsidTr="00467C01">
        <w:trPr>
          <w:trHeight w:val="2668"/>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30FBE1" w14:textId="77777777" w:rsidR="00A956FB" w:rsidRDefault="00484B51">
            <w:pPr>
              <w:spacing w:before="60" w:after="60"/>
              <w:ind w:right="300"/>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213BDDBA" w14:textId="2BDD5F08" w:rsidR="00A956FB" w:rsidRDefault="00484B51">
            <w:pPr>
              <w:spacing w:before="240"/>
            </w:pPr>
            <w:r w:rsidRPr="00C07025">
              <w:t xml:space="preserve">This Call-off Contract can be extended by the Buyer for </w:t>
            </w:r>
            <w:r w:rsidR="00A3257E" w:rsidRPr="00C07025">
              <w:rPr>
                <w:b/>
              </w:rPr>
              <w:t>2</w:t>
            </w:r>
            <w:r w:rsidRPr="00C07025">
              <w:t xml:space="preserve"> period(s) of </w:t>
            </w:r>
            <w:r w:rsidR="00A3257E" w:rsidRPr="00C07025">
              <w:rPr>
                <w:b/>
                <w:bCs/>
              </w:rPr>
              <w:t>2</w:t>
            </w:r>
            <w:r w:rsidRPr="00C07025">
              <w:rPr>
                <w:b/>
                <w:bCs/>
              </w:rPr>
              <w:t xml:space="preserve"> months each</w:t>
            </w:r>
            <w:r w:rsidR="000471C8">
              <w:rPr>
                <w:b/>
                <w:bCs/>
              </w:rPr>
              <w:t xml:space="preserve"> </w:t>
            </w:r>
            <w:r w:rsidR="000471C8" w:rsidRPr="0062678A">
              <w:rPr>
                <w:b/>
                <w:bCs/>
              </w:rPr>
              <w:t>(estimated value of £12,375 excluding VAT per extension)</w:t>
            </w:r>
            <w:r w:rsidRPr="0062678A">
              <w:t>,</w:t>
            </w:r>
            <w:r w:rsidRPr="00C07025">
              <w:t xml:space="preserve"> by giving the Supplier </w:t>
            </w:r>
            <w:r w:rsidR="00A3257E" w:rsidRPr="00C07025">
              <w:rPr>
                <w:b/>
              </w:rPr>
              <w:t xml:space="preserve">2 </w:t>
            </w:r>
            <w:r w:rsidRPr="00C07025">
              <w:rPr>
                <w:b/>
              </w:rPr>
              <w:t xml:space="preserve">weeks </w:t>
            </w:r>
            <w:r w:rsidRPr="00C07025">
              <w:t>written notice before its expiry. The extension periods are subject to clauses 1.3 and 1.4 in Part B below.</w:t>
            </w:r>
          </w:p>
          <w:p w14:paraId="1B7F5611" w14:textId="03DDC926" w:rsidR="00A956FB" w:rsidRDefault="00484B51" w:rsidP="00467C01">
            <w:pPr>
              <w:spacing w:before="240"/>
            </w:pPr>
            <w:r>
              <w:t>Extensions which extend the Term beyond 24 months are only permitted if the Supplier complies with the additional exit plan requirements at clauses 21.3 to 21.8.</w:t>
            </w:r>
          </w:p>
        </w:tc>
      </w:tr>
    </w:tbl>
    <w:p w14:paraId="7A8D12C7" w14:textId="77777777" w:rsidR="00A956FB" w:rsidRDefault="00484B51">
      <w:pPr>
        <w:pStyle w:val="Heading3"/>
        <w:rPr>
          <w:color w:val="auto"/>
        </w:rPr>
      </w:pPr>
      <w:r>
        <w:rPr>
          <w:color w:val="auto"/>
        </w:rPr>
        <w:t>Buyer contractual details</w:t>
      </w:r>
    </w:p>
    <w:p w14:paraId="111668C9" w14:textId="77777777" w:rsidR="00A956FB" w:rsidRDefault="00484B51">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4A0" w:firstRow="1" w:lastRow="0" w:firstColumn="1" w:lastColumn="0" w:noHBand="0" w:noVBand="1"/>
      </w:tblPr>
      <w:tblGrid>
        <w:gridCol w:w="2606"/>
        <w:gridCol w:w="6243"/>
        <w:gridCol w:w="46"/>
      </w:tblGrid>
      <w:tr w:rsidR="00A956FB" w14:paraId="65D59CE2" w14:textId="77777777">
        <w:trPr>
          <w:trHeight w:val="1665"/>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BEB0AD" w14:textId="77777777" w:rsidR="00A956FB" w:rsidRDefault="00484B51">
            <w:pPr>
              <w:spacing w:before="240"/>
              <w:rPr>
                <w:b/>
              </w:rPr>
            </w:pPr>
            <w:r>
              <w:rPr>
                <w:b/>
              </w:rPr>
              <w:t>G-Cloud lot</w:t>
            </w:r>
          </w:p>
        </w:tc>
        <w:tc>
          <w:tcPr>
            <w:tcW w:w="6289"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8CA587" w14:textId="77777777" w:rsidR="00A956FB" w:rsidRDefault="00484B51">
            <w:pPr>
              <w:spacing w:before="240"/>
            </w:pPr>
            <w:r>
              <w:t>This Call-Off Contract is for the provision of Services under:</w:t>
            </w:r>
          </w:p>
          <w:p w14:paraId="20728E9B" w14:textId="4B5078D0" w:rsidR="00A956FB" w:rsidRDefault="00484B51">
            <w:pPr>
              <w:pStyle w:val="ListParagraph"/>
              <w:numPr>
                <w:ilvl w:val="0"/>
                <w:numId w:val="1"/>
              </w:numPr>
              <w:spacing w:before="240"/>
            </w:pPr>
            <w:r>
              <w:t xml:space="preserve">Lot 3: Cloud support </w:t>
            </w:r>
          </w:p>
        </w:tc>
      </w:tr>
      <w:tr w:rsidR="00A956FB" w14:paraId="3BB9D0C4" w14:textId="77777777" w:rsidTr="004677FE">
        <w:trPr>
          <w:trHeight w:val="1848"/>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F07C5E" w14:textId="77777777" w:rsidR="00A956FB" w:rsidRDefault="00484B51">
            <w:pPr>
              <w:spacing w:before="240"/>
            </w:pPr>
            <w:r>
              <w:rPr>
                <w:b/>
              </w:rPr>
              <w:t>G-Cloud services required</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7ADFFC0F" w14:textId="77777777" w:rsidR="00A956FB" w:rsidRDefault="00484B51">
            <w:pPr>
              <w:spacing w:before="240"/>
            </w:pPr>
            <w:r>
              <w:t>The Services to be provided by the Supplier under the above Lot are listed in Framework Section 2 and outlined below:</w:t>
            </w:r>
          </w:p>
          <w:p w14:paraId="4A40FFB1" w14:textId="77777777" w:rsidR="00A956FB" w:rsidRDefault="00484B51">
            <w:pPr>
              <w:widowControl w:val="0"/>
              <w:numPr>
                <w:ilvl w:val="0"/>
                <w:numId w:val="2"/>
              </w:numPr>
              <w:suppressAutoHyphens w:val="0"/>
              <w:ind w:firstLine="360"/>
              <w:textAlignment w:val="auto"/>
              <w:rPr>
                <w:rFonts w:eastAsia="Helvetica Neue"/>
              </w:rPr>
            </w:pPr>
            <w:r>
              <w:rPr>
                <w:rFonts w:eastAsia="Helvetica Neue"/>
              </w:rPr>
              <w:t>Set up and Migration</w:t>
            </w:r>
          </w:p>
          <w:p w14:paraId="3A9DF461" w14:textId="77777777" w:rsidR="00A956FB" w:rsidRDefault="00484B51">
            <w:pPr>
              <w:widowControl w:val="0"/>
              <w:numPr>
                <w:ilvl w:val="0"/>
                <w:numId w:val="2"/>
              </w:numPr>
              <w:suppressAutoHyphens w:val="0"/>
              <w:ind w:firstLine="360"/>
              <w:textAlignment w:val="auto"/>
              <w:rPr>
                <w:rFonts w:eastAsia="Helvetica Neue"/>
              </w:rPr>
            </w:pPr>
            <w:r>
              <w:rPr>
                <w:rFonts w:eastAsia="Helvetica Neue"/>
              </w:rPr>
              <w:t>Ongoing Support</w:t>
            </w:r>
          </w:p>
          <w:p w14:paraId="4B529F65" w14:textId="7C72CBCC" w:rsidR="00A956FB" w:rsidRDefault="00484B51" w:rsidP="004677FE">
            <w:pPr>
              <w:widowControl w:val="0"/>
              <w:numPr>
                <w:ilvl w:val="0"/>
                <w:numId w:val="2"/>
              </w:numPr>
              <w:suppressAutoHyphens w:val="0"/>
              <w:ind w:firstLine="360"/>
              <w:textAlignment w:val="auto"/>
            </w:pPr>
            <w:r>
              <w:rPr>
                <w:lang w:val="en"/>
              </w:rPr>
              <w:t>Quality assurance and performance testing</w:t>
            </w:r>
          </w:p>
        </w:tc>
      </w:tr>
      <w:tr w:rsidR="00A956FB" w14:paraId="088AE3C0" w14:textId="77777777" w:rsidTr="004677FE">
        <w:trPr>
          <w:trHeight w:val="501"/>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8AB855" w14:textId="77777777" w:rsidR="00A956FB" w:rsidRDefault="00484B51">
            <w:pPr>
              <w:spacing w:before="240"/>
              <w:rPr>
                <w:b/>
              </w:rPr>
            </w:pPr>
            <w:r>
              <w:rPr>
                <w:b/>
              </w:rPr>
              <w:t>Additional Services</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521847E4" w14:textId="16CB004E" w:rsidR="00A956FB" w:rsidRDefault="004677FE">
            <w:pPr>
              <w:spacing w:before="240"/>
            </w:pPr>
            <w:r>
              <w:rPr>
                <w:b/>
              </w:rPr>
              <w:t>N/A</w:t>
            </w:r>
          </w:p>
        </w:tc>
      </w:tr>
      <w:tr w:rsidR="00A956FB" w14:paraId="12A7D53E" w14:textId="77777777">
        <w:trPr>
          <w:trHeight w:val="26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00222" w14:textId="77777777" w:rsidR="00A956FB" w:rsidRDefault="00484B51">
            <w:pPr>
              <w:spacing w:before="240"/>
            </w:pPr>
            <w:r>
              <w:rPr>
                <w:b/>
              </w:rPr>
              <w:t>Location</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6F8C82C2" w14:textId="1CF1B964" w:rsidR="004677FE" w:rsidRDefault="00484B51" w:rsidP="004677FE">
            <w:pPr>
              <w:spacing w:line="240" w:lineRule="auto"/>
            </w:pPr>
            <w:r>
              <w:t>T</w:t>
            </w:r>
            <w:r w:rsidR="004677FE">
              <w:t>he Services will be delivered to the Buyer remotely for the</w:t>
            </w:r>
          </w:p>
          <w:p w14:paraId="6FBDBD64" w14:textId="23036321" w:rsidR="002F3C30" w:rsidRDefault="004677FE" w:rsidP="004677FE">
            <w:pPr>
              <w:spacing w:line="240" w:lineRule="auto"/>
            </w:pPr>
            <w:r>
              <w:t>duration of the Project during the Term</w:t>
            </w:r>
            <w:r w:rsidR="002F3C30">
              <w:t>.</w:t>
            </w:r>
          </w:p>
          <w:p w14:paraId="53FE9C2A" w14:textId="77777777" w:rsidR="002F3C30" w:rsidRDefault="002F3C30" w:rsidP="004677FE">
            <w:pPr>
              <w:spacing w:line="240" w:lineRule="auto"/>
            </w:pPr>
          </w:p>
          <w:p w14:paraId="07BAF437" w14:textId="5D179A11" w:rsidR="004677FE" w:rsidRDefault="004677FE" w:rsidP="004677FE">
            <w:pPr>
              <w:spacing w:line="240" w:lineRule="auto"/>
            </w:pPr>
            <w:r>
              <w:t>Should working onsite be a requirement, the preferred location will be:</w:t>
            </w:r>
          </w:p>
          <w:p w14:paraId="36771D32" w14:textId="7FA92A97" w:rsidR="00A956FB" w:rsidRDefault="0089318F" w:rsidP="004677FE">
            <w:pPr>
              <w:spacing w:before="240" w:line="240" w:lineRule="auto"/>
            </w:pPr>
            <w:r>
              <w:rPr>
                <w:color w:val="000000" w:themeColor="text1"/>
                <w:highlight w:val="yellow"/>
              </w:rPr>
              <w:t>Redacted</w:t>
            </w:r>
          </w:p>
        </w:tc>
      </w:tr>
      <w:tr w:rsidR="00A956FB" w14:paraId="34FAF69F" w14:textId="77777777" w:rsidTr="00467C01">
        <w:trPr>
          <w:trHeight w:val="796"/>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AC6957" w14:textId="77777777" w:rsidR="00A956FB" w:rsidRDefault="00484B51">
            <w:pPr>
              <w:spacing w:before="240"/>
            </w:pPr>
            <w:r>
              <w:rPr>
                <w:b/>
              </w:rPr>
              <w:t>Quality standards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554338C9" w14:textId="7F2C0D93" w:rsidR="00A956FB" w:rsidRDefault="00467C01">
            <w:pPr>
              <w:spacing w:before="240"/>
            </w:pPr>
            <w:r w:rsidRPr="00467C01">
              <w:t>See the list of Services and Deliverables</w:t>
            </w:r>
          </w:p>
        </w:tc>
        <w:tc>
          <w:tcPr>
            <w:tcW w:w="46" w:type="dxa"/>
            <w:shd w:val="clear" w:color="auto" w:fill="auto"/>
            <w:tcMar>
              <w:top w:w="0" w:type="dxa"/>
              <w:left w:w="10" w:type="dxa"/>
              <w:bottom w:w="0" w:type="dxa"/>
              <w:right w:w="10" w:type="dxa"/>
            </w:tcMar>
          </w:tcPr>
          <w:p w14:paraId="0EE65296" w14:textId="77777777" w:rsidR="00A956FB" w:rsidRDefault="00A956FB">
            <w:pPr>
              <w:spacing w:before="240"/>
            </w:pPr>
          </w:p>
        </w:tc>
      </w:tr>
      <w:tr w:rsidR="00A956FB" w14:paraId="232CF149" w14:textId="77777777" w:rsidTr="00467C01">
        <w:trPr>
          <w:trHeight w:val="647"/>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D3F919" w14:textId="77777777" w:rsidR="00A956FB" w:rsidRDefault="00484B51">
            <w:pPr>
              <w:spacing w:before="240"/>
            </w:pPr>
            <w:r>
              <w:rPr>
                <w:b/>
              </w:rPr>
              <w:t>Technical standards:</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D82FCC" w14:textId="0F47BD1C" w:rsidR="00A956FB" w:rsidRDefault="00467C01">
            <w:pPr>
              <w:spacing w:before="240"/>
            </w:pPr>
            <w:r w:rsidRPr="00467C01">
              <w:t>See the list of Services and Deliverables</w:t>
            </w:r>
          </w:p>
        </w:tc>
        <w:tc>
          <w:tcPr>
            <w:tcW w:w="46" w:type="dxa"/>
            <w:shd w:val="clear" w:color="auto" w:fill="auto"/>
            <w:tcMar>
              <w:top w:w="0" w:type="dxa"/>
              <w:left w:w="10" w:type="dxa"/>
              <w:bottom w:w="0" w:type="dxa"/>
              <w:right w:w="10" w:type="dxa"/>
            </w:tcMar>
          </w:tcPr>
          <w:p w14:paraId="1EAE6387" w14:textId="77777777" w:rsidR="00A956FB" w:rsidRDefault="00A956FB">
            <w:pPr>
              <w:spacing w:before="240"/>
            </w:pPr>
          </w:p>
        </w:tc>
      </w:tr>
      <w:tr w:rsidR="00A956FB" w14:paraId="46254354" w14:textId="77777777" w:rsidTr="007E51BD">
        <w:trPr>
          <w:trHeight w:val="9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313CB0" w14:textId="77777777" w:rsidR="00A956FB" w:rsidRDefault="00484B51">
            <w:pPr>
              <w:spacing w:before="240"/>
            </w:pPr>
            <w:r>
              <w:rPr>
                <w:b/>
              </w:rPr>
              <w:t>Service level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4B845A7C" w14:textId="65D4C6C0" w:rsidR="00A956FB" w:rsidRDefault="007E51BD" w:rsidP="007E51BD">
            <w:pPr>
              <w:spacing w:before="240"/>
            </w:pPr>
            <w:r>
              <w:t>Not applicable</w:t>
            </w:r>
          </w:p>
        </w:tc>
        <w:tc>
          <w:tcPr>
            <w:tcW w:w="46" w:type="dxa"/>
            <w:shd w:val="clear" w:color="auto" w:fill="auto"/>
            <w:tcMar>
              <w:top w:w="0" w:type="dxa"/>
              <w:left w:w="10" w:type="dxa"/>
              <w:bottom w:w="0" w:type="dxa"/>
              <w:right w:w="10" w:type="dxa"/>
            </w:tcMar>
          </w:tcPr>
          <w:p w14:paraId="2F90193F" w14:textId="77777777" w:rsidR="00A956FB" w:rsidRDefault="00A956FB">
            <w:pPr>
              <w:pStyle w:val="ListParagraph"/>
            </w:pPr>
          </w:p>
        </w:tc>
      </w:tr>
      <w:tr w:rsidR="00A956FB" w14:paraId="2A566BCF" w14:textId="77777777">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94C542" w14:textId="77777777" w:rsidR="00A956FB" w:rsidRDefault="00484B51">
            <w:pPr>
              <w:spacing w:before="240"/>
            </w:pPr>
            <w:r>
              <w:rPr>
                <w:b/>
              </w:rPr>
              <w:t>Onboarding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60CE7EF7" w14:textId="22D2F4A9" w:rsidR="007E51BD" w:rsidRPr="00C83E76" w:rsidRDefault="007E51BD" w:rsidP="00C83E76">
            <w:r w:rsidRPr="00C07025">
              <w:t xml:space="preserve">It is not anticipated that the Supplier’s staff will require </w:t>
            </w:r>
            <w:r w:rsidR="007879AD" w:rsidRPr="00C83E76">
              <w:t>IT accounts and IT hardware and software</w:t>
            </w:r>
            <w:r w:rsidRPr="00C83E76">
              <w:t xml:space="preserve">, but if required the Buyer will arrange such IT equipment as is necessary for </w:t>
            </w:r>
            <w:r w:rsidR="007879AD" w:rsidRPr="00C83E76">
              <w:t xml:space="preserve">the </w:t>
            </w:r>
            <w:r w:rsidRPr="00C83E76">
              <w:t>delivery of the services</w:t>
            </w:r>
            <w:r w:rsidR="007879AD" w:rsidRPr="00C83E76">
              <w:t xml:space="preserve">. </w:t>
            </w:r>
          </w:p>
          <w:p w14:paraId="1200ABFF" w14:textId="77777777" w:rsidR="00467C01" w:rsidRPr="00C83E76" w:rsidRDefault="00467C01" w:rsidP="00C83E76"/>
          <w:p w14:paraId="5B491EA8" w14:textId="51B57A2D" w:rsidR="00A956FB" w:rsidRPr="007E51BD" w:rsidRDefault="007879AD" w:rsidP="00C83E76">
            <w:pPr>
              <w:rPr>
                <w:shd w:val="clear" w:color="auto" w:fill="FFFF00"/>
              </w:rPr>
            </w:pPr>
            <w:r w:rsidRPr="00C83E76">
              <w:t xml:space="preserve">This </w:t>
            </w:r>
            <w:r w:rsidR="007E51BD" w:rsidRPr="00C83E76">
              <w:t xml:space="preserve">could </w:t>
            </w:r>
            <w:r w:rsidRPr="00C83E76">
              <w:t xml:space="preserve">include the Buyers’ </w:t>
            </w:r>
            <w:r w:rsidR="00467C01" w:rsidRPr="00C83E76">
              <w:t>S</w:t>
            </w:r>
            <w:r w:rsidRPr="00C83E76">
              <w:t xml:space="preserve">urface </w:t>
            </w:r>
            <w:r w:rsidR="00467C01" w:rsidRPr="00C83E76">
              <w:t>P</w:t>
            </w:r>
            <w:r w:rsidRPr="00C83E76">
              <w:t xml:space="preserve">ro hardware (lead time </w:t>
            </w:r>
            <w:r w:rsidR="00467C01" w:rsidRPr="00C83E76">
              <w:t>for this is estimated at</w:t>
            </w:r>
            <w:r w:rsidRPr="00C83E76">
              <w:t xml:space="preserve"> </w:t>
            </w:r>
            <w:r w:rsidR="00467C01" w:rsidRPr="00C83E76">
              <w:t>three</w:t>
            </w:r>
            <w:r w:rsidRPr="00C83E76">
              <w:t xml:space="preserve"> weeks)</w:t>
            </w:r>
            <w:r w:rsidR="007E51BD" w:rsidRPr="00C83E76">
              <w:t>.</w:t>
            </w:r>
          </w:p>
        </w:tc>
        <w:tc>
          <w:tcPr>
            <w:tcW w:w="46" w:type="dxa"/>
            <w:shd w:val="clear" w:color="auto" w:fill="auto"/>
            <w:tcMar>
              <w:top w:w="0" w:type="dxa"/>
              <w:left w:w="10" w:type="dxa"/>
              <w:bottom w:w="0" w:type="dxa"/>
              <w:right w:w="10" w:type="dxa"/>
            </w:tcMar>
          </w:tcPr>
          <w:p w14:paraId="1F2A06DF" w14:textId="77777777" w:rsidR="00A956FB" w:rsidRDefault="00A956FB">
            <w:pPr>
              <w:pStyle w:val="ListParagraph"/>
            </w:pPr>
          </w:p>
        </w:tc>
      </w:tr>
      <w:tr w:rsidR="00A956FB" w14:paraId="47B76084" w14:textId="77777777">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72B306" w14:textId="77777777" w:rsidR="00A956FB" w:rsidRDefault="00484B51">
            <w:pPr>
              <w:spacing w:before="240"/>
            </w:pPr>
            <w:r>
              <w:rPr>
                <w:b/>
              </w:rPr>
              <w:t>Offboarding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5BEC6376" w14:textId="77777777" w:rsidR="00CC4FB5" w:rsidRDefault="00CC4FB5" w:rsidP="00CC4FB5">
            <w:pPr>
              <w:spacing w:line="240" w:lineRule="auto"/>
            </w:pPr>
            <w:r>
              <w:t xml:space="preserve">The offboarding plan for this Call-Off Contract is the closing of </w:t>
            </w:r>
          </w:p>
          <w:p w14:paraId="16B081E2" w14:textId="77777777" w:rsidR="00CC4FB5" w:rsidRDefault="00CC4FB5" w:rsidP="00CC4FB5">
            <w:pPr>
              <w:spacing w:line="240" w:lineRule="auto"/>
            </w:pPr>
            <w:r>
              <w:t xml:space="preserve">any IT accounts set up by the Buyer for the Supplier’s staff, </w:t>
            </w:r>
          </w:p>
          <w:p w14:paraId="0C7370AE" w14:textId="77777777" w:rsidR="00CC4FB5" w:rsidRDefault="00CC4FB5" w:rsidP="00CC4FB5">
            <w:pPr>
              <w:spacing w:line="240" w:lineRule="auto"/>
            </w:pPr>
            <w:r>
              <w:t xml:space="preserve">and the return of any IT equipment the Buyer has provided to </w:t>
            </w:r>
          </w:p>
          <w:p w14:paraId="76900A81" w14:textId="77777777" w:rsidR="00CC4FB5" w:rsidRDefault="00CC4FB5" w:rsidP="00CC4FB5">
            <w:pPr>
              <w:spacing w:line="240" w:lineRule="auto"/>
            </w:pPr>
            <w:r>
              <w:t xml:space="preserve">the Supplier’s staff. </w:t>
            </w:r>
          </w:p>
          <w:p w14:paraId="285048A1" w14:textId="77777777" w:rsidR="00CC4FB5" w:rsidRDefault="00CC4FB5" w:rsidP="00CC4FB5">
            <w:pPr>
              <w:spacing w:line="240" w:lineRule="auto"/>
            </w:pPr>
          </w:p>
          <w:p w14:paraId="605BCF9E" w14:textId="0EF00083" w:rsidR="00A956FB" w:rsidRDefault="00CC4FB5" w:rsidP="00CC4FB5">
            <w:pPr>
              <w:spacing w:line="240" w:lineRule="auto"/>
            </w:pPr>
            <w:r>
              <w:t>This will follow the standard offboarding procedures that the Buyer operates at the time of offboarding.</w:t>
            </w:r>
          </w:p>
        </w:tc>
        <w:tc>
          <w:tcPr>
            <w:tcW w:w="46" w:type="dxa"/>
            <w:shd w:val="clear" w:color="auto" w:fill="auto"/>
            <w:tcMar>
              <w:top w:w="0" w:type="dxa"/>
              <w:left w:w="10" w:type="dxa"/>
              <w:bottom w:w="0" w:type="dxa"/>
              <w:right w:w="10" w:type="dxa"/>
            </w:tcMar>
          </w:tcPr>
          <w:p w14:paraId="3D38D104" w14:textId="77777777" w:rsidR="00A956FB" w:rsidRDefault="00A956FB">
            <w:pPr>
              <w:pStyle w:val="ListParagraph"/>
            </w:pPr>
          </w:p>
        </w:tc>
      </w:tr>
      <w:tr w:rsidR="00A956FB" w14:paraId="4403F74F" w14:textId="77777777">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FE8E87" w14:textId="77777777" w:rsidR="00A956FB" w:rsidRDefault="00484B51">
            <w:pPr>
              <w:spacing w:before="240"/>
            </w:pPr>
            <w:r>
              <w:rPr>
                <w:b/>
              </w:rPr>
              <w:t>Collaboration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6BB2A5AC" w14:textId="0EF6CEDC" w:rsidR="00A956FB" w:rsidRDefault="00CC4FB5" w:rsidP="00CC4FB5">
            <w:pPr>
              <w:spacing w:before="240"/>
            </w:pPr>
            <w:r>
              <w:t>Not applicable</w:t>
            </w:r>
          </w:p>
        </w:tc>
        <w:tc>
          <w:tcPr>
            <w:tcW w:w="46" w:type="dxa"/>
            <w:shd w:val="clear" w:color="auto" w:fill="auto"/>
            <w:tcMar>
              <w:top w:w="0" w:type="dxa"/>
              <w:left w:w="10" w:type="dxa"/>
              <w:bottom w:w="0" w:type="dxa"/>
              <w:right w:w="10" w:type="dxa"/>
            </w:tcMar>
          </w:tcPr>
          <w:p w14:paraId="3F8A9F09" w14:textId="77777777" w:rsidR="00A956FB" w:rsidRDefault="00A956FB">
            <w:pPr>
              <w:spacing w:before="240"/>
            </w:pPr>
          </w:p>
        </w:tc>
      </w:tr>
      <w:tr w:rsidR="00A956FB" w14:paraId="601EE7F4" w14:textId="77777777">
        <w:trPr>
          <w:trHeight w:val="54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335FC6" w14:textId="77777777" w:rsidR="00A956FB" w:rsidRDefault="00484B51">
            <w:pPr>
              <w:spacing w:before="240"/>
            </w:pPr>
            <w:r>
              <w:rPr>
                <w:b/>
              </w:rPr>
              <w:t>Limit on Parties’ liability</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EE131C" w14:textId="435B7BCA" w:rsidR="00A956FB" w:rsidRDefault="00484B51">
            <w:pPr>
              <w:spacing w:before="240"/>
            </w:pPr>
            <w:r>
              <w:t>The annual total liability of either Party for all Property Defaults will not exceed</w:t>
            </w:r>
            <w:r w:rsidR="00C07025">
              <w:t xml:space="preserve"> 125%</w:t>
            </w:r>
            <w:r>
              <w:t xml:space="preserve"> </w:t>
            </w:r>
            <w:r w:rsidR="00C07025">
              <w:t>of the charges payable to the buyer.</w:t>
            </w:r>
          </w:p>
          <w:p w14:paraId="5C11E63C" w14:textId="35BA7406" w:rsidR="00C07025" w:rsidRDefault="00484B51">
            <w:pPr>
              <w:spacing w:before="240"/>
            </w:pPr>
            <w:r>
              <w:t xml:space="preserve">The annual total liability for Buyer Data Defaults will not exceed </w:t>
            </w:r>
            <w:r w:rsidR="00467C01" w:rsidRPr="00C07025">
              <w:t>125</w:t>
            </w:r>
            <w:r w:rsidRPr="00C07025">
              <w:rPr>
                <w:b/>
              </w:rPr>
              <w:t>%</w:t>
            </w:r>
            <w:r>
              <w:t xml:space="preserve"> of the Charges payable by the Buyer to the Supplier during the Call-Off Contract Term </w:t>
            </w:r>
          </w:p>
          <w:p w14:paraId="1B22F577" w14:textId="64CDB6B7" w:rsidR="00A956FB" w:rsidRDefault="00A956FB">
            <w:pPr>
              <w:spacing w:before="240"/>
            </w:pPr>
          </w:p>
          <w:p w14:paraId="272F8B6E" w14:textId="4D01D70E" w:rsidR="00A956FB" w:rsidRDefault="00484B51">
            <w:pPr>
              <w:spacing w:before="240"/>
            </w:pPr>
            <w:r>
              <w:t xml:space="preserve">The annual total liability for all other Defaults will not exceed the greater of </w:t>
            </w:r>
            <w:r w:rsidR="00467C01" w:rsidRPr="00C07025">
              <w:t>125%</w:t>
            </w:r>
            <w:r>
              <w:t xml:space="preserve"> of the Charges payable by the Buyer to the Supplier during the Call-Off Contract Term </w:t>
            </w:r>
          </w:p>
          <w:p w14:paraId="6230D078" w14:textId="42E7649F" w:rsidR="00A956FB" w:rsidRDefault="00A956FB">
            <w:pPr>
              <w:spacing w:before="240"/>
            </w:pPr>
          </w:p>
        </w:tc>
        <w:tc>
          <w:tcPr>
            <w:tcW w:w="46" w:type="dxa"/>
            <w:shd w:val="clear" w:color="auto" w:fill="auto"/>
            <w:tcMar>
              <w:top w:w="0" w:type="dxa"/>
              <w:left w:w="10" w:type="dxa"/>
              <w:bottom w:w="0" w:type="dxa"/>
              <w:right w:w="10" w:type="dxa"/>
            </w:tcMar>
          </w:tcPr>
          <w:p w14:paraId="05BA88CE" w14:textId="77777777" w:rsidR="00A956FB" w:rsidRDefault="00A956FB">
            <w:pPr>
              <w:spacing w:before="240"/>
            </w:pPr>
          </w:p>
        </w:tc>
      </w:tr>
      <w:tr w:rsidR="00A956FB" w14:paraId="70429BA3" w14:textId="77777777" w:rsidTr="00CC4FB5">
        <w:trPr>
          <w:trHeight w:val="4181"/>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B5606C" w14:textId="77777777" w:rsidR="00A956FB" w:rsidRDefault="00484B51">
            <w:pPr>
              <w:spacing w:before="240"/>
            </w:pPr>
            <w:r>
              <w:rPr>
                <w:b/>
              </w:rPr>
              <w:t>Insurance</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7540CE79" w14:textId="77777777" w:rsidR="00A956FB" w:rsidRDefault="00484B51">
            <w:pPr>
              <w:spacing w:before="240"/>
            </w:pPr>
            <w:r>
              <w:t>The insurance(s) required will be:</w:t>
            </w:r>
          </w:p>
          <w:p w14:paraId="523DDD7C" w14:textId="28A7F4C8" w:rsidR="00A956FB" w:rsidRDefault="00484B51">
            <w:pPr>
              <w:numPr>
                <w:ilvl w:val="0"/>
                <w:numId w:val="6"/>
              </w:numPr>
            </w:pPr>
            <w:r>
              <w:rPr>
                <w:sz w:val="14"/>
                <w:szCs w:val="14"/>
              </w:rPr>
              <w:t xml:space="preserve"> </w:t>
            </w:r>
            <w:r>
              <w:t>a minimum insurance period of 6 years following the expiration or Ending of this Call-Off Contract</w:t>
            </w:r>
          </w:p>
          <w:p w14:paraId="2A66BCAF" w14:textId="4975937C" w:rsidR="00A956FB" w:rsidRDefault="00484B51">
            <w:pPr>
              <w:numPr>
                <w:ilvl w:val="0"/>
                <w:numId w:val="6"/>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2934FE1C" w14:textId="1CF7AF66" w:rsidR="00A956FB" w:rsidRDefault="00484B51" w:rsidP="00CC4FB5">
            <w:pPr>
              <w:numPr>
                <w:ilvl w:val="0"/>
                <w:numId w:val="6"/>
              </w:numPr>
            </w:pPr>
            <w:r>
              <w:rPr>
                <w:sz w:val="14"/>
                <w:szCs w:val="14"/>
              </w:rPr>
              <w:t xml:space="preserve"> </w:t>
            </w:r>
            <w:r>
              <w:t>employers' liability insurance with a minimum limit of £5,000,000 or any higher minimum limit required by Law</w:t>
            </w:r>
          </w:p>
        </w:tc>
        <w:tc>
          <w:tcPr>
            <w:tcW w:w="46" w:type="dxa"/>
            <w:shd w:val="clear" w:color="auto" w:fill="auto"/>
            <w:tcMar>
              <w:top w:w="0" w:type="dxa"/>
              <w:left w:w="10" w:type="dxa"/>
              <w:bottom w:w="0" w:type="dxa"/>
              <w:right w:w="10" w:type="dxa"/>
            </w:tcMar>
          </w:tcPr>
          <w:p w14:paraId="71053802" w14:textId="77777777" w:rsidR="00A956FB" w:rsidRDefault="00A956FB">
            <w:pPr>
              <w:spacing w:before="240"/>
            </w:pPr>
          </w:p>
        </w:tc>
      </w:tr>
      <w:tr w:rsidR="00A956FB" w14:paraId="3C5BEC41" w14:textId="77777777" w:rsidTr="00CC4FB5">
        <w:trPr>
          <w:trHeight w:val="2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59A03E" w14:textId="77777777" w:rsidR="00A956FB" w:rsidRDefault="00484B51">
            <w:pPr>
              <w:spacing w:before="240"/>
              <w:rPr>
                <w:b/>
              </w:rPr>
            </w:pPr>
            <w:r>
              <w:rPr>
                <w:b/>
              </w:rPr>
              <w:t>Force majeure</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65573E" w14:textId="42308D19" w:rsidR="00A956FB" w:rsidRDefault="00484B51">
            <w:pPr>
              <w:spacing w:before="240"/>
            </w:pPr>
            <w:r>
              <w:t xml:space="preserve">A Party may End this Call-Off Contract if the Other Party is affected by a Force Majeure Event that lasts for more than </w:t>
            </w:r>
            <w:r w:rsidR="00CC4FB5" w:rsidRPr="00CC4FB5">
              <w:rPr>
                <w:b/>
                <w:bCs/>
              </w:rPr>
              <w:t>30</w:t>
            </w:r>
            <w:r>
              <w:t xml:space="preserve"> consecutive days.</w:t>
            </w:r>
          </w:p>
          <w:p w14:paraId="05D0D4DF" w14:textId="5BA1C82E" w:rsidR="00A956FB" w:rsidRDefault="00A956FB">
            <w:pPr>
              <w:spacing w:before="240"/>
            </w:pPr>
          </w:p>
        </w:tc>
        <w:tc>
          <w:tcPr>
            <w:tcW w:w="46" w:type="dxa"/>
            <w:shd w:val="clear" w:color="auto" w:fill="auto"/>
            <w:tcMar>
              <w:top w:w="0" w:type="dxa"/>
              <w:left w:w="10" w:type="dxa"/>
              <w:bottom w:w="0" w:type="dxa"/>
              <w:right w:w="10" w:type="dxa"/>
            </w:tcMar>
          </w:tcPr>
          <w:p w14:paraId="37831F7E" w14:textId="77777777" w:rsidR="00A956FB" w:rsidRDefault="00A956FB">
            <w:pPr>
              <w:spacing w:before="240"/>
            </w:pPr>
          </w:p>
        </w:tc>
      </w:tr>
      <w:tr w:rsidR="00A956FB" w14:paraId="10285A3D" w14:textId="77777777">
        <w:trPr>
          <w:trHeight w:val="2009"/>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835E65" w14:textId="77777777" w:rsidR="00A956FB" w:rsidRDefault="00484B51">
            <w:pPr>
              <w:spacing w:before="240"/>
              <w:rPr>
                <w:b/>
              </w:rPr>
            </w:pPr>
            <w:r>
              <w:rPr>
                <w:b/>
              </w:rPr>
              <w:t>Audit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23C907EF" w14:textId="77777777" w:rsidR="00A956FB" w:rsidRDefault="00484B51">
            <w:pPr>
              <w:spacing w:before="240"/>
            </w:pPr>
            <w:r>
              <w:t>The following Framework Agreement audit provisions will be incorporated under clause 2.1 of this Call-Off Contract to enable the Buyer to carry out audits.</w:t>
            </w:r>
          </w:p>
          <w:p w14:paraId="1EBB13BE" w14:textId="77777777" w:rsidR="004416D7" w:rsidRDefault="004416D7">
            <w:pPr>
              <w:suppressAutoHyphens w:val="0"/>
              <w:autoSpaceDE w:val="0"/>
              <w:spacing w:line="240" w:lineRule="auto"/>
              <w:textAlignment w:val="auto"/>
              <w:rPr>
                <w:rFonts w:eastAsia="Calibri"/>
                <w:lang w:eastAsia="en-US"/>
              </w:rPr>
            </w:pPr>
          </w:p>
          <w:p w14:paraId="6D123A78" w14:textId="5D158C7A" w:rsidR="00A956FB" w:rsidRDefault="00484B51">
            <w:pPr>
              <w:suppressAutoHyphens w:val="0"/>
              <w:autoSpaceDE w:val="0"/>
              <w:spacing w:line="240" w:lineRule="auto"/>
              <w:textAlignment w:val="auto"/>
              <w:rPr>
                <w:rFonts w:eastAsia="Calibri"/>
                <w:lang w:eastAsia="en-US"/>
              </w:rPr>
            </w:pPr>
            <w:r>
              <w:rPr>
                <w:rFonts w:eastAsia="Calibri"/>
                <w:lang w:eastAsia="en-US"/>
              </w:rPr>
              <w:t>7.4 The Supplier will maintain full and accurate records and accounts, using Good Industry Practice and generally accepted accounting principles, of the:</w:t>
            </w:r>
          </w:p>
          <w:p w14:paraId="6F59F06C" w14:textId="77777777" w:rsidR="00A956FB" w:rsidRDefault="00A956FB">
            <w:pPr>
              <w:suppressAutoHyphens w:val="0"/>
              <w:autoSpaceDE w:val="0"/>
              <w:spacing w:line="240" w:lineRule="auto"/>
              <w:textAlignment w:val="auto"/>
              <w:rPr>
                <w:rFonts w:eastAsia="Calibri"/>
                <w:lang w:eastAsia="en-US"/>
              </w:rPr>
            </w:pPr>
          </w:p>
          <w:p w14:paraId="68694F8D" w14:textId="77777777" w:rsidR="00A956FB" w:rsidRDefault="00484B51">
            <w:pPr>
              <w:suppressAutoHyphens w:val="0"/>
              <w:autoSpaceDE w:val="0"/>
              <w:spacing w:line="240" w:lineRule="auto"/>
              <w:textAlignment w:val="auto"/>
              <w:rPr>
                <w:rFonts w:eastAsia="Calibri"/>
                <w:lang w:eastAsia="en-US"/>
              </w:rPr>
            </w:pPr>
            <w:r>
              <w:rPr>
                <w:rFonts w:eastAsia="Calibri"/>
                <w:lang w:eastAsia="en-US"/>
              </w:rPr>
              <w:t xml:space="preserve">7.4.1 operation of the Framework Agreement and the Call-Off Contracts </w:t>
            </w:r>
            <w:proofErr w:type="gramStart"/>
            <w:r>
              <w:rPr>
                <w:rFonts w:eastAsia="Calibri"/>
                <w:lang w:eastAsia="en-US"/>
              </w:rPr>
              <w:t>entered into</w:t>
            </w:r>
            <w:proofErr w:type="gramEnd"/>
            <w:r>
              <w:rPr>
                <w:rFonts w:eastAsia="Calibri"/>
                <w:lang w:eastAsia="en-US"/>
              </w:rPr>
              <w:t xml:space="preserve"> with Buyers</w:t>
            </w:r>
          </w:p>
          <w:p w14:paraId="2B1DB8DA" w14:textId="77777777" w:rsidR="00A956FB" w:rsidRDefault="00A956FB">
            <w:pPr>
              <w:suppressAutoHyphens w:val="0"/>
              <w:autoSpaceDE w:val="0"/>
              <w:spacing w:line="240" w:lineRule="auto"/>
              <w:textAlignment w:val="auto"/>
              <w:rPr>
                <w:rFonts w:eastAsia="Calibri"/>
                <w:lang w:eastAsia="en-US"/>
              </w:rPr>
            </w:pPr>
          </w:p>
          <w:p w14:paraId="2E495ADD" w14:textId="77777777" w:rsidR="00A956FB" w:rsidRDefault="00484B51">
            <w:pPr>
              <w:suppressAutoHyphens w:val="0"/>
              <w:autoSpaceDE w:val="0"/>
              <w:spacing w:line="240" w:lineRule="auto"/>
              <w:textAlignment w:val="auto"/>
              <w:rPr>
                <w:rFonts w:eastAsia="Calibri"/>
                <w:lang w:eastAsia="en-US"/>
              </w:rPr>
            </w:pPr>
            <w:r>
              <w:rPr>
                <w:rFonts w:eastAsia="Calibri"/>
                <w:lang w:eastAsia="en-US"/>
              </w:rPr>
              <w:t>7.4.2 Services provided under any Call-Off Contracts (including any Subcontracts)</w:t>
            </w:r>
          </w:p>
          <w:p w14:paraId="4F2F97B1" w14:textId="77777777" w:rsidR="00A956FB" w:rsidRDefault="00A956FB">
            <w:pPr>
              <w:suppressAutoHyphens w:val="0"/>
              <w:autoSpaceDE w:val="0"/>
              <w:spacing w:line="240" w:lineRule="auto"/>
              <w:textAlignment w:val="auto"/>
              <w:rPr>
                <w:rFonts w:eastAsia="Calibri"/>
                <w:lang w:eastAsia="en-US"/>
              </w:rPr>
            </w:pPr>
          </w:p>
          <w:p w14:paraId="6FDB3F1C" w14:textId="77777777" w:rsidR="00A956FB" w:rsidRDefault="00484B51">
            <w:pPr>
              <w:suppressAutoHyphens w:val="0"/>
              <w:autoSpaceDE w:val="0"/>
              <w:spacing w:line="240" w:lineRule="auto"/>
              <w:textAlignment w:val="auto"/>
              <w:rPr>
                <w:rFonts w:eastAsia="Calibri"/>
                <w:lang w:eastAsia="en-US"/>
              </w:rPr>
            </w:pPr>
            <w:r>
              <w:rPr>
                <w:rFonts w:eastAsia="Calibri"/>
                <w:lang w:eastAsia="en-US"/>
              </w:rPr>
              <w:t>7.4.3 amounts paid by each Buyer under the Call-Off Contracts</w:t>
            </w:r>
          </w:p>
          <w:p w14:paraId="4910FEE5" w14:textId="77777777" w:rsidR="00A956FB" w:rsidRDefault="00A956FB">
            <w:pPr>
              <w:suppressAutoHyphens w:val="0"/>
              <w:autoSpaceDE w:val="0"/>
              <w:spacing w:line="240" w:lineRule="auto"/>
              <w:textAlignment w:val="auto"/>
              <w:rPr>
                <w:rFonts w:eastAsia="Calibri"/>
                <w:lang w:eastAsia="en-US"/>
              </w:rPr>
            </w:pPr>
          </w:p>
          <w:p w14:paraId="2C0F7C6C" w14:textId="77777777" w:rsidR="00A956FB" w:rsidRDefault="00484B51">
            <w:pPr>
              <w:suppressAutoHyphens w:val="0"/>
              <w:autoSpaceDE w:val="0"/>
              <w:spacing w:line="240" w:lineRule="auto"/>
              <w:textAlignment w:val="auto"/>
              <w:rPr>
                <w:rFonts w:eastAsia="Calibri"/>
                <w:b/>
                <w:lang w:eastAsia="en-US"/>
              </w:rPr>
            </w:pPr>
            <w:r>
              <w:rPr>
                <w:rFonts w:eastAsia="Calibri"/>
                <w:b/>
                <w:lang w:eastAsia="en-US"/>
              </w:rPr>
              <w:t>What will happen when the Framework Agreement Ends</w:t>
            </w:r>
          </w:p>
          <w:p w14:paraId="6924FDEB" w14:textId="77777777" w:rsidR="00A956FB" w:rsidRDefault="00A956FB">
            <w:pPr>
              <w:suppressAutoHyphens w:val="0"/>
              <w:autoSpaceDE w:val="0"/>
              <w:spacing w:line="240" w:lineRule="auto"/>
              <w:textAlignment w:val="auto"/>
              <w:rPr>
                <w:rFonts w:eastAsia="Calibri"/>
                <w:b/>
                <w:lang w:eastAsia="en-US"/>
              </w:rPr>
            </w:pPr>
          </w:p>
          <w:p w14:paraId="4B2E1389" w14:textId="663FF1FD" w:rsidR="00A956FB" w:rsidRDefault="00484B51">
            <w:pPr>
              <w:suppressAutoHyphens w:val="0"/>
              <w:autoSpaceDE w:val="0"/>
              <w:spacing w:line="240" w:lineRule="auto"/>
              <w:textAlignment w:val="auto"/>
              <w:rPr>
                <w:rFonts w:eastAsia="Calibri"/>
                <w:lang w:eastAsia="en-US"/>
              </w:rPr>
            </w:pPr>
            <w:r>
              <w:rPr>
                <w:rFonts w:eastAsia="Calibri"/>
                <w:lang w:eastAsia="en-US"/>
              </w:rPr>
              <w:t>7.5 The Supplier will provide a completed self</w:t>
            </w:r>
            <w:r w:rsidR="00CC4FB5">
              <w:rPr>
                <w:rFonts w:eastAsia="Calibri"/>
                <w:lang w:eastAsia="en-US"/>
              </w:rPr>
              <w:t>-</w:t>
            </w:r>
            <w:r>
              <w:rPr>
                <w:rFonts w:eastAsia="Calibri"/>
                <w:lang w:eastAsia="en-US"/>
              </w:rPr>
              <w:t>audit certificate (Schedule 2) to CCS within 3 months of the expiry or Ending of this Framework Agreement.</w:t>
            </w:r>
          </w:p>
          <w:p w14:paraId="41B04F94" w14:textId="77777777" w:rsidR="00A956FB" w:rsidRDefault="00A956FB">
            <w:pPr>
              <w:suppressAutoHyphens w:val="0"/>
              <w:autoSpaceDE w:val="0"/>
              <w:spacing w:line="240" w:lineRule="auto"/>
              <w:textAlignment w:val="auto"/>
              <w:rPr>
                <w:rFonts w:eastAsia="Calibri"/>
                <w:lang w:eastAsia="en-US"/>
              </w:rPr>
            </w:pPr>
          </w:p>
          <w:p w14:paraId="23E9AE52" w14:textId="77777777" w:rsidR="00A956FB" w:rsidRDefault="00484B51">
            <w:pPr>
              <w:suppressAutoHyphens w:val="0"/>
              <w:autoSpaceDE w:val="0"/>
              <w:spacing w:line="240" w:lineRule="auto"/>
              <w:textAlignment w:val="auto"/>
              <w:rPr>
                <w:rFonts w:eastAsia="Calibri"/>
                <w:lang w:eastAsia="en-US"/>
              </w:rPr>
            </w:pPr>
            <w:r>
              <w:rPr>
                <w:rFonts w:eastAsia="Calibri"/>
                <w:lang w:eastAsia="en-US"/>
              </w:rPr>
              <w:t>7.6 The Supplier’s records and accounts will be kept until the latest of the following dates:</w:t>
            </w:r>
          </w:p>
          <w:p w14:paraId="56D13330" w14:textId="77777777" w:rsidR="00A956FB" w:rsidRDefault="00A956FB">
            <w:pPr>
              <w:suppressAutoHyphens w:val="0"/>
              <w:autoSpaceDE w:val="0"/>
              <w:spacing w:line="240" w:lineRule="auto"/>
              <w:textAlignment w:val="auto"/>
              <w:rPr>
                <w:rFonts w:eastAsia="Calibri"/>
                <w:lang w:eastAsia="en-US"/>
              </w:rPr>
            </w:pPr>
          </w:p>
          <w:p w14:paraId="32A5A981" w14:textId="77777777" w:rsidR="00A956FB" w:rsidRDefault="00484B51">
            <w:pPr>
              <w:suppressAutoHyphens w:val="0"/>
              <w:autoSpaceDE w:val="0"/>
              <w:spacing w:line="240" w:lineRule="auto"/>
              <w:textAlignment w:val="auto"/>
              <w:rPr>
                <w:rFonts w:eastAsia="Calibri"/>
                <w:lang w:eastAsia="en-US"/>
              </w:rPr>
            </w:pPr>
            <w:r>
              <w:rPr>
                <w:rFonts w:eastAsia="Calibri"/>
                <w:lang w:eastAsia="en-US"/>
              </w:rPr>
              <w:t>7.6.1 7 years after the date of Ending or expiry of this Framework Agreement</w:t>
            </w:r>
          </w:p>
          <w:p w14:paraId="18649760" w14:textId="77777777" w:rsidR="00A956FB" w:rsidRDefault="00A956FB">
            <w:pPr>
              <w:suppressAutoHyphens w:val="0"/>
              <w:autoSpaceDE w:val="0"/>
              <w:spacing w:line="240" w:lineRule="auto"/>
              <w:textAlignment w:val="auto"/>
              <w:rPr>
                <w:rFonts w:eastAsia="Calibri"/>
                <w:lang w:eastAsia="en-US"/>
              </w:rPr>
            </w:pPr>
          </w:p>
          <w:p w14:paraId="66100BB9" w14:textId="77777777" w:rsidR="00A956FB" w:rsidRDefault="00484B51">
            <w:pPr>
              <w:suppressAutoHyphens w:val="0"/>
              <w:autoSpaceDE w:val="0"/>
              <w:spacing w:line="240" w:lineRule="auto"/>
              <w:textAlignment w:val="auto"/>
              <w:rPr>
                <w:rFonts w:eastAsia="Calibri"/>
                <w:lang w:eastAsia="en-US"/>
              </w:rPr>
            </w:pPr>
            <w:r>
              <w:rPr>
                <w:rFonts w:eastAsia="Calibri"/>
                <w:lang w:eastAsia="en-US"/>
              </w:rPr>
              <w:t>7.6.2 7 years after the date of Ending or expiry of the last Call-Off Contract to expire or End</w:t>
            </w:r>
          </w:p>
          <w:p w14:paraId="109EADD9" w14:textId="77777777" w:rsidR="00A956FB" w:rsidRDefault="00A956FB">
            <w:pPr>
              <w:suppressAutoHyphens w:val="0"/>
              <w:autoSpaceDE w:val="0"/>
              <w:spacing w:line="240" w:lineRule="auto"/>
              <w:textAlignment w:val="auto"/>
              <w:rPr>
                <w:rFonts w:eastAsia="Calibri"/>
                <w:lang w:eastAsia="en-US"/>
              </w:rPr>
            </w:pPr>
          </w:p>
          <w:p w14:paraId="3280180D" w14:textId="77777777" w:rsidR="00A956FB" w:rsidRDefault="00484B51">
            <w:pPr>
              <w:suppressAutoHyphens w:val="0"/>
              <w:autoSpaceDE w:val="0"/>
              <w:spacing w:line="240" w:lineRule="auto"/>
              <w:textAlignment w:val="auto"/>
              <w:rPr>
                <w:rFonts w:eastAsia="Calibri"/>
                <w:lang w:eastAsia="en-US"/>
              </w:rPr>
            </w:pPr>
            <w:r>
              <w:rPr>
                <w:rFonts w:eastAsia="Calibri"/>
                <w:lang w:eastAsia="en-US"/>
              </w:rPr>
              <w:t>7.6.3 another date agreed between the Parties</w:t>
            </w:r>
          </w:p>
          <w:p w14:paraId="772789BB" w14:textId="77777777" w:rsidR="00A956FB" w:rsidRDefault="00A956FB">
            <w:pPr>
              <w:suppressAutoHyphens w:val="0"/>
              <w:autoSpaceDE w:val="0"/>
              <w:spacing w:line="240" w:lineRule="auto"/>
              <w:textAlignment w:val="auto"/>
              <w:rPr>
                <w:rFonts w:eastAsia="Calibri"/>
                <w:lang w:eastAsia="en-US"/>
              </w:rPr>
            </w:pPr>
          </w:p>
          <w:p w14:paraId="42DBB110" w14:textId="77777777" w:rsidR="00A956FB" w:rsidRDefault="00484B51">
            <w:pPr>
              <w:suppressAutoHyphens w:val="0"/>
              <w:autoSpaceDE w:val="0"/>
              <w:spacing w:line="240" w:lineRule="auto"/>
              <w:textAlignment w:val="auto"/>
              <w:rPr>
                <w:rFonts w:eastAsia="Calibri"/>
                <w:lang w:eastAsia="en-US"/>
              </w:rPr>
            </w:pPr>
            <w:r>
              <w:rPr>
                <w:rFonts w:eastAsia="Calibri"/>
                <w:lang w:eastAsia="en-US"/>
              </w:rPr>
              <w:t>7.7 During the timeframes highlighted in clause 7.6, the Supplier will maintain:</w:t>
            </w:r>
          </w:p>
          <w:p w14:paraId="01247C79" w14:textId="77777777" w:rsidR="00A956FB" w:rsidRDefault="00A956FB">
            <w:pPr>
              <w:suppressAutoHyphens w:val="0"/>
              <w:autoSpaceDE w:val="0"/>
              <w:spacing w:line="240" w:lineRule="auto"/>
              <w:textAlignment w:val="auto"/>
              <w:rPr>
                <w:rFonts w:eastAsia="Calibri"/>
                <w:lang w:eastAsia="en-US"/>
              </w:rPr>
            </w:pPr>
          </w:p>
          <w:p w14:paraId="6FC7D046" w14:textId="77777777" w:rsidR="00A956FB" w:rsidRDefault="00484B51">
            <w:pPr>
              <w:suppressAutoHyphens w:val="0"/>
              <w:autoSpaceDE w:val="0"/>
              <w:spacing w:line="240" w:lineRule="auto"/>
              <w:textAlignment w:val="auto"/>
              <w:rPr>
                <w:rFonts w:eastAsia="Calibri"/>
                <w:lang w:eastAsia="en-US"/>
              </w:rPr>
            </w:pPr>
            <w:r>
              <w:rPr>
                <w:rFonts w:eastAsia="Calibri"/>
                <w:lang w:eastAsia="en-US"/>
              </w:rPr>
              <w:t>7.7.1 commercial records of the Charges and costs (including Subcontractors’ costs) and any variations to them, including proposed variations</w:t>
            </w:r>
          </w:p>
          <w:p w14:paraId="5F8DEE9C" w14:textId="77777777" w:rsidR="00A956FB" w:rsidRDefault="00A956FB">
            <w:pPr>
              <w:suppressAutoHyphens w:val="0"/>
              <w:autoSpaceDE w:val="0"/>
              <w:spacing w:line="240" w:lineRule="auto"/>
              <w:textAlignment w:val="auto"/>
              <w:rPr>
                <w:rFonts w:eastAsia="Calibri"/>
                <w:lang w:eastAsia="en-US"/>
              </w:rPr>
            </w:pPr>
          </w:p>
          <w:p w14:paraId="6307D2AD" w14:textId="77777777" w:rsidR="00A956FB" w:rsidRDefault="00484B51">
            <w:pPr>
              <w:suppressAutoHyphens w:val="0"/>
              <w:autoSpaceDE w:val="0"/>
              <w:spacing w:line="240" w:lineRule="auto"/>
              <w:textAlignment w:val="auto"/>
              <w:rPr>
                <w:rFonts w:eastAsia="Calibri"/>
                <w:lang w:eastAsia="en-US"/>
              </w:rPr>
            </w:pPr>
            <w:r>
              <w:rPr>
                <w:rFonts w:eastAsia="Calibri"/>
                <w:lang w:eastAsia="en-US"/>
              </w:rPr>
              <w:t>7.7.2 books of accounts for this Framework Agreement and all Call-Off Contracts</w:t>
            </w:r>
          </w:p>
          <w:p w14:paraId="3E2A284A" w14:textId="77777777" w:rsidR="00A956FB" w:rsidRDefault="00A956FB">
            <w:pPr>
              <w:suppressAutoHyphens w:val="0"/>
              <w:autoSpaceDE w:val="0"/>
              <w:spacing w:line="240" w:lineRule="auto"/>
              <w:textAlignment w:val="auto"/>
              <w:rPr>
                <w:rFonts w:eastAsia="Calibri"/>
                <w:lang w:eastAsia="en-US"/>
              </w:rPr>
            </w:pPr>
          </w:p>
          <w:p w14:paraId="725878DE" w14:textId="77777777" w:rsidR="00A956FB" w:rsidRDefault="00484B51">
            <w:pPr>
              <w:suppressAutoHyphens w:val="0"/>
              <w:autoSpaceDE w:val="0"/>
              <w:spacing w:line="240" w:lineRule="auto"/>
              <w:textAlignment w:val="auto"/>
              <w:rPr>
                <w:rFonts w:eastAsia="Calibri"/>
                <w:lang w:eastAsia="en-US"/>
              </w:rPr>
            </w:pPr>
            <w:r>
              <w:rPr>
                <w:rFonts w:eastAsia="Calibri"/>
                <w:lang w:eastAsia="en-US"/>
              </w:rPr>
              <w:t>7.7.3 MI Reports</w:t>
            </w:r>
          </w:p>
          <w:p w14:paraId="4721E29F" w14:textId="77777777" w:rsidR="00A956FB" w:rsidRDefault="00A956FB">
            <w:pPr>
              <w:suppressAutoHyphens w:val="0"/>
              <w:autoSpaceDE w:val="0"/>
              <w:spacing w:line="240" w:lineRule="auto"/>
              <w:textAlignment w:val="auto"/>
              <w:rPr>
                <w:rFonts w:eastAsia="Calibri"/>
                <w:lang w:eastAsia="en-US"/>
              </w:rPr>
            </w:pPr>
          </w:p>
          <w:p w14:paraId="79FFBEE8" w14:textId="77777777" w:rsidR="00A956FB" w:rsidRDefault="00484B51">
            <w:pPr>
              <w:suppressAutoHyphens w:val="0"/>
              <w:autoSpaceDE w:val="0"/>
              <w:spacing w:line="240" w:lineRule="auto"/>
              <w:textAlignment w:val="auto"/>
              <w:rPr>
                <w:rFonts w:eastAsia="Calibri"/>
                <w:lang w:eastAsia="en-US"/>
              </w:rPr>
            </w:pPr>
            <w:r>
              <w:rPr>
                <w:rFonts w:eastAsia="Calibri"/>
                <w:lang w:eastAsia="en-US"/>
              </w:rPr>
              <w:t>7.7.4 access to its published accounts and trading entity information</w:t>
            </w:r>
          </w:p>
          <w:p w14:paraId="634BBF9E" w14:textId="77777777" w:rsidR="00A956FB" w:rsidRDefault="00A956FB">
            <w:pPr>
              <w:suppressAutoHyphens w:val="0"/>
              <w:autoSpaceDE w:val="0"/>
              <w:spacing w:line="240" w:lineRule="auto"/>
              <w:textAlignment w:val="auto"/>
              <w:rPr>
                <w:rFonts w:eastAsia="Calibri"/>
                <w:lang w:eastAsia="en-US"/>
              </w:rPr>
            </w:pPr>
          </w:p>
          <w:p w14:paraId="6C02FB9E" w14:textId="77777777" w:rsidR="00A956FB" w:rsidRDefault="00484B51">
            <w:pPr>
              <w:suppressAutoHyphens w:val="0"/>
              <w:autoSpaceDE w:val="0"/>
              <w:spacing w:line="240" w:lineRule="auto"/>
              <w:textAlignment w:val="auto"/>
              <w:rPr>
                <w:rFonts w:eastAsia="Calibri"/>
                <w:lang w:eastAsia="en-US"/>
              </w:rPr>
            </w:pPr>
            <w:r>
              <w:rPr>
                <w:rFonts w:eastAsia="Calibri"/>
                <w:lang w:eastAsia="en-US"/>
              </w:rPr>
              <w:t>7.7.5 proof of its compliance with its obligations under the Data Protection Legislation and the Transparency provisions under this Framework Agreement</w:t>
            </w:r>
          </w:p>
          <w:p w14:paraId="497BD9D4" w14:textId="77777777" w:rsidR="00A956FB" w:rsidRDefault="00A956FB">
            <w:pPr>
              <w:suppressAutoHyphens w:val="0"/>
              <w:autoSpaceDE w:val="0"/>
              <w:spacing w:line="240" w:lineRule="auto"/>
              <w:textAlignment w:val="auto"/>
              <w:rPr>
                <w:rFonts w:eastAsia="Calibri"/>
                <w:lang w:eastAsia="en-US"/>
              </w:rPr>
            </w:pPr>
          </w:p>
          <w:p w14:paraId="2F60768E" w14:textId="77777777" w:rsidR="00A956FB" w:rsidRDefault="00484B51">
            <w:pPr>
              <w:suppressAutoHyphens w:val="0"/>
              <w:autoSpaceDE w:val="0"/>
              <w:spacing w:line="240" w:lineRule="auto"/>
              <w:textAlignment w:val="auto"/>
              <w:rPr>
                <w:rFonts w:eastAsia="Calibri"/>
                <w:lang w:eastAsia="en-US"/>
              </w:rPr>
            </w:pPr>
            <w:r>
              <w:rPr>
                <w:rFonts w:eastAsia="Calibri"/>
                <w:lang w:eastAsia="en-US"/>
              </w:rPr>
              <w:t>7.7.6 records of its delivery performance under each Call-Off Contract, including that of its Subcontractors</w:t>
            </w:r>
          </w:p>
          <w:p w14:paraId="22B0E594" w14:textId="77777777" w:rsidR="00A956FB" w:rsidRDefault="00A956FB">
            <w:pPr>
              <w:suppressAutoHyphens w:val="0"/>
              <w:autoSpaceDE w:val="0"/>
              <w:spacing w:line="240" w:lineRule="auto"/>
              <w:textAlignment w:val="auto"/>
              <w:rPr>
                <w:rFonts w:eastAsia="Calibri"/>
                <w:lang w:eastAsia="en-US"/>
              </w:rPr>
            </w:pPr>
          </w:p>
          <w:p w14:paraId="776416E2" w14:textId="77777777" w:rsidR="00A956FB" w:rsidRDefault="00484B51">
            <w:pPr>
              <w:suppressAutoHyphens w:val="0"/>
              <w:autoSpaceDE w:val="0"/>
              <w:spacing w:line="240" w:lineRule="auto"/>
              <w:textAlignment w:val="auto"/>
              <w:rPr>
                <w:rFonts w:eastAsia="Calibri"/>
                <w:b/>
                <w:lang w:eastAsia="en-US"/>
              </w:rPr>
            </w:pPr>
            <w:r>
              <w:rPr>
                <w:rFonts w:eastAsia="Calibri"/>
                <w:b/>
                <w:lang w:eastAsia="en-US"/>
              </w:rPr>
              <w:t xml:space="preserve">What will happen during an audit or </w:t>
            </w:r>
            <w:proofErr w:type="gramStart"/>
            <w:r>
              <w:rPr>
                <w:rFonts w:eastAsia="Calibri"/>
                <w:b/>
                <w:lang w:eastAsia="en-US"/>
              </w:rPr>
              <w:t>inspection</w:t>
            </w:r>
            <w:proofErr w:type="gramEnd"/>
          </w:p>
          <w:p w14:paraId="55CEDE2D" w14:textId="77777777" w:rsidR="00A956FB" w:rsidRDefault="00A956FB">
            <w:pPr>
              <w:suppressAutoHyphens w:val="0"/>
              <w:autoSpaceDE w:val="0"/>
              <w:spacing w:line="240" w:lineRule="auto"/>
              <w:textAlignment w:val="auto"/>
              <w:rPr>
                <w:rFonts w:eastAsia="Calibri"/>
                <w:b/>
                <w:lang w:eastAsia="en-US"/>
              </w:rPr>
            </w:pPr>
          </w:p>
          <w:p w14:paraId="7C2E4AC5" w14:textId="77777777" w:rsidR="00A956FB" w:rsidRDefault="00484B51">
            <w:pPr>
              <w:suppressAutoHyphens w:val="0"/>
              <w:autoSpaceDE w:val="0"/>
              <w:spacing w:line="240" w:lineRule="auto"/>
              <w:textAlignment w:val="auto"/>
              <w:rPr>
                <w:rFonts w:eastAsia="Calibri"/>
                <w:lang w:eastAsia="en-US"/>
              </w:rPr>
            </w:pPr>
            <w:r>
              <w:rPr>
                <w:rFonts w:eastAsia="Calibri"/>
                <w:lang w:eastAsia="en-US"/>
              </w:rPr>
              <w:t>7.8 CCS will use reasonable endeavours to ensure that the Audit does not unreasonably disrupt the Supplier, but the Supplier accepts that control over the conduct of Audits carried out by the auditors is outside of CCS’s control.</w:t>
            </w:r>
          </w:p>
          <w:p w14:paraId="16F77363" w14:textId="77777777" w:rsidR="00A956FB" w:rsidRDefault="00A956FB">
            <w:pPr>
              <w:suppressAutoHyphens w:val="0"/>
              <w:autoSpaceDE w:val="0"/>
              <w:spacing w:line="240" w:lineRule="auto"/>
              <w:textAlignment w:val="auto"/>
              <w:rPr>
                <w:rFonts w:eastAsia="Calibri"/>
                <w:lang w:eastAsia="en-US"/>
              </w:rPr>
            </w:pPr>
          </w:p>
          <w:p w14:paraId="2E124E58" w14:textId="77777777" w:rsidR="00A956FB" w:rsidRDefault="00484B51">
            <w:pPr>
              <w:suppressAutoHyphens w:val="0"/>
              <w:autoSpaceDE w:val="0"/>
              <w:spacing w:line="240" w:lineRule="auto"/>
              <w:textAlignment w:val="auto"/>
              <w:rPr>
                <w:rFonts w:eastAsia="Calibri"/>
                <w:lang w:eastAsia="en-US"/>
              </w:rPr>
            </w:pPr>
            <w:r>
              <w:rPr>
                <w:rFonts w:eastAsia="Calibri"/>
                <w:lang w:eastAsia="en-US"/>
              </w:rPr>
              <w:t>7.9 Subject to any Confidentiality obligations, the Supplier will use reasonable endeavours to:</w:t>
            </w:r>
          </w:p>
          <w:p w14:paraId="0F545459" w14:textId="77777777" w:rsidR="00A956FB" w:rsidRDefault="00A956FB">
            <w:pPr>
              <w:suppressAutoHyphens w:val="0"/>
              <w:autoSpaceDE w:val="0"/>
              <w:spacing w:line="240" w:lineRule="auto"/>
              <w:textAlignment w:val="auto"/>
              <w:rPr>
                <w:rFonts w:eastAsia="Calibri"/>
                <w:lang w:eastAsia="en-US"/>
              </w:rPr>
            </w:pPr>
          </w:p>
          <w:p w14:paraId="31348DA9" w14:textId="77777777" w:rsidR="00A956FB" w:rsidRDefault="00484B51">
            <w:pPr>
              <w:suppressAutoHyphens w:val="0"/>
              <w:autoSpaceDE w:val="0"/>
              <w:spacing w:line="240" w:lineRule="auto"/>
              <w:textAlignment w:val="auto"/>
              <w:rPr>
                <w:rFonts w:eastAsia="Calibri"/>
                <w:lang w:eastAsia="en-US"/>
              </w:rPr>
            </w:pPr>
            <w:r>
              <w:rPr>
                <w:rFonts w:eastAsia="Calibri"/>
                <w:lang w:eastAsia="en-US"/>
              </w:rPr>
              <w:t>7.9.1 provide audit information without delay</w:t>
            </w:r>
          </w:p>
          <w:p w14:paraId="482B5021" w14:textId="77777777" w:rsidR="00A956FB" w:rsidRDefault="00A956FB">
            <w:pPr>
              <w:suppressAutoHyphens w:val="0"/>
              <w:autoSpaceDE w:val="0"/>
              <w:spacing w:line="240" w:lineRule="auto"/>
              <w:textAlignment w:val="auto"/>
              <w:rPr>
                <w:rFonts w:eastAsia="Calibri"/>
                <w:lang w:eastAsia="en-US"/>
              </w:rPr>
            </w:pPr>
          </w:p>
          <w:p w14:paraId="40ADE39F" w14:textId="77777777" w:rsidR="00A956FB" w:rsidRDefault="00484B51">
            <w:pPr>
              <w:suppressAutoHyphens w:val="0"/>
              <w:autoSpaceDE w:val="0"/>
              <w:spacing w:line="240" w:lineRule="auto"/>
              <w:textAlignment w:val="auto"/>
              <w:rPr>
                <w:rFonts w:eastAsia="Calibri"/>
                <w:lang w:eastAsia="en-US"/>
              </w:rPr>
            </w:pPr>
            <w:r>
              <w:rPr>
                <w:rFonts w:eastAsia="Calibri"/>
                <w:lang w:eastAsia="en-US"/>
              </w:rPr>
              <w:t>7.9.2 provide all audit information within scope and give auditors access to Supplier Staff</w:t>
            </w:r>
          </w:p>
          <w:p w14:paraId="6A02183C" w14:textId="77777777" w:rsidR="00A956FB" w:rsidRDefault="00A956FB">
            <w:pPr>
              <w:suppressAutoHyphens w:val="0"/>
              <w:autoSpaceDE w:val="0"/>
              <w:spacing w:line="240" w:lineRule="auto"/>
              <w:textAlignment w:val="auto"/>
              <w:rPr>
                <w:rFonts w:eastAsia="Calibri"/>
                <w:lang w:eastAsia="en-US"/>
              </w:rPr>
            </w:pPr>
          </w:p>
          <w:p w14:paraId="6D68AEF4" w14:textId="77777777" w:rsidR="00A956FB" w:rsidRDefault="00484B51">
            <w:pPr>
              <w:suppressAutoHyphens w:val="0"/>
              <w:autoSpaceDE w:val="0"/>
              <w:spacing w:line="240" w:lineRule="auto"/>
              <w:textAlignment w:val="auto"/>
              <w:rPr>
                <w:rFonts w:eastAsia="Calibri"/>
                <w:lang w:eastAsia="en-US"/>
              </w:rPr>
            </w:pPr>
            <w:r>
              <w:rPr>
                <w:rFonts w:eastAsia="Calibri"/>
                <w:lang w:eastAsia="en-US"/>
              </w:rPr>
              <w:t xml:space="preserve">7.10 The Supplier will allow the representatives of CCS, Buyers receiving Services, the Controller and Auditor General and their staff, any appointed representatives of the National Audit Office, HM Treasury, the Cabinet </w:t>
            </w:r>
            <w:proofErr w:type="gramStart"/>
            <w:r>
              <w:rPr>
                <w:rFonts w:eastAsia="Calibri"/>
                <w:lang w:eastAsia="en-US"/>
              </w:rPr>
              <w:t>Office</w:t>
            </w:r>
            <w:proofErr w:type="gramEnd"/>
            <w:r>
              <w:rPr>
                <w:rFonts w:eastAsia="Calibri"/>
                <w:lang w:eastAsia="en-US"/>
              </w:rPr>
              <w:t xml:space="preserve"> and any successors or assigns of the above access to the records, documents, and account information referred to in clause</w:t>
            </w:r>
          </w:p>
          <w:p w14:paraId="640CBBD4" w14:textId="77777777" w:rsidR="00A956FB" w:rsidRDefault="00A956FB">
            <w:pPr>
              <w:suppressAutoHyphens w:val="0"/>
              <w:autoSpaceDE w:val="0"/>
              <w:spacing w:line="240" w:lineRule="auto"/>
              <w:textAlignment w:val="auto"/>
              <w:rPr>
                <w:rFonts w:eastAsia="Calibri"/>
                <w:lang w:eastAsia="en-US"/>
              </w:rPr>
            </w:pPr>
          </w:p>
          <w:p w14:paraId="578E9126" w14:textId="77777777" w:rsidR="00A956FB" w:rsidRDefault="00484B51">
            <w:pPr>
              <w:suppressAutoHyphens w:val="0"/>
              <w:autoSpaceDE w:val="0"/>
              <w:spacing w:line="240" w:lineRule="auto"/>
              <w:textAlignment w:val="auto"/>
              <w:rPr>
                <w:rFonts w:eastAsia="Calibri"/>
                <w:lang w:eastAsia="en-US"/>
              </w:rPr>
            </w:pPr>
            <w:r>
              <w:rPr>
                <w:rFonts w:eastAsia="Calibri"/>
                <w:lang w:eastAsia="en-US"/>
              </w:rPr>
              <w:t>7.7 (including at the Supplier’s premises), as may be required by them, and subject to reasonable and appropriate confidentiality undertakings, to verify and review:</w:t>
            </w:r>
          </w:p>
          <w:p w14:paraId="1363568B" w14:textId="77777777" w:rsidR="00A956FB" w:rsidRDefault="00A956FB">
            <w:pPr>
              <w:suppressAutoHyphens w:val="0"/>
              <w:autoSpaceDE w:val="0"/>
              <w:spacing w:line="240" w:lineRule="auto"/>
              <w:textAlignment w:val="auto"/>
              <w:rPr>
                <w:rFonts w:eastAsia="Calibri"/>
                <w:lang w:eastAsia="en-US"/>
              </w:rPr>
            </w:pPr>
          </w:p>
          <w:p w14:paraId="64FBD003" w14:textId="77777777" w:rsidR="00A956FB" w:rsidRDefault="00484B51">
            <w:pPr>
              <w:suppressAutoHyphens w:val="0"/>
              <w:autoSpaceDE w:val="0"/>
              <w:spacing w:line="240" w:lineRule="auto"/>
              <w:textAlignment w:val="auto"/>
              <w:rPr>
                <w:rFonts w:eastAsia="Calibri"/>
                <w:lang w:eastAsia="en-US"/>
              </w:rPr>
            </w:pPr>
            <w:r>
              <w:rPr>
                <w:rFonts w:eastAsia="Calibri"/>
                <w:lang w:eastAsia="en-US"/>
              </w:rPr>
              <w:t>7.10.1 the accuracy of Charges (and proposed or actual variations to them under this Framework Agreement)</w:t>
            </w:r>
          </w:p>
          <w:p w14:paraId="2B67E1CD" w14:textId="77777777" w:rsidR="00A956FB" w:rsidRDefault="00A956FB">
            <w:pPr>
              <w:suppressAutoHyphens w:val="0"/>
              <w:autoSpaceDE w:val="0"/>
              <w:spacing w:line="240" w:lineRule="auto"/>
              <w:textAlignment w:val="auto"/>
              <w:rPr>
                <w:rFonts w:eastAsia="Calibri"/>
                <w:lang w:eastAsia="en-US"/>
              </w:rPr>
            </w:pPr>
          </w:p>
          <w:p w14:paraId="4B4E3FBA" w14:textId="77777777" w:rsidR="00A956FB" w:rsidRDefault="00484B51">
            <w:pPr>
              <w:suppressAutoHyphens w:val="0"/>
              <w:autoSpaceDE w:val="0"/>
              <w:spacing w:line="240" w:lineRule="auto"/>
              <w:textAlignment w:val="auto"/>
              <w:rPr>
                <w:rFonts w:eastAsia="Calibri"/>
                <w:lang w:eastAsia="en-US"/>
              </w:rPr>
            </w:pPr>
            <w:r>
              <w:rPr>
                <w:rFonts w:eastAsia="Calibri"/>
                <w:lang w:eastAsia="en-US"/>
              </w:rPr>
              <w:t>7.10.2 any books of accounts kept by the Supplier in connection with the provision of the G-Cloud Services for the purposes of auditing the Charges and Management Charges under the Framework Agreement and Call-Off Contract only</w:t>
            </w:r>
          </w:p>
          <w:p w14:paraId="13EF9CA3" w14:textId="77777777" w:rsidR="00A956FB" w:rsidRDefault="00A956FB">
            <w:pPr>
              <w:suppressAutoHyphens w:val="0"/>
              <w:autoSpaceDE w:val="0"/>
              <w:spacing w:line="240" w:lineRule="auto"/>
              <w:textAlignment w:val="auto"/>
              <w:rPr>
                <w:rFonts w:eastAsia="Calibri"/>
                <w:lang w:eastAsia="en-US"/>
              </w:rPr>
            </w:pPr>
          </w:p>
          <w:p w14:paraId="6A58D96D" w14:textId="77777777" w:rsidR="00A956FB" w:rsidRDefault="00484B51">
            <w:pPr>
              <w:suppressAutoHyphens w:val="0"/>
              <w:autoSpaceDE w:val="0"/>
              <w:spacing w:line="240" w:lineRule="auto"/>
              <w:textAlignment w:val="auto"/>
              <w:rPr>
                <w:rFonts w:eastAsia="Calibri"/>
                <w:lang w:eastAsia="en-US"/>
              </w:rPr>
            </w:pPr>
            <w:r>
              <w:rPr>
                <w:rFonts w:eastAsia="Calibri"/>
                <w:lang w:eastAsia="en-US"/>
              </w:rPr>
              <w:t>7.10.3 the integrity, Confidentiality and security of the CCS Personal Data and the Buyer Data held or used by the Supplier</w:t>
            </w:r>
          </w:p>
          <w:p w14:paraId="6D9A1DFC" w14:textId="77777777" w:rsidR="00A956FB" w:rsidRDefault="00A956FB">
            <w:pPr>
              <w:suppressAutoHyphens w:val="0"/>
              <w:autoSpaceDE w:val="0"/>
              <w:spacing w:line="240" w:lineRule="auto"/>
              <w:textAlignment w:val="auto"/>
              <w:rPr>
                <w:rFonts w:eastAsia="Calibri"/>
                <w:lang w:eastAsia="en-US"/>
              </w:rPr>
            </w:pPr>
          </w:p>
          <w:p w14:paraId="4C7D4242" w14:textId="77777777" w:rsidR="00A956FB" w:rsidRDefault="00484B51">
            <w:pPr>
              <w:suppressAutoHyphens w:val="0"/>
              <w:autoSpaceDE w:val="0"/>
              <w:spacing w:line="240" w:lineRule="auto"/>
              <w:textAlignment w:val="auto"/>
              <w:rPr>
                <w:rFonts w:eastAsia="Calibri"/>
                <w:lang w:eastAsia="en-US"/>
              </w:rPr>
            </w:pPr>
            <w:r>
              <w:rPr>
                <w:rFonts w:eastAsia="Calibri"/>
                <w:lang w:eastAsia="en-US"/>
              </w:rPr>
              <w:t>7.10.4 any other aspect of the delivery of the Services including to review compliance with any legislation</w:t>
            </w:r>
          </w:p>
          <w:p w14:paraId="7C63C599" w14:textId="77777777" w:rsidR="00A956FB" w:rsidRDefault="00A956FB">
            <w:pPr>
              <w:suppressAutoHyphens w:val="0"/>
              <w:autoSpaceDE w:val="0"/>
              <w:spacing w:line="240" w:lineRule="auto"/>
              <w:textAlignment w:val="auto"/>
              <w:rPr>
                <w:rFonts w:eastAsia="Calibri"/>
                <w:lang w:eastAsia="en-US"/>
              </w:rPr>
            </w:pPr>
          </w:p>
          <w:p w14:paraId="1AA086CE" w14:textId="77777777" w:rsidR="00A956FB" w:rsidRDefault="00484B51">
            <w:pPr>
              <w:suppressAutoHyphens w:val="0"/>
              <w:autoSpaceDE w:val="0"/>
              <w:spacing w:line="240" w:lineRule="auto"/>
              <w:textAlignment w:val="auto"/>
              <w:rPr>
                <w:rFonts w:eastAsia="Calibri"/>
                <w:lang w:eastAsia="en-US"/>
              </w:rPr>
            </w:pPr>
            <w:r>
              <w:rPr>
                <w:rFonts w:eastAsia="Calibri"/>
                <w:lang w:eastAsia="en-US"/>
              </w:rPr>
              <w:t>7.10.5 the accuracy and completeness of any MI delivered or required by the Framework Agreement</w:t>
            </w:r>
          </w:p>
          <w:p w14:paraId="1B604902" w14:textId="77777777" w:rsidR="00A956FB" w:rsidRDefault="00A956FB">
            <w:pPr>
              <w:suppressAutoHyphens w:val="0"/>
              <w:autoSpaceDE w:val="0"/>
              <w:spacing w:line="240" w:lineRule="auto"/>
              <w:textAlignment w:val="auto"/>
              <w:rPr>
                <w:rFonts w:eastAsia="Calibri"/>
                <w:lang w:eastAsia="en-US"/>
              </w:rPr>
            </w:pPr>
          </w:p>
          <w:p w14:paraId="57DD7FBB" w14:textId="77777777" w:rsidR="00A956FB" w:rsidRDefault="00484B51">
            <w:pPr>
              <w:suppressAutoHyphens w:val="0"/>
              <w:autoSpaceDE w:val="0"/>
              <w:spacing w:line="240" w:lineRule="auto"/>
              <w:textAlignment w:val="auto"/>
              <w:rPr>
                <w:rFonts w:eastAsia="Calibri"/>
                <w:lang w:eastAsia="en-US"/>
              </w:rPr>
            </w:pPr>
            <w:r>
              <w:rPr>
                <w:rFonts w:eastAsia="Calibri"/>
                <w:lang w:eastAsia="en-US"/>
              </w:rPr>
              <w:t>7.10.6 any MI Reports or other records about the Supplier’s performance of the Services and to verify that these reflect the Supplier’s own internal reports and records</w:t>
            </w:r>
          </w:p>
          <w:p w14:paraId="677A1700" w14:textId="77777777" w:rsidR="00A956FB" w:rsidRDefault="00A956FB">
            <w:pPr>
              <w:suppressAutoHyphens w:val="0"/>
              <w:autoSpaceDE w:val="0"/>
              <w:spacing w:line="240" w:lineRule="auto"/>
              <w:textAlignment w:val="auto"/>
              <w:rPr>
                <w:rFonts w:eastAsia="Calibri"/>
                <w:lang w:eastAsia="en-US"/>
              </w:rPr>
            </w:pPr>
          </w:p>
          <w:p w14:paraId="51D154AF" w14:textId="77777777" w:rsidR="00A956FB" w:rsidRDefault="00484B51">
            <w:pPr>
              <w:suppressAutoHyphens w:val="0"/>
              <w:autoSpaceDE w:val="0"/>
              <w:spacing w:line="240" w:lineRule="auto"/>
              <w:textAlignment w:val="auto"/>
              <w:rPr>
                <w:rFonts w:eastAsia="Calibri"/>
                <w:lang w:eastAsia="en-US"/>
              </w:rPr>
            </w:pPr>
            <w:r>
              <w:rPr>
                <w:rFonts w:eastAsia="Calibri"/>
                <w:lang w:eastAsia="en-US"/>
              </w:rPr>
              <w:t xml:space="preserve">7.10.7 the Buyer’s assets, including the Intellectual Property Rights, Equipment, </w:t>
            </w:r>
            <w:proofErr w:type="gramStart"/>
            <w:r>
              <w:rPr>
                <w:rFonts w:eastAsia="Calibri"/>
                <w:lang w:eastAsia="en-US"/>
              </w:rPr>
              <w:t>facilities</w:t>
            </w:r>
            <w:proofErr w:type="gramEnd"/>
            <w:r>
              <w:rPr>
                <w:rFonts w:eastAsia="Calibri"/>
                <w:lang w:eastAsia="en-US"/>
              </w:rPr>
              <w:t xml:space="preserve"> and maintenance, to ensure that the Buyer’s assets are secure and that any asset register is up to date</w:t>
            </w:r>
          </w:p>
          <w:p w14:paraId="66AA96D0" w14:textId="77777777" w:rsidR="00A956FB" w:rsidRDefault="00A956FB">
            <w:pPr>
              <w:suppressAutoHyphens w:val="0"/>
              <w:autoSpaceDE w:val="0"/>
              <w:spacing w:line="240" w:lineRule="auto"/>
              <w:textAlignment w:val="auto"/>
              <w:rPr>
                <w:rFonts w:eastAsia="Calibri"/>
                <w:lang w:eastAsia="en-US"/>
              </w:rPr>
            </w:pPr>
          </w:p>
          <w:p w14:paraId="39689037" w14:textId="77777777" w:rsidR="00A956FB" w:rsidRDefault="00484B51">
            <w:pPr>
              <w:suppressAutoHyphens w:val="0"/>
              <w:autoSpaceDE w:val="0"/>
              <w:spacing w:line="240" w:lineRule="auto"/>
              <w:textAlignment w:val="auto"/>
              <w:rPr>
                <w:rFonts w:eastAsia="Calibri"/>
                <w:b/>
                <w:lang w:eastAsia="en-US"/>
              </w:rPr>
            </w:pPr>
            <w:r>
              <w:rPr>
                <w:rFonts w:eastAsia="Calibri"/>
                <w:b/>
                <w:lang w:eastAsia="en-US"/>
              </w:rPr>
              <w:t>Costs of conducting audits or inspections</w:t>
            </w:r>
          </w:p>
          <w:p w14:paraId="7B7161F9" w14:textId="77777777" w:rsidR="00A956FB" w:rsidRDefault="00A956FB">
            <w:pPr>
              <w:suppressAutoHyphens w:val="0"/>
              <w:autoSpaceDE w:val="0"/>
              <w:spacing w:line="240" w:lineRule="auto"/>
              <w:textAlignment w:val="auto"/>
              <w:rPr>
                <w:rFonts w:eastAsia="Calibri"/>
                <w:b/>
                <w:lang w:eastAsia="en-US"/>
              </w:rPr>
            </w:pPr>
          </w:p>
          <w:p w14:paraId="47C87F0C" w14:textId="77777777" w:rsidR="00A956FB" w:rsidRDefault="00484B51">
            <w:pPr>
              <w:suppressAutoHyphens w:val="0"/>
              <w:autoSpaceDE w:val="0"/>
              <w:spacing w:line="240" w:lineRule="auto"/>
              <w:textAlignment w:val="auto"/>
              <w:rPr>
                <w:rFonts w:eastAsia="Calibri"/>
                <w:lang w:eastAsia="en-US"/>
              </w:rPr>
            </w:pPr>
            <w:r>
              <w:rPr>
                <w:rFonts w:eastAsia="Calibri"/>
                <w:lang w:eastAsia="en-US"/>
              </w:rPr>
              <w:t>7.11 The Supplier will reimburse CCS its reasonable Audit costs if it reveals:</w:t>
            </w:r>
          </w:p>
          <w:p w14:paraId="71BED748" w14:textId="77777777" w:rsidR="00A956FB" w:rsidRDefault="00A956FB">
            <w:pPr>
              <w:suppressAutoHyphens w:val="0"/>
              <w:autoSpaceDE w:val="0"/>
              <w:spacing w:line="240" w:lineRule="auto"/>
              <w:textAlignment w:val="auto"/>
              <w:rPr>
                <w:rFonts w:eastAsia="Calibri"/>
                <w:lang w:eastAsia="en-US"/>
              </w:rPr>
            </w:pPr>
          </w:p>
          <w:p w14:paraId="4155E2E3" w14:textId="77777777" w:rsidR="00A956FB" w:rsidRDefault="00484B51">
            <w:pPr>
              <w:suppressAutoHyphens w:val="0"/>
              <w:autoSpaceDE w:val="0"/>
              <w:spacing w:line="240" w:lineRule="auto"/>
              <w:textAlignment w:val="auto"/>
              <w:rPr>
                <w:rFonts w:eastAsia="Calibri"/>
                <w:lang w:eastAsia="en-US"/>
              </w:rPr>
            </w:pPr>
            <w:r>
              <w:rPr>
                <w:rFonts w:eastAsia="Calibri"/>
                <w:lang w:eastAsia="en-US"/>
              </w:rPr>
              <w:t xml:space="preserve">7.11.1 an underpayment by the Supplier to CCS </w:t>
            </w:r>
            <w:proofErr w:type="gramStart"/>
            <w:r>
              <w:rPr>
                <w:rFonts w:eastAsia="Calibri"/>
                <w:lang w:eastAsia="en-US"/>
              </w:rPr>
              <w:t>in excess of</w:t>
            </w:r>
            <w:proofErr w:type="gramEnd"/>
            <w:r>
              <w:rPr>
                <w:rFonts w:eastAsia="Calibri"/>
                <w:lang w:eastAsia="en-US"/>
              </w:rPr>
              <w:t xml:space="preserve"> 5% of the total Management Charge due in any monthly reporting and accounting period</w:t>
            </w:r>
          </w:p>
          <w:p w14:paraId="16EDF084" w14:textId="77777777" w:rsidR="00A956FB" w:rsidRDefault="00A956FB">
            <w:pPr>
              <w:suppressAutoHyphens w:val="0"/>
              <w:autoSpaceDE w:val="0"/>
              <w:spacing w:line="240" w:lineRule="auto"/>
              <w:textAlignment w:val="auto"/>
              <w:rPr>
                <w:rFonts w:eastAsia="Calibri"/>
                <w:lang w:eastAsia="en-US"/>
              </w:rPr>
            </w:pPr>
          </w:p>
          <w:p w14:paraId="4130A775" w14:textId="77777777" w:rsidR="00A956FB" w:rsidRDefault="00484B51">
            <w:pPr>
              <w:suppressAutoHyphens w:val="0"/>
              <w:autoSpaceDE w:val="0"/>
              <w:spacing w:line="240" w:lineRule="auto"/>
              <w:textAlignment w:val="auto"/>
              <w:rPr>
                <w:rFonts w:eastAsia="Calibri"/>
                <w:lang w:eastAsia="en-US"/>
              </w:rPr>
            </w:pPr>
            <w:r>
              <w:rPr>
                <w:rFonts w:eastAsia="Calibri"/>
                <w:lang w:eastAsia="en-US"/>
              </w:rPr>
              <w:t>7.11.2 a Material Breach</w:t>
            </w:r>
          </w:p>
          <w:p w14:paraId="0295137E" w14:textId="77777777" w:rsidR="00A956FB" w:rsidRDefault="00A956FB">
            <w:pPr>
              <w:suppressAutoHyphens w:val="0"/>
              <w:autoSpaceDE w:val="0"/>
              <w:spacing w:line="240" w:lineRule="auto"/>
              <w:textAlignment w:val="auto"/>
              <w:rPr>
                <w:rFonts w:eastAsia="Calibri"/>
                <w:lang w:eastAsia="en-US"/>
              </w:rPr>
            </w:pPr>
          </w:p>
          <w:p w14:paraId="2C19700A" w14:textId="77777777" w:rsidR="00A956FB" w:rsidRDefault="00484B51">
            <w:pPr>
              <w:suppressAutoHyphens w:val="0"/>
              <w:autoSpaceDE w:val="0"/>
              <w:spacing w:line="240" w:lineRule="auto"/>
              <w:textAlignment w:val="auto"/>
              <w:rPr>
                <w:rFonts w:eastAsia="Calibri"/>
                <w:lang w:eastAsia="en-US"/>
              </w:rPr>
            </w:pPr>
            <w:r>
              <w:rPr>
                <w:rFonts w:eastAsia="Calibri"/>
                <w:lang w:eastAsia="en-US"/>
              </w:rPr>
              <w:t>7.12 CCS can End this Framework Agreement under Section 5 (Ending and suspension of a Supplier’s appointment) for Material Breach if either event in clause 7.11 applies.</w:t>
            </w:r>
          </w:p>
          <w:p w14:paraId="66EBEA01" w14:textId="77777777" w:rsidR="00A956FB" w:rsidRDefault="00A956FB">
            <w:pPr>
              <w:suppressAutoHyphens w:val="0"/>
              <w:autoSpaceDE w:val="0"/>
              <w:spacing w:line="240" w:lineRule="auto"/>
              <w:textAlignment w:val="auto"/>
              <w:rPr>
                <w:rFonts w:eastAsia="Calibri"/>
                <w:lang w:eastAsia="en-US"/>
              </w:rPr>
            </w:pPr>
          </w:p>
          <w:p w14:paraId="037D05F4" w14:textId="77777777" w:rsidR="00A956FB" w:rsidRDefault="00484B51">
            <w:pPr>
              <w:suppressAutoHyphens w:val="0"/>
              <w:autoSpaceDE w:val="0"/>
              <w:spacing w:line="240" w:lineRule="auto"/>
              <w:textAlignment w:val="auto"/>
              <w:rPr>
                <w:rFonts w:eastAsia="Calibri"/>
                <w:lang w:eastAsia="en-US"/>
              </w:rPr>
            </w:pPr>
            <w:r>
              <w:rPr>
                <w:rFonts w:eastAsia="Calibri"/>
                <w:lang w:eastAsia="en-US"/>
              </w:rPr>
              <w:t>7.13 Each Party is responsible for covering all their own other costs incurred from their compliance with the Audit obligations.</w:t>
            </w:r>
          </w:p>
        </w:tc>
        <w:tc>
          <w:tcPr>
            <w:tcW w:w="46" w:type="dxa"/>
            <w:shd w:val="clear" w:color="auto" w:fill="auto"/>
            <w:tcMar>
              <w:top w:w="0" w:type="dxa"/>
              <w:left w:w="10" w:type="dxa"/>
              <w:bottom w:w="0" w:type="dxa"/>
              <w:right w:w="10" w:type="dxa"/>
            </w:tcMar>
          </w:tcPr>
          <w:p w14:paraId="6E5A1018" w14:textId="77777777" w:rsidR="00A956FB" w:rsidRDefault="00A956FB">
            <w:pPr>
              <w:spacing w:before="240"/>
            </w:pPr>
          </w:p>
        </w:tc>
      </w:tr>
      <w:tr w:rsidR="00A956FB" w14:paraId="311CD8FA" w14:textId="77777777">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1A90D3" w14:textId="77777777" w:rsidR="00A956FB" w:rsidRDefault="00484B51" w:rsidP="00CC4FB5">
            <w:r>
              <w:rPr>
                <w:b/>
              </w:rPr>
              <w:t>Buyer’s responsibilities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5132F778" w14:textId="6C6D214F" w:rsidR="00A956FB" w:rsidRDefault="00484B51" w:rsidP="00CC4FB5">
            <w:r>
              <w:t>The Buyer is responsible for</w:t>
            </w:r>
            <w:r w:rsidR="00CC4FB5">
              <w:t>:</w:t>
            </w:r>
          </w:p>
          <w:p w14:paraId="31A3D627" w14:textId="77777777" w:rsidR="00CC4FB5" w:rsidRDefault="00CC4FB5" w:rsidP="00CC4FB5"/>
          <w:p w14:paraId="5BD90DAE" w14:textId="77777777" w:rsidR="00CC4FB5" w:rsidRDefault="00CC4FB5" w:rsidP="00CC4FB5">
            <w:pPr>
              <w:pStyle w:val="ListParagraph"/>
              <w:numPr>
                <w:ilvl w:val="0"/>
                <w:numId w:val="42"/>
              </w:numPr>
            </w:pPr>
            <w:r>
              <w:t xml:space="preserve">making one FRS team member available to the Supplier </w:t>
            </w:r>
          </w:p>
          <w:p w14:paraId="30EEACF2" w14:textId="77777777" w:rsidR="00CC4FB5" w:rsidRDefault="00CC4FB5" w:rsidP="00CC4FB5">
            <w:r>
              <w:t xml:space="preserve">for the duration of this Call-Off Contract, to provide the </w:t>
            </w:r>
          </w:p>
          <w:p w14:paraId="4F6D867F" w14:textId="77777777" w:rsidR="00CC4FB5" w:rsidRDefault="00CC4FB5" w:rsidP="00CC4FB5">
            <w:r>
              <w:t xml:space="preserve">user perspective wherever a decision needs to be made </w:t>
            </w:r>
          </w:p>
          <w:p w14:paraId="37CD9406" w14:textId="77777777" w:rsidR="00CC4FB5" w:rsidRDefault="00CC4FB5" w:rsidP="00CC4FB5">
            <w:r>
              <w:t xml:space="preserve">on whether the nature of the solution being developed fits </w:t>
            </w:r>
          </w:p>
          <w:p w14:paraId="38558C5A" w14:textId="77777777" w:rsidR="00CC4FB5" w:rsidRDefault="00CC4FB5" w:rsidP="00CC4FB5">
            <w:r>
              <w:t>with the user needs of the FRS team.</w:t>
            </w:r>
          </w:p>
          <w:p w14:paraId="79E68041" w14:textId="7135CF10" w:rsidR="00CC4FB5" w:rsidRDefault="00CC4FB5" w:rsidP="00CC4FB5">
            <w:pPr>
              <w:pStyle w:val="ListParagraph"/>
              <w:numPr>
                <w:ilvl w:val="0"/>
                <w:numId w:val="42"/>
              </w:numPr>
            </w:pPr>
            <w:r>
              <w:t xml:space="preserve">the granting of access to the relevant site, should </w:t>
            </w:r>
          </w:p>
          <w:p w14:paraId="1AD3466F" w14:textId="77777777" w:rsidR="00CC4FB5" w:rsidRDefault="00CC4FB5" w:rsidP="00CC4FB5">
            <w:r>
              <w:t xml:space="preserve">physical access be required to deliver the service the </w:t>
            </w:r>
          </w:p>
          <w:p w14:paraId="2B4CAA82" w14:textId="3641DDE0" w:rsidR="00A956FB" w:rsidRDefault="00CC4FB5" w:rsidP="00CC4FB5">
            <w:r>
              <w:t>Supplier is providing</w:t>
            </w:r>
          </w:p>
        </w:tc>
        <w:tc>
          <w:tcPr>
            <w:tcW w:w="46" w:type="dxa"/>
            <w:shd w:val="clear" w:color="auto" w:fill="auto"/>
            <w:tcMar>
              <w:top w:w="0" w:type="dxa"/>
              <w:left w:w="10" w:type="dxa"/>
              <w:bottom w:w="0" w:type="dxa"/>
              <w:right w:w="10" w:type="dxa"/>
            </w:tcMar>
          </w:tcPr>
          <w:p w14:paraId="373616FE" w14:textId="77777777" w:rsidR="00A956FB" w:rsidRDefault="00A956FB" w:rsidP="00CC4FB5"/>
        </w:tc>
      </w:tr>
      <w:tr w:rsidR="00A956FB" w14:paraId="657E5787" w14:textId="77777777" w:rsidTr="00E83546">
        <w:trPr>
          <w:trHeight w:val="1224"/>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BCCC55" w14:textId="77777777" w:rsidR="00A956FB" w:rsidRDefault="00484B51">
            <w:pPr>
              <w:spacing w:before="240"/>
            </w:pPr>
            <w:r>
              <w:rPr>
                <w:b/>
              </w:rPr>
              <w:t>Buyer’s equipment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62B3C9C8" w14:textId="77777777" w:rsidR="00E83546" w:rsidRDefault="00E83546" w:rsidP="00E83546">
            <w:r>
              <w:t xml:space="preserve">The Buyer’s equipment to be provided to Supplier and used </w:t>
            </w:r>
          </w:p>
          <w:p w14:paraId="2650DF71" w14:textId="77777777" w:rsidR="00E83546" w:rsidRDefault="00E83546" w:rsidP="00E83546">
            <w:r>
              <w:t xml:space="preserve">by Supplier with this Call-Off Contract includes provision of IT </w:t>
            </w:r>
          </w:p>
          <w:p w14:paraId="0798A71B" w14:textId="77777777" w:rsidR="00E83546" w:rsidRDefault="00E83546" w:rsidP="00E83546">
            <w:r>
              <w:t xml:space="preserve">equipment, </w:t>
            </w:r>
            <w:proofErr w:type="gramStart"/>
            <w:r>
              <w:t>e.g.</w:t>
            </w:r>
            <w:proofErr w:type="gramEnd"/>
            <w:r>
              <w:t xml:space="preserve"> standard laptop and software and network </w:t>
            </w:r>
          </w:p>
          <w:p w14:paraId="698788FC" w14:textId="3A1FC0D6" w:rsidR="00A956FB" w:rsidRDefault="00E83546" w:rsidP="00E83546">
            <w:r>
              <w:t>access (if this becomes necessary to deliver the services).</w:t>
            </w:r>
          </w:p>
        </w:tc>
        <w:tc>
          <w:tcPr>
            <w:tcW w:w="46" w:type="dxa"/>
            <w:shd w:val="clear" w:color="auto" w:fill="auto"/>
            <w:tcMar>
              <w:top w:w="0" w:type="dxa"/>
              <w:left w:w="10" w:type="dxa"/>
              <w:bottom w:w="0" w:type="dxa"/>
              <w:right w:w="10" w:type="dxa"/>
            </w:tcMar>
          </w:tcPr>
          <w:p w14:paraId="0F9F1892" w14:textId="77777777" w:rsidR="00A956FB" w:rsidRDefault="00A956FB">
            <w:pPr>
              <w:spacing w:before="240"/>
            </w:pPr>
          </w:p>
        </w:tc>
      </w:tr>
    </w:tbl>
    <w:p w14:paraId="3AF0C29D" w14:textId="77777777" w:rsidR="00A956FB" w:rsidRDefault="00A956FB">
      <w:pPr>
        <w:spacing w:before="240" w:after="120"/>
      </w:pPr>
    </w:p>
    <w:p w14:paraId="4166E271" w14:textId="77777777" w:rsidR="00A956FB" w:rsidRDefault="00484B51">
      <w:pPr>
        <w:pStyle w:val="Heading3"/>
        <w:rPr>
          <w:color w:val="auto"/>
        </w:rPr>
      </w:pPr>
      <w:r>
        <w:rPr>
          <w:color w:val="auto"/>
        </w:rPr>
        <w:t>Supplier’s information</w:t>
      </w:r>
    </w:p>
    <w:tbl>
      <w:tblPr>
        <w:tblW w:w="8895" w:type="dxa"/>
        <w:tblInd w:w="2" w:type="dxa"/>
        <w:tblLayout w:type="fixed"/>
        <w:tblCellMar>
          <w:left w:w="10" w:type="dxa"/>
          <w:right w:w="10" w:type="dxa"/>
        </w:tblCellMar>
        <w:tblLook w:val="04A0" w:firstRow="1" w:lastRow="0" w:firstColumn="1" w:lastColumn="0" w:noHBand="0" w:noVBand="1"/>
      </w:tblPr>
      <w:tblGrid>
        <w:gridCol w:w="2610"/>
        <w:gridCol w:w="6285"/>
      </w:tblGrid>
      <w:tr w:rsidR="00A956FB" w14:paraId="50D217D7"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09E7FD" w14:textId="77777777" w:rsidR="00A956FB" w:rsidRDefault="00484B51">
            <w:pPr>
              <w:spacing w:before="240"/>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158DB5" w14:textId="5E1D1619" w:rsidR="00A956FB" w:rsidRDefault="00484B51">
            <w:pPr>
              <w:spacing w:before="240"/>
            </w:pPr>
            <w:r>
              <w:t>The following is a list of the Supplier’s Subcontractors or Partners</w:t>
            </w:r>
            <w:r w:rsidR="00467C01">
              <w:t>:</w:t>
            </w:r>
          </w:p>
          <w:p w14:paraId="1CE5AF20" w14:textId="77777777" w:rsidR="000471C8" w:rsidRDefault="000471C8">
            <w:pPr>
              <w:spacing w:before="240"/>
            </w:pPr>
          </w:p>
          <w:p w14:paraId="2BEA2675" w14:textId="5D8AD3B0" w:rsidR="00A956FB" w:rsidRDefault="0089318F" w:rsidP="00BB7F17">
            <w:pPr>
              <w:spacing w:before="240"/>
            </w:pPr>
            <w:r>
              <w:rPr>
                <w:color w:val="000000" w:themeColor="text1"/>
                <w:highlight w:val="yellow"/>
              </w:rPr>
              <w:t>Redacted</w:t>
            </w:r>
          </w:p>
        </w:tc>
      </w:tr>
    </w:tbl>
    <w:p w14:paraId="26E97BEF" w14:textId="77777777" w:rsidR="00A956FB" w:rsidRDefault="00A956FB">
      <w:pPr>
        <w:spacing w:before="240" w:after="120"/>
      </w:pPr>
    </w:p>
    <w:p w14:paraId="30F83700" w14:textId="77777777" w:rsidR="00467C01" w:rsidRDefault="00467C01">
      <w:pPr>
        <w:suppressAutoHyphens w:val="0"/>
        <w:rPr>
          <w:sz w:val="28"/>
          <w:szCs w:val="28"/>
        </w:rPr>
      </w:pPr>
      <w:r>
        <w:br w:type="page"/>
      </w:r>
    </w:p>
    <w:p w14:paraId="664437B8" w14:textId="3587ACAD" w:rsidR="00A956FB" w:rsidRDefault="00484B51">
      <w:pPr>
        <w:pStyle w:val="Heading3"/>
        <w:rPr>
          <w:color w:val="auto"/>
        </w:rPr>
      </w:pPr>
      <w:r>
        <w:rPr>
          <w:color w:val="auto"/>
        </w:rPr>
        <w:t>Call-Off Contract charges and payment</w:t>
      </w:r>
    </w:p>
    <w:p w14:paraId="621A7B03" w14:textId="77777777" w:rsidR="00A956FB" w:rsidRDefault="00484B51">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A956FB" w14:paraId="5DD7CE55" w14:textId="77777777" w:rsidTr="00467C01">
        <w:trPr>
          <w:trHeight w:val="432"/>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EE14E2" w14:textId="77777777" w:rsidR="00A956FB" w:rsidRDefault="00484B51">
            <w:pPr>
              <w:spacing w:before="240"/>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A3E011" w14:textId="77777777" w:rsidR="00A956FB" w:rsidRDefault="00484B51">
            <w:pPr>
              <w:spacing w:before="240"/>
            </w:pPr>
            <w:r>
              <w:t>The payment method for this Call-Off Contract is BACS.</w:t>
            </w:r>
          </w:p>
        </w:tc>
      </w:tr>
      <w:tr w:rsidR="00A956FB" w14:paraId="1065F600" w14:textId="77777777" w:rsidTr="00467C01">
        <w:trPr>
          <w:trHeight w:val="81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136AC5" w14:textId="77777777" w:rsidR="00A956FB" w:rsidRDefault="00484B51">
            <w:pPr>
              <w:spacing w:before="240"/>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7A0030" w14:textId="0390618E" w:rsidR="00A956FB" w:rsidRDefault="00484B51" w:rsidP="004677FE">
            <w:pPr>
              <w:spacing w:before="240"/>
            </w:pPr>
            <w:r>
              <w:t xml:space="preserve">The payment profile for this Call-Off Contract is </w:t>
            </w:r>
            <w:r>
              <w:rPr>
                <w:b/>
              </w:rPr>
              <w:t>monthly</w:t>
            </w:r>
            <w:r w:rsidR="00CF4668">
              <w:rPr>
                <w:b/>
              </w:rPr>
              <w:t xml:space="preserve"> </w:t>
            </w:r>
            <w:r>
              <w:t>in arrears.</w:t>
            </w:r>
          </w:p>
        </w:tc>
      </w:tr>
      <w:tr w:rsidR="00A956FB" w14:paraId="57D6F266" w14:textId="77777777" w:rsidTr="00467C01">
        <w:trPr>
          <w:trHeight w:val="1053"/>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9B1932" w14:textId="77777777" w:rsidR="00A956FB" w:rsidRDefault="00484B51">
            <w:pPr>
              <w:spacing w:before="240"/>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2259AD" w14:textId="4D301226" w:rsidR="00A956FB" w:rsidRDefault="00484B51">
            <w:pPr>
              <w:spacing w:before="240"/>
            </w:pPr>
            <w:r>
              <w:t xml:space="preserve">The Supplier will issue electronic invoices </w:t>
            </w:r>
            <w:r>
              <w:rPr>
                <w:b/>
              </w:rPr>
              <w:t>monthly</w:t>
            </w:r>
            <w:r>
              <w:t xml:space="preserve"> in arrears. The Buyer will pay the Supplier within </w:t>
            </w:r>
            <w:r>
              <w:rPr>
                <w:b/>
              </w:rPr>
              <w:t>30</w:t>
            </w:r>
            <w:r>
              <w:t xml:space="preserve"> days of receipt of a valid invoice.</w:t>
            </w:r>
          </w:p>
        </w:tc>
      </w:tr>
      <w:tr w:rsidR="00A956FB" w14:paraId="40C25687"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1E27DE" w14:textId="77777777" w:rsidR="00A956FB" w:rsidRDefault="00484B51">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EC674F" w14:textId="77777777" w:rsidR="00A956FB" w:rsidRDefault="00484B51">
            <w:pPr>
              <w:rPr>
                <w:rFonts w:eastAsia="Helvetica Neue"/>
              </w:rPr>
            </w:pPr>
            <w:r>
              <w:rPr>
                <w:rFonts w:eastAsia="Helvetica Neue"/>
              </w:rPr>
              <w:t>Electronic Invoices (attached to E-Mails) should be sent to:</w:t>
            </w:r>
          </w:p>
          <w:p w14:paraId="38266DA2" w14:textId="113DECB9" w:rsidR="00A956FB" w:rsidRDefault="0089318F">
            <w:pPr>
              <w:rPr>
                <w:rFonts w:eastAsia="Helvetica Neue"/>
              </w:rPr>
            </w:pPr>
            <w:r>
              <w:rPr>
                <w:color w:val="000000" w:themeColor="text1"/>
                <w:highlight w:val="yellow"/>
              </w:rPr>
              <w:t>Redacted</w:t>
            </w:r>
          </w:p>
          <w:p w14:paraId="3548BDD0" w14:textId="77777777" w:rsidR="00A956FB" w:rsidRDefault="00484B51">
            <w:pPr>
              <w:rPr>
                <w:rFonts w:eastAsia="Helvetica Neue"/>
              </w:rPr>
            </w:pPr>
            <w:r>
              <w:rPr>
                <w:rFonts w:eastAsia="Helvetica Neue"/>
              </w:rPr>
              <w:t xml:space="preserve">Paper invoices should be sent </w:t>
            </w:r>
            <w:proofErr w:type="gramStart"/>
            <w:r>
              <w:rPr>
                <w:rFonts w:eastAsia="Helvetica Neue"/>
              </w:rPr>
              <w:t>to;</w:t>
            </w:r>
            <w:proofErr w:type="gramEnd"/>
          </w:p>
          <w:p w14:paraId="7C160E90" w14:textId="6B70A8EA" w:rsidR="00A956FB" w:rsidRDefault="0089318F">
            <w:pPr>
              <w:spacing w:line="240" w:lineRule="auto"/>
              <w:rPr>
                <w:rFonts w:eastAsia="Helvetica Neue"/>
              </w:rPr>
            </w:pPr>
            <w:r>
              <w:rPr>
                <w:color w:val="000000" w:themeColor="text1"/>
                <w:highlight w:val="yellow"/>
              </w:rPr>
              <w:t>Redacted</w:t>
            </w:r>
          </w:p>
          <w:p w14:paraId="7539AD82" w14:textId="4925E177" w:rsidR="00A956FB" w:rsidRDefault="00484B51">
            <w:pPr>
              <w:spacing w:line="240" w:lineRule="auto"/>
              <w:rPr>
                <w:rFonts w:eastAsia="Helvetica Neue"/>
              </w:rPr>
            </w:pPr>
            <w:r>
              <w:rPr>
                <w:rFonts w:eastAsia="Helvetica Neue"/>
              </w:rPr>
              <w:t>A copy should also be emailed to the Princip</w:t>
            </w:r>
            <w:r w:rsidR="004677FE">
              <w:rPr>
                <w:rFonts w:eastAsia="Helvetica Neue"/>
              </w:rPr>
              <w:t>al</w:t>
            </w:r>
            <w:r>
              <w:rPr>
                <w:rFonts w:eastAsia="Helvetica Neue"/>
              </w:rPr>
              <w:t xml:space="preserve"> Contact.</w:t>
            </w:r>
          </w:p>
        </w:tc>
      </w:tr>
      <w:tr w:rsidR="00A956FB" w14:paraId="4767CEC2"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E4E15" w14:textId="77777777" w:rsidR="00A956FB" w:rsidRDefault="00484B51">
            <w:pPr>
              <w:spacing w:before="240"/>
            </w:pPr>
            <w:r>
              <w:rPr>
                <w:b/>
              </w:rPr>
              <w:t>Invoice information required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86820D" w14:textId="77777777" w:rsidR="00A956FB" w:rsidRDefault="00484B51">
            <w:pPr>
              <w:spacing w:line="240" w:lineRule="auto"/>
              <w:rPr>
                <w:rFonts w:eastAsia="Helvetica Neue"/>
              </w:rPr>
            </w:pPr>
            <w:r>
              <w:rPr>
                <w:rFonts w:eastAsia="Helvetica Neue"/>
              </w:rPr>
              <w:t>All invoices must include:</w:t>
            </w:r>
          </w:p>
          <w:p w14:paraId="75380177" w14:textId="77777777" w:rsidR="00A956FB" w:rsidRDefault="00A956FB">
            <w:pPr>
              <w:spacing w:line="240" w:lineRule="auto"/>
              <w:rPr>
                <w:rFonts w:eastAsia="Helvetica Neue"/>
              </w:rPr>
            </w:pPr>
          </w:p>
          <w:p w14:paraId="009D1CC8" w14:textId="77777777" w:rsidR="00A956FB" w:rsidRDefault="00484B51" w:rsidP="00467C01">
            <w:pPr>
              <w:pStyle w:val="ListParagraph"/>
              <w:widowControl w:val="0"/>
              <w:numPr>
                <w:ilvl w:val="0"/>
                <w:numId w:val="7"/>
              </w:numPr>
              <w:suppressAutoHyphens w:val="0"/>
              <w:spacing w:line="240" w:lineRule="auto"/>
              <w:textAlignment w:val="auto"/>
              <w:rPr>
                <w:rFonts w:eastAsia="Helvetica Neue"/>
              </w:rPr>
            </w:pPr>
            <w:r>
              <w:rPr>
                <w:rFonts w:eastAsia="Helvetica Neue"/>
              </w:rPr>
              <w:t xml:space="preserve">Valid purchase order </w:t>
            </w:r>
            <w:proofErr w:type="gramStart"/>
            <w:r>
              <w:rPr>
                <w:rFonts w:eastAsia="Helvetica Neue"/>
              </w:rPr>
              <w:t>number;</w:t>
            </w:r>
            <w:proofErr w:type="gramEnd"/>
          </w:p>
          <w:p w14:paraId="2665E386" w14:textId="77777777" w:rsidR="00A956FB" w:rsidRDefault="00484B51" w:rsidP="00467C01">
            <w:pPr>
              <w:pStyle w:val="ListParagraph"/>
              <w:widowControl w:val="0"/>
              <w:numPr>
                <w:ilvl w:val="0"/>
                <w:numId w:val="7"/>
              </w:numPr>
              <w:suppressAutoHyphens w:val="0"/>
              <w:spacing w:line="240" w:lineRule="auto"/>
              <w:textAlignment w:val="auto"/>
              <w:rPr>
                <w:rFonts w:eastAsia="Helvetica Neue"/>
              </w:rPr>
            </w:pPr>
            <w:r>
              <w:rPr>
                <w:rFonts w:eastAsia="Helvetica Neue"/>
              </w:rPr>
              <w:t xml:space="preserve">All files/invoices must be in PDF </w:t>
            </w:r>
            <w:proofErr w:type="gramStart"/>
            <w:r>
              <w:rPr>
                <w:rFonts w:eastAsia="Helvetica Neue"/>
              </w:rPr>
              <w:t>format;</w:t>
            </w:r>
            <w:proofErr w:type="gramEnd"/>
          </w:p>
          <w:p w14:paraId="2DD64E5E" w14:textId="77777777" w:rsidR="00A956FB" w:rsidRDefault="00484B51" w:rsidP="00467C01">
            <w:pPr>
              <w:pStyle w:val="ListParagraph"/>
              <w:widowControl w:val="0"/>
              <w:numPr>
                <w:ilvl w:val="0"/>
                <w:numId w:val="7"/>
              </w:numPr>
              <w:suppressAutoHyphens w:val="0"/>
              <w:spacing w:line="240" w:lineRule="auto"/>
              <w:textAlignment w:val="auto"/>
              <w:rPr>
                <w:rFonts w:eastAsia="Helvetica Neue"/>
              </w:rPr>
            </w:pPr>
            <w:r>
              <w:rPr>
                <w:rFonts w:eastAsia="Helvetica Neue"/>
              </w:rPr>
              <w:t xml:space="preserve">One PDF per invoice – all supporting documentation must be included within the single </w:t>
            </w:r>
            <w:proofErr w:type="gramStart"/>
            <w:r>
              <w:rPr>
                <w:rFonts w:eastAsia="Helvetica Neue"/>
              </w:rPr>
              <w:t>PDF;</w:t>
            </w:r>
            <w:proofErr w:type="gramEnd"/>
          </w:p>
          <w:p w14:paraId="11894474" w14:textId="77777777" w:rsidR="00A956FB" w:rsidRDefault="00484B51" w:rsidP="00467C01">
            <w:pPr>
              <w:pStyle w:val="ListParagraph"/>
              <w:widowControl w:val="0"/>
              <w:numPr>
                <w:ilvl w:val="0"/>
                <w:numId w:val="7"/>
              </w:numPr>
              <w:suppressAutoHyphens w:val="0"/>
              <w:spacing w:line="240" w:lineRule="auto"/>
              <w:textAlignment w:val="auto"/>
              <w:rPr>
                <w:rFonts w:eastAsia="Helvetica Neue"/>
              </w:rPr>
            </w:pPr>
            <w:r>
              <w:rPr>
                <w:rFonts w:eastAsia="Helvetica Neue"/>
              </w:rPr>
              <w:t>Supplier should not attach additional/separate supporting documentation as a separate file.</w:t>
            </w:r>
          </w:p>
          <w:p w14:paraId="5A13DF3B" w14:textId="77777777" w:rsidR="00A956FB" w:rsidRDefault="00484B51">
            <w:pPr>
              <w:spacing w:before="240"/>
            </w:pPr>
            <w:r>
              <w:rPr>
                <w:rFonts w:eastAsia="Helvetica Neue"/>
              </w:rPr>
              <w:t>Multiple invoices can be attached to one email but each invoice must be in a separate PDF (with no additional supporting files as described above).</w:t>
            </w:r>
          </w:p>
        </w:tc>
      </w:tr>
      <w:tr w:rsidR="00A956FB" w14:paraId="22C065AB"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73D56B" w14:textId="77777777" w:rsidR="00A956FB" w:rsidRDefault="00484B51">
            <w:pPr>
              <w:spacing w:before="240"/>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CF6E1F" w14:textId="7C3ABD69" w:rsidR="00A956FB" w:rsidRDefault="00484B51">
            <w:pPr>
              <w:spacing w:before="240"/>
            </w:pPr>
            <w:r>
              <w:t>Invoice</w:t>
            </w:r>
            <w:r w:rsidR="005F55D3">
              <w:t>s</w:t>
            </w:r>
            <w:r>
              <w:t xml:space="preserve"> will be sent to the Buyer </w:t>
            </w:r>
            <w:r w:rsidR="005F55D3" w:rsidRPr="005F55D3">
              <w:rPr>
                <w:b/>
                <w:bCs/>
              </w:rPr>
              <w:t>m</w:t>
            </w:r>
            <w:r w:rsidR="00CF4668" w:rsidRPr="005F55D3">
              <w:rPr>
                <w:b/>
                <w:bCs/>
              </w:rPr>
              <w:t>onthly</w:t>
            </w:r>
            <w:r>
              <w:t>.</w:t>
            </w:r>
          </w:p>
        </w:tc>
      </w:tr>
      <w:tr w:rsidR="00A956FB" w14:paraId="74714B56"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0912C2" w14:textId="77777777" w:rsidR="00A956FB" w:rsidRDefault="00484B51">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217ACF" w14:textId="4262BD2D" w:rsidR="00A956FB" w:rsidRDefault="00484B51">
            <w:pPr>
              <w:spacing w:before="240"/>
            </w:pPr>
            <w:r>
              <w:t xml:space="preserve">The total value of this Call-Off Contract is </w:t>
            </w:r>
            <w:r w:rsidR="00CF4668">
              <w:t>£24,570</w:t>
            </w:r>
            <w:r w:rsidR="003D6D93">
              <w:t xml:space="preserve">, </w:t>
            </w:r>
            <w:r w:rsidR="003D6D93" w:rsidRPr="00C07025">
              <w:t>a figure which excludes VAT</w:t>
            </w:r>
            <w:r w:rsidRPr="00C07025">
              <w:t>.</w:t>
            </w:r>
          </w:p>
        </w:tc>
      </w:tr>
      <w:tr w:rsidR="00A956FB" w14:paraId="56861245" w14:textId="77777777" w:rsidTr="005F55D3">
        <w:trPr>
          <w:trHeight w:val="91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6410E9" w14:textId="77777777" w:rsidR="00A956FB" w:rsidRDefault="00484B51">
            <w:pPr>
              <w:spacing w:before="240"/>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95D7D6" w14:textId="33C1FA83" w:rsidR="00A956FB" w:rsidRDefault="00CF4668">
            <w:pPr>
              <w:spacing w:before="240"/>
            </w:pPr>
            <w:r>
              <w:t>See Schedule 2 for Call-Off charges</w:t>
            </w:r>
          </w:p>
        </w:tc>
      </w:tr>
    </w:tbl>
    <w:p w14:paraId="7077BFB3" w14:textId="77777777" w:rsidR="00A956FB" w:rsidRDefault="00A956FB"/>
    <w:p w14:paraId="3D021FAD" w14:textId="77777777" w:rsidR="00A956FB" w:rsidRDefault="00484B51">
      <w:pPr>
        <w:pStyle w:val="Heading3"/>
        <w:rPr>
          <w:color w:val="auto"/>
        </w:rPr>
      </w:pPr>
      <w:r>
        <w:rPr>
          <w:color w:val="auto"/>
        </w:rPr>
        <w:t>Additional Buyer terms</w:t>
      </w:r>
    </w:p>
    <w:tbl>
      <w:tblPr>
        <w:tblW w:w="8880" w:type="dxa"/>
        <w:tblInd w:w="2" w:type="dxa"/>
        <w:tblLayout w:type="fixed"/>
        <w:tblCellMar>
          <w:left w:w="10" w:type="dxa"/>
          <w:right w:w="10" w:type="dxa"/>
        </w:tblCellMar>
        <w:tblLook w:val="04A0" w:firstRow="1" w:lastRow="0" w:firstColumn="1" w:lastColumn="0" w:noHBand="0" w:noVBand="1"/>
      </w:tblPr>
      <w:tblGrid>
        <w:gridCol w:w="2625"/>
        <w:gridCol w:w="6255"/>
      </w:tblGrid>
      <w:tr w:rsidR="00A956FB" w14:paraId="7727DB67" w14:textId="77777777" w:rsidTr="1313F723">
        <w:trPr>
          <w:trHeight w:val="164"/>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5860E2F" w14:textId="77777777" w:rsidR="00A956FB" w:rsidRDefault="00484B51">
            <w:pPr>
              <w:spacing w:before="240"/>
            </w:pPr>
            <w:r>
              <w:rPr>
                <w:b/>
              </w:rPr>
              <w:t>Performance of the Service and Deliverables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B4FB833" w14:textId="75FC55E0" w:rsidR="00A956FB" w:rsidRPr="00C07025" w:rsidRDefault="003D6D93" w:rsidP="003D6D93">
            <w:pPr>
              <w:pStyle w:val="ListParagraph"/>
              <w:spacing w:before="240"/>
              <w:ind w:left="0"/>
            </w:pPr>
            <w:r w:rsidRPr="00C07025">
              <w:t>The deliverables are set out as part of schedule 1.</w:t>
            </w:r>
          </w:p>
          <w:p w14:paraId="3C5A8187" w14:textId="1B923089" w:rsidR="00A956FB" w:rsidRPr="00C07025" w:rsidRDefault="003D6D93" w:rsidP="003D6D93">
            <w:pPr>
              <w:pStyle w:val="ListParagraph"/>
              <w:ind w:left="0"/>
            </w:pPr>
            <w:r w:rsidRPr="00C07025">
              <w:t xml:space="preserve">Any variation to the deliverables will be mutually </w:t>
            </w:r>
            <w:proofErr w:type="gramStart"/>
            <w:r w:rsidRPr="00C07025">
              <w:t>agreed, and</w:t>
            </w:r>
            <w:proofErr w:type="gramEnd"/>
            <w:r w:rsidRPr="00C07025">
              <w:t xml:space="preserve"> will be managed in accordance with the Change Control / Variation provisions.</w:t>
            </w:r>
          </w:p>
        </w:tc>
      </w:tr>
      <w:tr w:rsidR="00A956FB" w14:paraId="7B5713C7" w14:textId="77777777" w:rsidTr="1313F723">
        <w:trPr>
          <w:trHeight w:val="25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18E392" w14:textId="77777777" w:rsidR="00A956FB" w:rsidRDefault="00484B51" w:rsidP="003D6D93">
            <w:r>
              <w:rPr>
                <w:b/>
              </w:rPr>
              <w:t>Guarantee</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F932749" w14:textId="0552969D" w:rsidR="00A956FB" w:rsidRDefault="006E4E12" w:rsidP="003D6D93">
            <w:r>
              <w:t>N/A</w:t>
            </w:r>
          </w:p>
        </w:tc>
      </w:tr>
      <w:tr w:rsidR="00A956FB" w14:paraId="3D32ECB7" w14:textId="77777777" w:rsidTr="1313F723">
        <w:trPr>
          <w:trHeight w:val="91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69EA7A9" w14:textId="77777777" w:rsidR="00A956FB" w:rsidRDefault="00484B51">
            <w:pPr>
              <w:spacing w:before="240"/>
            </w:pPr>
            <w:r>
              <w:rPr>
                <w:b/>
              </w:rPr>
              <w:t>Warranties, representations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2B4627B" w14:textId="565D911E" w:rsidR="00A956FB" w:rsidRDefault="00C07025">
            <w:pPr>
              <w:spacing w:before="240"/>
            </w:pPr>
            <w:r>
              <w:t>N/A</w:t>
            </w:r>
          </w:p>
        </w:tc>
      </w:tr>
      <w:tr w:rsidR="00A956FB" w14:paraId="7AF10B37" w14:textId="77777777" w:rsidTr="1313F723">
        <w:trPr>
          <w:trHeight w:val="7149"/>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5AFEEC3" w14:textId="77777777" w:rsidR="00A956FB" w:rsidRDefault="00484B51">
            <w:pPr>
              <w:spacing w:before="240"/>
              <w:rPr>
                <w:b/>
              </w:rPr>
            </w:pPr>
            <w:r>
              <w:rPr>
                <w:b/>
              </w:rPr>
              <w:t>Supplemental requirements in addition to the Call-Off terms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B033A22" w14:textId="388C15B7" w:rsidR="006B707F" w:rsidRDefault="00484B51">
            <w:pPr>
              <w:spacing w:before="240"/>
            </w:pPr>
            <w:r>
              <w:t xml:space="preserve">Within the scope of the Call-Off Contract, the Supplier will: </w:t>
            </w:r>
          </w:p>
          <w:p w14:paraId="7129D5C9" w14:textId="77777777" w:rsidR="006B707F" w:rsidRDefault="006B707F" w:rsidP="006B707F"/>
          <w:p w14:paraId="36A60F48" w14:textId="77777777" w:rsidR="004416D7" w:rsidRDefault="00484B51">
            <w:pPr>
              <w:pStyle w:val="Default"/>
              <w:numPr>
                <w:ilvl w:val="0"/>
                <w:numId w:val="9"/>
              </w:numPr>
              <w:rPr>
                <w:color w:val="auto"/>
                <w:sz w:val="22"/>
                <w:szCs w:val="22"/>
                <w:lang w:eastAsia="en-GB"/>
              </w:rPr>
            </w:pPr>
            <w:r>
              <w:rPr>
                <w:color w:val="auto"/>
                <w:sz w:val="22"/>
                <w:szCs w:val="22"/>
                <w:lang w:eastAsia="en-GB"/>
              </w:rPr>
              <w:t xml:space="preserve">Comply with Baseline Personnel Security Standard / Government Staff Vetting Procedures in respect of all persons who are employed or engaged by the Supplier in provision of this Call-Off Contract prior to each individual beginning work with the Buyer. </w:t>
            </w:r>
          </w:p>
          <w:p w14:paraId="4F35635D" w14:textId="77777777" w:rsidR="004416D7" w:rsidRDefault="00484B51" w:rsidP="004416D7">
            <w:pPr>
              <w:pStyle w:val="Default"/>
              <w:ind w:left="360"/>
              <w:rPr>
                <w:color w:val="auto"/>
                <w:sz w:val="22"/>
                <w:szCs w:val="22"/>
                <w:lang w:eastAsia="en-GB"/>
              </w:rPr>
            </w:pPr>
            <w:r>
              <w:rPr>
                <w:color w:val="auto"/>
                <w:sz w:val="22"/>
                <w:szCs w:val="22"/>
                <w:lang w:eastAsia="en-GB"/>
              </w:rPr>
              <w:t xml:space="preserve">This is not a security check as such but a package of pre-employment checks covering identity, employment history, nationality/immigration status and criminal records designed to provide a level of assurance. </w:t>
            </w:r>
          </w:p>
          <w:p w14:paraId="39359248" w14:textId="3CE8EF69" w:rsidR="00A956FB" w:rsidRDefault="00484B51" w:rsidP="004416D7">
            <w:pPr>
              <w:pStyle w:val="Default"/>
              <w:ind w:left="360"/>
              <w:rPr>
                <w:color w:val="auto"/>
                <w:sz w:val="22"/>
                <w:szCs w:val="22"/>
                <w:lang w:eastAsia="en-GB"/>
              </w:rPr>
            </w:pPr>
            <w:r>
              <w:rPr>
                <w:color w:val="auto"/>
                <w:sz w:val="22"/>
                <w:szCs w:val="22"/>
                <w:lang w:eastAsia="en-GB"/>
              </w:rPr>
              <w:t xml:space="preserve">The Supplier will show evidence of these security clearances should the Buyer need sight of such evidence at any time. A Guide for DWP </w:t>
            </w:r>
            <w:proofErr w:type="gramStart"/>
            <w:r>
              <w:rPr>
                <w:color w:val="auto"/>
                <w:sz w:val="22"/>
                <w:szCs w:val="22"/>
                <w:lang w:eastAsia="en-GB"/>
              </w:rPr>
              <w:t>Suppliers’</w:t>
            </w:r>
            <w:proofErr w:type="gramEnd"/>
            <w:r>
              <w:rPr>
                <w:color w:val="auto"/>
                <w:sz w:val="22"/>
                <w:szCs w:val="22"/>
                <w:lang w:eastAsia="en-GB"/>
              </w:rPr>
              <w:t xml:space="preserve"> had been prepared and attached below. </w:t>
            </w:r>
          </w:p>
          <w:p w14:paraId="2C57F9F1" w14:textId="09F11753" w:rsidR="00A956FB" w:rsidRDefault="00484B51" w:rsidP="004416D7">
            <w:pPr>
              <w:spacing w:before="240"/>
            </w:pPr>
            <w:r>
              <w:rPr>
                <w:sz w:val="23"/>
                <w:szCs w:val="23"/>
              </w:rPr>
              <w:object w:dxaOrig="1550" w:dyaOrig="1040" w14:anchorId="492A5E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1.75pt;visibility:visible;mso-wrap-style:square" o:ole="">
                  <v:imagedata r:id="rId14" o:title=""/>
                </v:shape>
                <o:OLEObject Type="Embed" ProgID="Word.Document.8" ShapeID="_x0000_i1025" DrawAspect="Content" ObjectID="_1730629164" r:id="rId15"/>
              </w:object>
            </w:r>
          </w:p>
          <w:p w14:paraId="461C5F34" w14:textId="77777777" w:rsidR="00A956FB" w:rsidRDefault="00484B51">
            <w:pPr>
              <w:pStyle w:val="Default"/>
              <w:numPr>
                <w:ilvl w:val="0"/>
                <w:numId w:val="9"/>
              </w:numPr>
              <w:rPr>
                <w:sz w:val="23"/>
                <w:szCs w:val="23"/>
              </w:rPr>
            </w:pPr>
            <w:r>
              <w:rPr>
                <w:sz w:val="23"/>
                <w:szCs w:val="23"/>
              </w:rPr>
              <w:t xml:space="preserve">As may be required by the Buyer from time to time, the Supplier shall provide copies of its appropriate policies to cover the following: </w:t>
            </w:r>
          </w:p>
          <w:p w14:paraId="497D20C3" w14:textId="77777777" w:rsidR="00A956FB" w:rsidRDefault="00A956FB">
            <w:pPr>
              <w:pStyle w:val="Default"/>
              <w:rPr>
                <w:sz w:val="23"/>
                <w:szCs w:val="23"/>
              </w:rPr>
            </w:pPr>
          </w:p>
          <w:p w14:paraId="605EAEA2" w14:textId="77777777" w:rsidR="00A956FB" w:rsidRDefault="00484B51">
            <w:pPr>
              <w:pStyle w:val="Default"/>
              <w:ind w:left="720"/>
              <w:rPr>
                <w:sz w:val="23"/>
                <w:szCs w:val="23"/>
              </w:rPr>
            </w:pPr>
            <w:r>
              <w:rPr>
                <w:sz w:val="23"/>
                <w:szCs w:val="23"/>
              </w:rPr>
              <w:t xml:space="preserve">a. Sustainability Policy </w:t>
            </w:r>
          </w:p>
          <w:p w14:paraId="7E5AC2D3" w14:textId="148D4FC3" w:rsidR="00A956FB" w:rsidRPr="004416D7" w:rsidRDefault="00484B51" w:rsidP="004416D7">
            <w:pPr>
              <w:pStyle w:val="Default"/>
              <w:ind w:left="720"/>
              <w:rPr>
                <w:sz w:val="23"/>
                <w:szCs w:val="23"/>
              </w:rPr>
            </w:pPr>
            <w:r>
              <w:rPr>
                <w:sz w:val="23"/>
                <w:szCs w:val="23"/>
              </w:rPr>
              <w:t xml:space="preserve">b. Diversity and Equality </w:t>
            </w:r>
          </w:p>
        </w:tc>
      </w:tr>
      <w:tr w:rsidR="00A956FB" w14:paraId="4DE4626D" w14:textId="77777777" w:rsidTr="1313F723">
        <w:trPr>
          <w:trHeight w:val="454"/>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C4832D9" w14:textId="77777777" w:rsidR="00A956FB" w:rsidRDefault="00484B51">
            <w:pPr>
              <w:spacing w:before="240"/>
            </w:pPr>
            <w:r>
              <w:rPr>
                <w:b/>
              </w:rPr>
              <w:t>Alternative clauses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C43536D" w14:textId="6C7E253E" w:rsidR="00A956FB" w:rsidRDefault="004416D7">
            <w:pPr>
              <w:spacing w:before="240"/>
            </w:pPr>
            <w:r>
              <w:t>Not applicable.</w:t>
            </w:r>
          </w:p>
        </w:tc>
      </w:tr>
      <w:tr w:rsidR="00A956FB" w14:paraId="410C8B2D" w14:textId="77777777" w:rsidTr="1313F723">
        <w:trPr>
          <w:trHeight w:val="1400"/>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DA0C3AB" w14:textId="77777777" w:rsidR="00A956FB" w:rsidRDefault="00484B51">
            <w:pPr>
              <w:spacing w:before="240"/>
              <w:rPr>
                <w:b/>
              </w:rPr>
            </w:pPr>
            <w:r>
              <w:rPr>
                <w:b/>
              </w:rPr>
              <w:t>Buyer specific amendments to/refinements of the Call-Off Contract terms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D2C8C3B" w14:textId="1AAFAAC7" w:rsidR="00A956FB" w:rsidRDefault="00484B51" w:rsidP="004416D7">
            <w:pPr>
              <w:widowControl w:val="0"/>
              <w:suppressAutoHyphens w:val="0"/>
              <w:spacing w:line="240" w:lineRule="auto"/>
              <w:textAlignment w:val="auto"/>
            </w:pPr>
            <w:r>
              <w:rPr>
                <w:rFonts w:eastAsia="Helvetica Neue"/>
              </w:rPr>
              <w:t xml:space="preserve">The delivery requirements, dates and outcomes in this Call-Off Contract may vary in accordance with the Buyer’s delivery plans and particularly </w:t>
            </w:r>
            <w:proofErr w:type="gramStart"/>
            <w:r>
              <w:rPr>
                <w:rFonts w:eastAsia="Helvetica Neue"/>
              </w:rPr>
              <w:t>in order to</w:t>
            </w:r>
            <w:proofErr w:type="gramEnd"/>
            <w:r>
              <w:rPr>
                <w:rFonts w:eastAsia="Helvetica Neue"/>
              </w:rPr>
              <w:t xml:space="preserve"> meet critical citizen centric digital outcomes</w:t>
            </w:r>
            <w:r w:rsidR="00AA0E23">
              <w:rPr>
                <w:rFonts w:eastAsia="Helvetica Neue"/>
              </w:rPr>
              <w:t xml:space="preserve">. </w:t>
            </w:r>
            <w:r>
              <w:rPr>
                <w:rFonts w:eastAsia="Helvetica Neue"/>
              </w:rPr>
              <w:t>Where mutually agreed, any changes to the contracted deliverables will be managed in accordance with the Change Control / Variation provisions.</w:t>
            </w:r>
          </w:p>
        </w:tc>
      </w:tr>
      <w:tr w:rsidR="00A956FB" w14:paraId="2E1ED56E" w14:textId="77777777" w:rsidTr="1313F723">
        <w:trPr>
          <w:trHeight w:val="1007"/>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9440BBA" w14:textId="77777777" w:rsidR="00A956FB" w:rsidRDefault="00484B51">
            <w:pPr>
              <w:spacing w:before="240"/>
            </w:pPr>
            <w:r>
              <w:rPr>
                <w:b/>
              </w:rPr>
              <w:t>Public Services Network (PSN)</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64FB004" w14:textId="77777777" w:rsidR="004416D7" w:rsidRDefault="004416D7" w:rsidP="004416D7">
            <w:r>
              <w:t xml:space="preserve">Not relevant – no part of this is to be delivered over the Public </w:t>
            </w:r>
          </w:p>
          <w:p w14:paraId="6A934083" w14:textId="1A207C8C" w:rsidR="00A956FB" w:rsidRDefault="004416D7" w:rsidP="004416D7">
            <w:r>
              <w:t>Services Network</w:t>
            </w:r>
          </w:p>
        </w:tc>
      </w:tr>
      <w:tr w:rsidR="00A956FB" w14:paraId="5B4F8B1B" w14:textId="77777777" w:rsidTr="1313F723">
        <w:trPr>
          <w:trHeight w:val="873"/>
        </w:trPr>
        <w:tc>
          <w:tcPr>
            <w:tcW w:w="2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FEEAFC1" w14:textId="77777777" w:rsidR="00A956FB" w:rsidRDefault="00484B51">
            <w:pPr>
              <w:spacing w:before="240"/>
            </w:pPr>
            <w:r>
              <w:rPr>
                <w:b/>
              </w:rPr>
              <w:t>Personal Data and Data Subjects</w:t>
            </w:r>
          </w:p>
        </w:tc>
        <w:tc>
          <w:tcPr>
            <w:tcW w:w="62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7CA6955" w14:textId="77777777" w:rsidR="004416D7" w:rsidRDefault="004416D7" w:rsidP="004416D7">
            <w:r>
              <w:t xml:space="preserve">Not relevant – Schedule 7 does not apply to this contract. No </w:t>
            </w:r>
          </w:p>
          <w:p w14:paraId="32D9744D" w14:textId="2E9653DA" w:rsidR="00A956FB" w:rsidRDefault="004416D7" w:rsidP="004416D7">
            <w:r>
              <w:t xml:space="preserve">part of the FRS dataset includes </w:t>
            </w:r>
            <w:r w:rsidR="00C83E76">
              <w:t>personal information</w:t>
            </w:r>
            <w:r>
              <w:t xml:space="preserve"> such as name, </w:t>
            </w:r>
            <w:proofErr w:type="gramStart"/>
            <w:r>
              <w:t>address</w:t>
            </w:r>
            <w:proofErr w:type="gramEnd"/>
            <w:r>
              <w:t xml:space="preserve"> or </w:t>
            </w:r>
            <w:r w:rsidR="00C83E76">
              <w:t>national insurance numbers</w:t>
            </w:r>
            <w:r>
              <w:t>.</w:t>
            </w:r>
          </w:p>
        </w:tc>
      </w:tr>
    </w:tbl>
    <w:p w14:paraId="1598828C" w14:textId="0C1F1C62" w:rsidR="006B707F" w:rsidRDefault="00484B51">
      <w:pPr>
        <w:spacing w:before="240" w:after="240"/>
      </w:pPr>
      <w:r>
        <w:t xml:space="preserve"> </w:t>
      </w:r>
    </w:p>
    <w:p w14:paraId="20908963" w14:textId="77777777" w:rsidR="006B707F" w:rsidRDefault="006B707F">
      <w:pPr>
        <w:suppressAutoHyphens w:val="0"/>
      </w:pPr>
      <w:r>
        <w:br w:type="page"/>
      </w:r>
    </w:p>
    <w:p w14:paraId="7548FD02" w14:textId="77777777" w:rsidR="00A956FB" w:rsidRDefault="00A956FB">
      <w:pPr>
        <w:spacing w:before="240" w:after="240"/>
      </w:pPr>
    </w:p>
    <w:p w14:paraId="16D4F261" w14:textId="77777777" w:rsidR="00A956FB" w:rsidRDefault="00484B51" w:rsidP="00432349">
      <w:pPr>
        <w:pStyle w:val="Heading3"/>
        <w:shd w:val="clear" w:color="auto" w:fill="000000" w:themeFill="text1"/>
        <w:rPr>
          <w:color w:val="auto"/>
        </w:rPr>
      </w:pPr>
      <w:r>
        <w:rPr>
          <w:color w:val="auto"/>
        </w:rPr>
        <w:t xml:space="preserve">1. </w:t>
      </w:r>
      <w:r>
        <w:rPr>
          <w:color w:val="auto"/>
        </w:rPr>
        <w:tab/>
        <w:t>Formation of contract</w:t>
      </w:r>
    </w:p>
    <w:p w14:paraId="02632B97" w14:textId="77777777" w:rsidR="00A956FB" w:rsidRDefault="00484B51">
      <w:pPr>
        <w:ind w:left="720" w:hanging="720"/>
      </w:pPr>
      <w:r>
        <w:t>1.1</w:t>
      </w:r>
      <w:r>
        <w:tab/>
        <w:t xml:space="preserve">By signing and returning this Order Form (Part A), the Supplier agrees to </w:t>
      </w:r>
      <w:proofErr w:type="gramStart"/>
      <w:r>
        <w:t>enter into</w:t>
      </w:r>
      <w:proofErr w:type="gramEnd"/>
      <w:r>
        <w:t xml:space="preserve"> a Call-Off Contract with the Buyer.</w:t>
      </w:r>
    </w:p>
    <w:p w14:paraId="318BE3BF" w14:textId="77777777" w:rsidR="00A956FB" w:rsidRDefault="00A956FB">
      <w:pPr>
        <w:ind w:firstLine="720"/>
      </w:pPr>
    </w:p>
    <w:p w14:paraId="5EACF074" w14:textId="77777777" w:rsidR="00A956FB" w:rsidRDefault="00484B51">
      <w:pPr>
        <w:ind w:left="720" w:hanging="720"/>
      </w:pPr>
      <w:r>
        <w:t>1.2</w:t>
      </w:r>
      <w:r>
        <w:tab/>
        <w:t>The Parties agree that they have read the Order Form (Part A) and the Call-Off Contract terms and by signing below agree to be bound by this Call-Off Contract.</w:t>
      </w:r>
    </w:p>
    <w:p w14:paraId="2B91695C" w14:textId="77777777" w:rsidR="00A956FB" w:rsidRDefault="00A956FB">
      <w:pPr>
        <w:ind w:firstLine="720"/>
      </w:pPr>
    </w:p>
    <w:p w14:paraId="0483B263" w14:textId="77777777" w:rsidR="00A956FB" w:rsidRDefault="00484B51">
      <w:pPr>
        <w:ind w:left="720" w:hanging="720"/>
      </w:pPr>
      <w:r>
        <w:t>1.3</w:t>
      </w:r>
      <w:r>
        <w:tab/>
        <w:t>This Call-Off Contract will be formed when the Buyer acknowledges receipt of the signed copy of the Order Form from the Supplier.</w:t>
      </w:r>
    </w:p>
    <w:p w14:paraId="4B5F29C6" w14:textId="77777777" w:rsidR="00A956FB" w:rsidRDefault="00A956FB">
      <w:pPr>
        <w:ind w:firstLine="720"/>
      </w:pPr>
    </w:p>
    <w:p w14:paraId="1CD27868" w14:textId="77777777" w:rsidR="00A956FB" w:rsidRDefault="00484B51">
      <w:pPr>
        <w:ind w:left="720" w:hanging="720"/>
      </w:pPr>
      <w:r>
        <w:t>1.4</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w:t>
      </w:r>
    </w:p>
    <w:p w14:paraId="516201B3" w14:textId="77777777" w:rsidR="00A956FB" w:rsidRDefault="00A956FB"/>
    <w:p w14:paraId="37E81AA7" w14:textId="77777777" w:rsidR="00A956FB" w:rsidRDefault="00484B51" w:rsidP="00432349">
      <w:pPr>
        <w:pStyle w:val="Heading3"/>
        <w:shd w:val="clear" w:color="auto" w:fill="000000" w:themeFill="text1"/>
        <w:rPr>
          <w:color w:val="auto"/>
        </w:rPr>
      </w:pPr>
      <w:r>
        <w:rPr>
          <w:color w:val="auto"/>
        </w:rPr>
        <w:t xml:space="preserve">2. </w:t>
      </w:r>
      <w:r>
        <w:rPr>
          <w:color w:val="auto"/>
        </w:rPr>
        <w:tab/>
        <w:t>Background to the agreement</w:t>
      </w:r>
    </w:p>
    <w:p w14:paraId="5E533E5A" w14:textId="77777777" w:rsidR="00A956FB" w:rsidRDefault="00484B51">
      <w:pPr>
        <w:ind w:left="720" w:hanging="720"/>
      </w:pPr>
      <w:r>
        <w:t>2.1</w:t>
      </w:r>
      <w:r>
        <w:tab/>
        <w:t>The Supplier is a provider of G-Cloud Services and agreed to provide the Services under the terms of Framework Agreement number RM1557.12.</w:t>
      </w:r>
    </w:p>
    <w:p w14:paraId="3A8BD9B0" w14:textId="77777777" w:rsidR="00A956FB" w:rsidRDefault="00A956FB">
      <w:pPr>
        <w:ind w:left="720"/>
      </w:pPr>
    </w:p>
    <w:tbl>
      <w:tblPr>
        <w:tblpPr w:leftFromText="180" w:rightFromText="180" w:vertAnchor="text" w:horzAnchor="margin" w:tblpY="951"/>
        <w:tblW w:w="8880" w:type="dxa"/>
        <w:tblLayout w:type="fixed"/>
        <w:tblCellMar>
          <w:left w:w="10" w:type="dxa"/>
          <w:right w:w="10" w:type="dxa"/>
        </w:tblCellMar>
        <w:tblLook w:val="04A0" w:firstRow="1" w:lastRow="0" w:firstColumn="1" w:lastColumn="0" w:noHBand="0" w:noVBand="1"/>
      </w:tblPr>
      <w:tblGrid>
        <w:gridCol w:w="1800"/>
        <w:gridCol w:w="3540"/>
        <w:gridCol w:w="3540"/>
      </w:tblGrid>
      <w:tr w:rsidR="005F55D3" w14:paraId="1F049E4D" w14:textId="77777777" w:rsidTr="005F55D3">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62FF53" w14:textId="77777777" w:rsidR="005F55D3" w:rsidRDefault="005F55D3" w:rsidP="005F55D3">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84C650" w14:textId="41A6384F" w:rsidR="005F55D3" w:rsidRDefault="005F55D3" w:rsidP="005F55D3">
            <w:pPr>
              <w:spacing w:before="240"/>
            </w:pPr>
            <w:r>
              <w:t>For the Supplier</w:t>
            </w:r>
            <w:r w:rsidR="0089318F">
              <w:br/>
            </w:r>
            <w:r w:rsidR="0089318F">
              <w:br/>
              <w:t>SAS Software Limited</w:t>
            </w:r>
          </w:p>
          <w:p w14:paraId="41DEDBA1" w14:textId="77777777" w:rsidR="005F55D3" w:rsidRDefault="005F55D3" w:rsidP="005F55D3">
            <w:pPr>
              <w:spacing w:before="240"/>
            </w:pPr>
          </w:p>
          <w:p w14:paraId="34E9C282" w14:textId="0FB8DC0F" w:rsidR="005F55D3" w:rsidRDefault="005F55D3" w:rsidP="005F55D3">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D7C747" w14:textId="0C607B7F" w:rsidR="005F55D3" w:rsidRDefault="005F55D3" w:rsidP="005F55D3">
            <w:pPr>
              <w:spacing w:before="240"/>
            </w:pPr>
            <w:r>
              <w:t>For the Buyer</w:t>
            </w:r>
            <w:r w:rsidR="0089318F">
              <w:br/>
            </w:r>
            <w:r w:rsidR="0089318F">
              <w:br/>
              <w:t>DWP</w:t>
            </w:r>
          </w:p>
        </w:tc>
      </w:tr>
      <w:tr w:rsidR="005F55D3" w14:paraId="5439F579" w14:textId="77777777" w:rsidTr="005F55D3">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39A999" w14:textId="77777777" w:rsidR="005F55D3" w:rsidRDefault="005F55D3" w:rsidP="005F55D3">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2BF9D8" w14:textId="0914021A" w:rsidR="005F55D3" w:rsidRDefault="0089318F" w:rsidP="005F55D3">
            <w:pPr>
              <w:spacing w:before="240"/>
            </w:pPr>
            <w:r>
              <w:rPr>
                <w:color w:val="000000" w:themeColor="text1"/>
                <w:highlight w:val="yellow"/>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1CB433" w14:textId="4A926B6D" w:rsidR="005F55D3" w:rsidRDefault="0089318F" w:rsidP="005F55D3">
            <w:pPr>
              <w:spacing w:before="240"/>
            </w:pPr>
            <w:r>
              <w:rPr>
                <w:color w:val="000000" w:themeColor="text1"/>
                <w:highlight w:val="yellow"/>
              </w:rPr>
              <w:t>Redacted</w:t>
            </w:r>
          </w:p>
        </w:tc>
      </w:tr>
      <w:tr w:rsidR="005F55D3" w14:paraId="12A07689" w14:textId="77777777" w:rsidTr="005F55D3">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8B00D7" w14:textId="77777777" w:rsidR="005F55D3" w:rsidRDefault="005F55D3" w:rsidP="005F55D3">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AC28CC" w14:textId="71BD811F" w:rsidR="005F55D3" w:rsidRDefault="0089318F" w:rsidP="005F55D3">
            <w:pPr>
              <w:spacing w:before="240"/>
            </w:pPr>
            <w:r>
              <w:rPr>
                <w:color w:val="000000" w:themeColor="text1"/>
                <w:highlight w:val="yellow"/>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A5FB23" w14:textId="062433CA" w:rsidR="005F55D3" w:rsidRDefault="0089318F" w:rsidP="005F55D3">
            <w:pPr>
              <w:spacing w:before="240"/>
            </w:pPr>
            <w:r>
              <w:rPr>
                <w:color w:val="000000" w:themeColor="text1"/>
                <w:highlight w:val="yellow"/>
              </w:rPr>
              <w:t>Redacted</w:t>
            </w:r>
          </w:p>
        </w:tc>
      </w:tr>
      <w:tr w:rsidR="005F55D3" w14:paraId="1D40F865" w14:textId="77777777" w:rsidTr="005F55D3">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F03352" w14:textId="77777777" w:rsidR="005F55D3" w:rsidRDefault="005F55D3" w:rsidP="005F55D3">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EDAA8F" w14:textId="40E05687" w:rsidR="005F55D3" w:rsidRDefault="0089318F" w:rsidP="005F55D3">
            <w:r>
              <w:rPr>
                <w:color w:val="000000" w:themeColor="text1"/>
                <w:highlight w:val="yellow"/>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B4D449" w14:textId="17EC93AF" w:rsidR="005F55D3" w:rsidRDefault="0089318F" w:rsidP="005F55D3">
            <w:pPr>
              <w:widowControl w:val="0"/>
            </w:pPr>
            <w:r>
              <w:rPr>
                <w:color w:val="000000" w:themeColor="text1"/>
                <w:highlight w:val="yellow"/>
              </w:rPr>
              <w:t>Redacted</w:t>
            </w:r>
          </w:p>
        </w:tc>
      </w:tr>
      <w:tr w:rsidR="005F55D3" w14:paraId="353BC1D1" w14:textId="77777777" w:rsidTr="005F55D3">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86088A" w14:textId="77777777" w:rsidR="005F55D3" w:rsidRDefault="005F55D3" w:rsidP="005F55D3">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028BC6" w14:textId="6CA455BA" w:rsidR="005F55D3" w:rsidRDefault="0089318F" w:rsidP="005F55D3">
            <w:pPr>
              <w:spacing w:before="240"/>
            </w:pPr>
            <w:r>
              <w:t>21/11/22</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B8E527" w14:textId="1172C75A" w:rsidR="005F55D3" w:rsidRDefault="0089318F" w:rsidP="005F55D3">
            <w:pPr>
              <w:spacing w:before="240"/>
            </w:pPr>
            <w:r>
              <w:rPr>
                <w:color w:val="000000" w:themeColor="text1"/>
              </w:rPr>
              <w:t>22/11/22</w:t>
            </w:r>
          </w:p>
        </w:tc>
      </w:tr>
    </w:tbl>
    <w:p w14:paraId="222B0A5C" w14:textId="50872EB0" w:rsidR="00A956FB" w:rsidRDefault="005F55D3">
      <w:r>
        <w:t xml:space="preserve"> </w:t>
      </w:r>
      <w:r w:rsidR="00484B51">
        <w:t>2.2</w:t>
      </w:r>
      <w:r w:rsidR="00484B51">
        <w:tab/>
        <w:t>The Buyer provided an Order Form for Services to the Supplier.</w:t>
      </w:r>
    </w:p>
    <w:p w14:paraId="63FE8186" w14:textId="77777777" w:rsidR="00A956FB" w:rsidRDefault="00A956FB"/>
    <w:p w14:paraId="60F17835" w14:textId="77777777" w:rsidR="00A956FB" w:rsidRDefault="00484B51">
      <w:pPr>
        <w:spacing w:before="240"/>
        <w:rPr>
          <w:b/>
        </w:rPr>
      </w:pPr>
      <w:r>
        <w:rPr>
          <w:b/>
        </w:rPr>
        <w:t xml:space="preserve"> </w:t>
      </w:r>
    </w:p>
    <w:p w14:paraId="17671501" w14:textId="77777777" w:rsidR="005F55D3" w:rsidRDefault="005F55D3">
      <w:pPr>
        <w:suppressAutoHyphens w:val="0"/>
        <w:rPr>
          <w:sz w:val="32"/>
          <w:szCs w:val="32"/>
        </w:rPr>
      </w:pPr>
      <w:bookmarkStart w:id="6" w:name="_Toc33176233"/>
      <w:bookmarkStart w:id="7" w:name="_Toc116905119"/>
      <w:r>
        <w:br w:type="page"/>
      </w:r>
    </w:p>
    <w:p w14:paraId="2A9D7C32" w14:textId="24597841" w:rsidR="00A956FB" w:rsidRDefault="00484B51">
      <w:pPr>
        <w:pStyle w:val="Heading2"/>
      </w:pPr>
      <w:r>
        <w:t>Schedule 1: Services</w:t>
      </w:r>
      <w:bookmarkEnd w:id="6"/>
      <w:bookmarkEnd w:id="7"/>
    </w:p>
    <w:p w14:paraId="329CA417" w14:textId="77777777" w:rsidR="00A956FB" w:rsidRDefault="00A956FB">
      <w:pPr>
        <w:spacing w:before="240"/>
      </w:pPr>
    </w:p>
    <w:p w14:paraId="01426EC7" w14:textId="5F12084A" w:rsidR="006B707F" w:rsidRDefault="00484B51" w:rsidP="006B707F">
      <w:pPr>
        <w:rPr>
          <w:shd w:val="clear" w:color="auto" w:fill="FFFF00"/>
          <w:lang w:val="en"/>
        </w:rPr>
      </w:pPr>
      <w:r>
        <w:rPr>
          <w:rFonts w:eastAsia="Helvetica Neue"/>
        </w:rPr>
        <w:t xml:space="preserve">The Supplier </w:t>
      </w:r>
      <w:r>
        <w:t xml:space="preserve">will provide </w:t>
      </w:r>
      <w:r w:rsidR="003D6D93">
        <w:rPr>
          <w:b/>
        </w:rPr>
        <w:t xml:space="preserve">FRS Interface Replacement Extended Functionality </w:t>
      </w:r>
      <w:r>
        <w:rPr>
          <w:rFonts w:eastAsia="Helvetica Neue"/>
        </w:rPr>
        <w:t xml:space="preserve">as described in the G-Cloud Service Offering, service ID: </w:t>
      </w:r>
      <w:r w:rsidR="003D6D93" w:rsidRPr="00C83E76">
        <w:rPr>
          <w:b/>
          <w:lang w:val="en"/>
        </w:rPr>
        <w:t>459176953931678</w:t>
      </w:r>
      <w:r>
        <w:rPr>
          <w:b/>
          <w:lang w:val="en"/>
        </w:rPr>
        <w:t>.</w:t>
      </w:r>
      <w:r w:rsidR="003D6D93">
        <w:rPr>
          <w:b/>
          <w:lang w:val="en"/>
        </w:rPr>
        <w:t xml:space="preserve">  </w:t>
      </w:r>
    </w:p>
    <w:p w14:paraId="64CFD9B1" w14:textId="77777777" w:rsidR="006B707F" w:rsidRDefault="006B707F" w:rsidP="006B707F"/>
    <w:p w14:paraId="07F0FF9E" w14:textId="498F7122" w:rsidR="00A956FB" w:rsidRDefault="00484B51" w:rsidP="006B707F">
      <w:r>
        <w:t>This Call-Off Contract is for Services, with outcome</w:t>
      </w:r>
      <w:r w:rsidR="003D6D93">
        <w:t>-</w:t>
      </w:r>
      <w:r>
        <w:t>based deliverables detailed in the table below and will be operated as follows:</w:t>
      </w:r>
    </w:p>
    <w:p w14:paraId="438B0CCA" w14:textId="138E9596" w:rsidR="00A956FB" w:rsidRDefault="00484B51" w:rsidP="006B707F">
      <w:pPr>
        <w:pStyle w:val="ListParagraph"/>
        <w:numPr>
          <w:ilvl w:val="0"/>
          <w:numId w:val="10"/>
        </w:numPr>
        <w:suppressAutoHyphens w:val="0"/>
        <w:spacing w:after="120" w:line="240" w:lineRule="auto"/>
        <w:ind w:left="1077" w:right="51" w:hanging="357"/>
        <w:textAlignment w:val="auto"/>
      </w:pPr>
      <w:r>
        <w:t xml:space="preserve">The Supplier Staff will be under the </w:t>
      </w:r>
      <w:r w:rsidR="003D6D93">
        <w:t>day-to-day</w:t>
      </w:r>
      <w:r>
        <w:t xml:space="preserve"> direction and control of the Supplier, not </w:t>
      </w:r>
      <w:proofErr w:type="gramStart"/>
      <w:r>
        <w:t>DWP;</w:t>
      </w:r>
      <w:proofErr w:type="gramEnd"/>
    </w:p>
    <w:p w14:paraId="48768AA8" w14:textId="77777777" w:rsidR="00A956FB" w:rsidRDefault="00484B51" w:rsidP="006B707F">
      <w:pPr>
        <w:pStyle w:val="ListParagraph"/>
        <w:numPr>
          <w:ilvl w:val="0"/>
          <w:numId w:val="10"/>
        </w:numPr>
        <w:suppressAutoHyphens w:val="0"/>
        <w:spacing w:after="120" w:line="240" w:lineRule="auto"/>
        <w:ind w:left="1077" w:right="51" w:hanging="357"/>
        <w:textAlignment w:val="auto"/>
      </w:pPr>
      <w:r>
        <w:t xml:space="preserve">Any quality and non-delivery issues will be raised by DWP directly with the Supplier rather than the individual Supplier </w:t>
      </w:r>
      <w:proofErr w:type="gramStart"/>
      <w:r>
        <w:t>Staff;</w:t>
      </w:r>
      <w:proofErr w:type="gramEnd"/>
    </w:p>
    <w:p w14:paraId="06B230BE" w14:textId="77777777" w:rsidR="00A956FB" w:rsidRDefault="00484B51" w:rsidP="006B707F">
      <w:pPr>
        <w:pStyle w:val="ListParagraph"/>
        <w:numPr>
          <w:ilvl w:val="0"/>
          <w:numId w:val="10"/>
        </w:numPr>
        <w:suppressAutoHyphens w:val="0"/>
        <w:spacing w:after="120" w:line="240" w:lineRule="auto"/>
        <w:ind w:left="1077" w:right="51" w:hanging="357"/>
        <w:textAlignment w:val="auto"/>
      </w:pPr>
      <w:r>
        <w:t xml:space="preserve">The Supplier will be held accountable by DWP for non-delivery of the Services that are specified in this Contract, not the individual Supplier </w:t>
      </w:r>
      <w:proofErr w:type="gramStart"/>
      <w:r>
        <w:t>Staff;</w:t>
      </w:r>
      <w:proofErr w:type="gramEnd"/>
    </w:p>
    <w:p w14:paraId="3425B57C" w14:textId="3B6E4648" w:rsidR="00A956FB" w:rsidRDefault="00484B51" w:rsidP="3172DD4D">
      <w:pPr>
        <w:pStyle w:val="ListParagraph"/>
        <w:numPr>
          <w:ilvl w:val="1"/>
          <w:numId w:val="10"/>
        </w:numPr>
        <w:suppressAutoHyphens w:val="0"/>
        <w:spacing w:after="120" w:line="240" w:lineRule="auto"/>
        <w:ind w:right="51"/>
        <w:textAlignment w:val="auto"/>
      </w:pPr>
      <w:r>
        <w:t xml:space="preserve">The Supplier </w:t>
      </w:r>
      <w:proofErr w:type="gramStart"/>
      <w:r>
        <w:t>is able to</w:t>
      </w:r>
      <w:proofErr w:type="gramEnd"/>
      <w:r>
        <w:t xml:space="preserve"> substitute the individual Supplier Staff to undertake the Services within this Contract.</w:t>
      </w:r>
    </w:p>
    <w:p w14:paraId="44CD8EC6" w14:textId="77777777" w:rsidR="006B707F" w:rsidRDefault="006B707F">
      <w:pPr>
        <w:pStyle w:val="ListParagraph"/>
        <w:ind w:left="0"/>
        <w:rPr>
          <w:rFonts w:eastAsia="Helvetica Neue"/>
        </w:rPr>
      </w:pPr>
    </w:p>
    <w:p w14:paraId="25B02566" w14:textId="113F4F30" w:rsidR="00A956FB" w:rsidRDefault="00484B51">
      <w:pPr>
        <w:pStyle w:val="ListParagraph"/>
        <w:ind w:left="0"/>
        <w:rPr>
          <w:rFonts w:eastAsia="Helvetica Neue"/>
        </w:rPr>
      </w:pPr>
      <w:r>
        <w:rPr>
          <w:rFonts w:eastAsia="Helvetica Neue"/>
        </w:rPr>
        <w:t xml:space="preserve">The Supplier will deliver the following </w:t>
      </w:r>
      <w:r w:rsidR="006B707F">
        <w:rPr>
          <w:rFonts w:eastAsia="Helvetica Neue"/>
        </w:rPr>
        <w:t>outcome-based</w:t>
      </w:r>
      <w:r>
        <w:rPr>
          <w:rFonts w:eastAsia="Helvetica Neue"/>
        </w:rPr>
        <w:t xml:space="preserve"> deliverables (the “Services”):</w:t>
      </w:r>
    </w:p>
    <w:p w14:paraId="71977B3D" w14:textId="2B4F7B7E" w:rsidR="00A956FB" w:rsidRDefault="00A956FB">
      <w:pPr>
        <w:pStyle w:val="ListParagraph"/>
        <w:ind w:left="0"/>
        <w:rPr>
          <w:rFonts w:eastAsia="Helvetica Neue"/>
        </w:rPr>
      </w:pPr>
    </w:p>
    <w:tbl>
      <w:tblPr>
        <w:tblW w:w="10607" w:type="dxa"/>
        <w:tblLayout w:type="fixed"/>
        <w:tblCellMar>
          <w:left w:w="10" w:type="dxa"/>
          <w:right w:w="10" w:type="dxa"/>
        </w:tblCellMar>
        <w:tblLook w:val="04A0" w:firstRow="1" w:lastRow="0" w:firstColumn="1" w:lastColumn="0" w:noHBand="0" w:noVBand="1"/>
      </w:tblPr>
      <w:tblGrid>
        <w:gridCol w:w="557"/>
        <w:gridCol w:w="1414"/>
        <w:gridCol w:w="2981"/>
        <w:gridCol w:w="4394"/>
        <w:gridCol w:w="1261"/>
      </w:tblGrid>
      <w:tr w:rsidR="00A956FB" w14:paraId="16B96E2A" w14:textId="77777777" w:rsidTr="3172DD4D">
        <w:trPr>
          <w:trHeight w:val="316"/>
        </w:trPr>
        <w:tc>
          <w:tcPr>
            <w:tcW w:w="5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BDBD"/>
            <w:tcMar>
              <w:top w:w="0" w:type="dxa"/>
              <w:left w:w="108" w:type="dxa"/>
              <w:bottom w:w="0" w:type="dxa"/>
              <w:right w:w="108" w:type="dxa"/>
            </w:tcMar>
            <w:vAlign w:val="center"/>
          </w:tcPr>
          <w:p w14:paraId="5B5FD469" w14:textId="77777777" w:rsidR="00A956FB" w:rsidRDefault="00484B51">
            <w:pPr>
              <w:rPr>
                <w:b/>
                <w:bCs/>
                <w:color w:val="000000"/>
                <w:sz w:val="20"/>
                <w:szCs w:val="20"/>
              </w:rPr>
            </w:pPr>
            <w:bookmarkStart w:id="8" w:name="_Hlk119023053"/>
            <w:r>
              <w:rPr>
                <w:b/>
                <w:bCs/>
                <w:color w:val="000000"/>
                <w:sz w:val="20"/>
                <w:szCs w:val="20"/>
              </w:rPr>
              <w:t>#</w:t>
            </w:r>
          </w:p>
        </w:tc>
        <w:tc>
          <w:tcPr>
            <w:tcW w:w="1414" w:type="dxa"/>
            <w:tcBorders>
              <w:top w:val="single" w:sz="8" w:space="0" w:color="000000" w:themeColor="text1"/>
              <w:bottom w:val="single" w:sz="8" w:space="0" w:color="000000" w:themeColor="text1"/>
              <w:right w:val="single" w:sz="8" w:space="0" w:color="000000" w:themeColor="text1"/>
            </w:tcBorders>
            <w:shd w:val="clear" w:color="auto" w:fill="BDBDBD"/>
            <w:tcMar>
              <w:top w:w="0" w:type="dxa"/>
              <w:left w:w="108" w:type="dxa"/>
              <w:bottom w:w="0" w:type="dxa"/>
              <w:right w:w="108" w:type="dxa"/>
            </w:tcMar>
            <w:vAlign w:val="center"/>
          </w:tcPr>
          <w:p w14:paraId="0664A6BA" w14:textId="77777777" w:rsidR="00A956FB" w:rsidRDefault="00484B51">
            <w:pPr>
              <w:rPr>
                <w:b/>
                <w:bCs/>
                <w:color w:val="000000"/>
                <w:sz w:val="20"/>
                <w:szCs w:val="20"/>
              </w:rPr>
            </w:pPr>
            <w:r>
              <w:rPr>
                <w:b/>
                <w:bCs/>
                <w:color w:val="000000"/>
                <w:sz w:val="20"/>
                <w:szCs w:val="20"/>
              </w:rPr>
              <w:t>Deliverable / Outcome</w:t>
            </w:r>
          </w:p>
        </w:tc>
        <w:tc>
          <w:tcPr>
            <w:tcW w:w="2981" w:type="dxa"/>
            <w:tcBorders>
              <w:top w:val="single" w:sz="8" w:space="0" w:color="000000" w:themeColor="text1"/>
              <w:bottom w:val="single" w:sz="8" w:space="0" w:color="000000" w:themeColor="text1"/>
              <w:right w:val="single" w:sz="8" w:space="0" w:color="000000" w:themeColor="text1"/>
            </w:tcBorders>
            <w:shd w:val="clear" w:color="auto" w:fill="BDBDBD"/>
            <w:tcMar>
              <w:top w:w="0" w:type="dxa"/>
              <w:left w:w="108" w:type="dxa"/>
              <w:bottom w:w="0" w:type="dxa"/>
              <w:right w:w="108" w:type="dxa"/>
            </w:tcMar>
            <w:vAlign w:val="center"/>
          </w:tcPr>
          <w:p w14:paraId="5E5CD43B" w14:textId="77777777" w:rsidR="00A956FB" w:rsidRDefault="00484B51">
            <w:r w:rsidRPr="3172DD4D">
              <w:rPr>
                <w:b/>
                <w:bCs/>
                <w:color w:val="000000" w:themeColor="text1"/>
                <w:sz w:val="20"/>
                <w:szCs w:val="20"/>
              </w:rPr>
              <w:t>Details of Activities</w:t>
            </w:r>
            <w:r w:rsidRPr="3172DD4D">
              <w:rPr>
                <w:color w:val="000000" w:themeColor="text1"/>
                <w:sz w:val="20"/>
                <w:szCs w:val="20"/>
              </w:rPr>
              <w:t xml:space="preserve"> </w:t>
            </w:r>
          </w:p>
        </w:tc>
        <w:tc>
          <w:tcPr>
            <w:tcW w:w="4394" w:type="dxa"/>
            <w:tcBorders>
              <w:top w:val="single" w:sz="8" w:space="0" w:color="000000" w:themeColor="text1"/>
              <w:bottom w:val="single" w:sz="8" w:space="0" w:color="000000" w:themeColor="text1"/>
              <w:right w:val="single" w:sz="8" w:space="0" w:color="000000" w:themeColor="text1"/>
            </w:tcBorders>
            <w:shd w:val="clear" w:color="auto" w:fill="BDBDBD"/>
            <w:tcMar>
              <w:top w:w="0" w:type="dxa"/>
              <w:left w:w="108" w:type="dxa"/>
              <w:bottom w:w="0" w:type="dxa"/>
              <w:right w:w="108" w:type="dxa"/>
            </w:tcMar>
            <w:vAlign w:val="center"/>
          </w:tcPr>
          <w:p w14:paraId="2A46D126" w14:textId="77777777" w:rsidR="00A956FB" w:rsidRDefault="00484B51">
            <w:pPr>
              <w:rPr>
                <w:b/>
                <w:bCs/>
                <w:color w:val="000000"/>
                <w:sz w:val="20"/>
                <w:szCs w:val="20"/>
              </w:rPr>
            </w:pPr>
            <w:r w:rsidRPr="3172DD4D">
              <w:rPr>
                <w:b/>
                <w:bCs/>
                <w:color w:val="000000" w:themeColor="text1"/>
                <w:sz w:val="20"/>
                <w:szCs w:val="20"/>
              </w:rPr>
              <w:t>Acceptance Criteria</w:t>
            </w:r>
          </w:p>
        </w:tc>
        <w:tc>
          <w:tcPr>
            <w:tcW w:w="1261" w:type="dxa"/>
            <w:tcBorders>
              <w:top w:val="single" w:sz="8" w:space="0" w:color="000000" w:themeColor="text1"/>
              <w:bottom w:val="single" w:sz="8" w:space="0" w:color="000000" w:themeColor="text1"/>
              <w:right w:val="single" w:sz="8" w:space="0" w:color="000000" w:themeColor="text1"/>
            </w:tcBorders>
            <w:shd w:val="clear" w:color="auto" w:fill="BDBDBD"/>
            <w:tcMar>
              <w:top w:w="0" w:type="dxa"/>
              <w:left w:w="108" w:type="dxa"/>
              <w:bottom w:w="0" w:type="dxa"/>
              <w:right w:w="108" w:type="dxa"/>
            </w:tcMar>
            <w:vAlign w:val="center"/>
          </w:tcPr>
          <w:p w14:paraId="79D25FFD" w14:textId="77777777" w:rsidR="00A956FB" w:rsidRDefault="00484B51">
            <w:pPr>
              <w:rPr>
                <w:b/>
                <w:bCs/>
                <w:color w:val="000000"/>
                <w:sz w:val="20"/>
                <w:szCs w:val="20"/>
              </w:rPr>
            </w:pPr>
            <w:r>
              <w:rPr>
                <w:b/>
                <w:bCs/>
                <w:color w:val="000000"/>
                <w:sz w:val="20"/>
                <w:szCs w:val="20"/>
              </w:rPr>
              <w:t xml:space="preserve">Estimated Milestone Date </w:t>
            </w:r>
          </w:p>
        </w:tc>
      </w:tr>
      <w:tr w:rsidR="00A956FB" w14:paraId="5C300525" w14:textId="77777777" w:rsidTr="3172DD4D">
        <w:trPr>
          <w:trHeight w:val="316"/>
        </w:trPr>
        <w:tc>
          <w:tcPr>
            <w:tcW w:w="55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tcPr>
          <w:p w14:paraId="62C40178" w14:textId="77777777" w:rsidR="00A956FB" w:rsidRDefault="00484B51">
            <w:pPr>
              <w:rPr>
                <w:bCs/>
                <w:color w:val="000000"/>
                <w:sz w:val="20"/>
                <w:szCs w:val="20"/>
              </w:rPr>
            </w:pPr>
            <w:r>
              <w:rPr>
                <w:bCs/>
                <w:color w:val="000000"/>
                <w:sz w:val="20"/>
                <w:szCs w:val="20"/>
              </w:rPr>
              <w:t>D1</w:t>
            </w:r>
          </w:p>
        </w:tc>
        <w:tc>
          <w:tcPr>
            <w:tcW w:w="1414"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tcPr>
          <w:p w14:paraId="14794BFC" w14:textId="585A1177" w:rsidR="00A956FB" w:rsidRDefault="003D6D93">
            <w:pPr>
              <w:jc w:val="both"/>
              <w:rPr>
                <w:bCs/>
                <w:color w:val="000000"/>
                <w:sz w:val="20"/>
                <w:szCs w:val="20"/>
              </w:rPr>
            </w:pPr>
            <w:r>
              <w:rPr>
                <w:bCs/>
                <w:color w:val="000000"/>
                <w:sz w:val="20"/>
                <w:szCs w:val="20"/>
              </w:rPr>
              <w:t>Build and deploy extended functionality</w:t>
            </w:r>
          </w:p>
        </w:tc>
        <w:tc>
          <w:tcPr>
            <w:tcW w:w="2981"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tcPr>
          <w:p w14:paraId="74B17853" w14:textId="77777777" w:rsidR="00370FFB" w:rsidRDefault="003D6D93">
            <w:pPr>
              <w:rPr>
                <w:bCs/>
                <w:color w:val="000000"/>
                <w:sz w:val="20"/>
                <w:szCs w:val="20"/>
              </w:rPr>
            </w:pPr>
            <w:r>
              <w:rPr>
                <w:bCs/>
                <w:color w:val="000000"/>
                <w:sz w:val="20"/>
                <w:szCs w:val="20"/>
              </w:rPr>
              <w:t>The functionality required is described in the diagram below.</w:t>
            </w:r>
            <w:r w:rsidR="00370FFB">
              <w:rPr>
                <w:bCs/>
                <w:color w:val="000000"/>
                <w:sz w:val="20"/>
                <w:szCs w:val="20"/>
              </w:rPr>
              <w:t xml:space="preserve">  </w:t>
            </w:r>
          </w:p>
          <w:p w14:paraId="657D2D19" w14:textId="19142FFD" w:rsidR="00370FFB" w:rsidRDefault="00370FFB">
            <w:pPr>
              <w:rPr>
                <w:ins w:id="9" w:author="Mulvaney Mark DIGITAL GROUP PEEL PARK CONTROL CENTRE" w:date="2022-11-11T02:13:00Z"/>
                <w:bCs/>
                <w:color w:val="000000"/>
                <w:sz w:val="20"/>
                <w:szCs w:val="20"/>
              </w:rPr>
            </w:pPr>
          </w:p>
          <w:p w14:paraId="3681AC31" w14:textId="1AAF8A3E" w:rsidR="00C96F96" w:rsidRDefault="00C96F96">
            <w:pPr>
              <w:rPr>
                <w:bCs/>
                <w:color w:val="000000"/>
                <w:sz w:val="20"/>
                <w:szCs w:val="20"/>
              </w:rPr>
            </w:pPr>
          </w:p>
          <w:p w14:paraId="694F85C6" w14:textId="4C9BE6D0" w:rsidR="00A956FB" w:rsidRDefault="24B6E87D" w:rsidP="094B3700">
            <w:pPr>
              <w:rPr>
                <w:color w:val="000000" w:themeColor="text1"/>
                <w:sz w:val="20"/>
                <w:szCs w:val="20"/>
              </w:rPr>
            </w:pPr>
            <w:r w:rsidRPr="3172DD4D">
              <w:rPr>
                <w:color w:val="000000" w:themeColor="text1"/>
                <w:sz w:val="20"/>
                <w:szCs w:val="20"/>
              </w:rPr>
              <w:t xml:space="preserve">The solution should be modified </w:t>
            </w:r>
            <w:proofErr w:type="gramStart"/>
            <w:r w:rsidRPr="3172DD4D">
              <w:rPr>
                <w:color w:val="000000" w:themeColor="text1"/>
                <w:sz w:val="20"/>
                <w:szCs w:val="20"/>
              </w:rPr>
              <w:t>in order to</w:t>
            </w:r>
            <w:proofErr w:type="gramEnd"/>
            <w:r w:rsidR="14642DDE" w:rsidRPr="3172DD4D">
              <w:rPr>
                <w:color w:val="000000" w:themeColor="text1"/>
                <w:sz w:val="20"/>
                <w:szCs w:val="20"/>
              </w:rPr>
              <w:t xml:space="preserve"> </w:t>
            </w:r>
            <w:r w:rsidR="010D1A21" w:rsidRPr="3172DD4D">
              <w:rPr>
                <w:color w:val="000000" w:themeColor="text1"/>
                <w:sz w:val="20"/>
                <w:szCs w:val="20"/>
              </w:rPr>
              <w:t>enable DWP’s</w:t>
            </w:r>
            <w:r w:rsidR="3A6FCF51" w:rsidRPr="3172DD4D">
              <w:rPr>
                <w:color w:val="000000" w:themeColor="text1"/>
                <w:sz w:val="20"/>
                <w:szCs w:val="20"/>
              </w:rPr>
              <w:t xml:space="preserve"> FRS team </w:t>
            </w:r>
            <w:r w:rsidR="4E8141E5" w:rsidRPr="3172DD4D">
              <w:rPr>
                <w:color w:val="000000" w:themeColor="text1"/>
                <w:sz w:val="20"/>
                <w:szCs w:val="20"/>
              </w:rPr>
              <w:t>to manage the Family Resources Survey, through standard desktop tools</w:t>
            </w:r>
            <w:r w:rsidR="7A76960C" w:rsidRPr="3172DD4D">
              <w:rPr>
                <w:color w:val="000000" w:themeColor="text1"/>
                <w:sz w:val="20"/>
                <w:szCs w:val="20"/>
              </w:rPr>
              <w:t xml:space="preserve"> such as MS Edge and </w:t>
            </w:r>
            <w:proofErr w:type="spellStart"/>
            <w:r w:rsidR="7A76960C" w:rsidRPr="3172DD4D">
              <w:rPr>
                <w:color w:val="000000" w:themeColor="text1"/>
                <w:sz w:val="20"/>
                <w:szCs w:val="20"/>
              </w:rPr>
              <w:t>VSCode</w:t>
            </w:r>
            <w:proofErr w:type="spellEnd"/>
            <w:r w:rsidR="77C0606F" w:rsidRPr="3172DD4D">
              <w:rPr>
                <w:color w:val="000000" w:themeColor="text1"/>
                <w:sz w:val="20"/>
                <w:szCs w:val="20"/>
              </w:rPr>
              <w:t xml:space="preserve">, </w:t>
            </w:r>
          </w:p>
          <w:p w14:paraId="12718215" w14:textId="1DAFEC31" w:rsidR="00A956FB" w:rsidRDefault="00A956FB" w:rsidP="094B3700">
            <w:pPr>
              <w:rPr>
                <w:ins w:id="10" w:author="Mulvaney Mark DIGITAL GROUP PEEL PARK CONTROL CENTRE" w:date="2022-11-11T02:31:00Z"/>
                <w:color w:val="000000" w:themeColor="text1"/>
                <w:sz w:val="20"/>
                <w:szCs w:val="20"/>
              </w:rPr>
            </w:pPr>
          </w:p>
          <w:p w14:paraId="68EA9B32" w14:textId="5664DD99" w:rsidR="00A956FB" w:rsidRDefault="48DAA0BA" w:rsidP="094B3700">
            <w:pPr>
              <w:rPr>
                <w:color w:val="000000" w:themeColor="text1"/>
                <w:sz w:val="20"/>
                <w:szCs w:val="20"/>
              </w:rPr>
            </w:pPr>
            <w:r w:rsidRPr="3172DD4D">
              <w:rPr>
                <w:color w:val="000000" w:themeColor="text1"/>
                <w:sz w:val="20"/>
                <w:szCs w:val="20"/>
              </w:rPr>
              <w:t xml:space="preserve">This will allow editing of Derived Variables (DVs) and </w:t>
            </w:r>
            <w:proofErr w:type="spellStart"/>
            <w:r w:rsidRPr="3172DD4D">
              <w:rPr>
                <w:color w:val="000000" w:themeColor="text1"/>
                <w:sz w:val="20"/>
                <w:szCs w:val="20"/>
              </w:rPr>
              <w:t>Hotdecks</w:t>
            </w:r>
            <w:proofErr w:type="spellEnd"/>
            <w:r w:rsidRPr="3172DD4D">
              <w:rPr>
                <w:color w:val="000000" w:themeColor="text1"/>
                <w:sz w:val="20"/>
                <w:szCs w:val="20"/>
              </w:rPr>
              <w:t xml:space="preserve"> </w:t>
            </w:r>
            <w:r w:rsidR="09B8B9C5" w:rsidRPr="3172DD4D">
              <w:rPr>
                <w:color w:val="000000" w:themeColor="text1"/>
                <w:sz w:val="20"/>
                <w:szCs w:val="20"/>
              </w:rPr>
              <w:t xml:space="preserve">within standard interfaces and apply those to the application in </w:t>
            </w:r>
            <w:proofErr w:type="gramStart"/>
            <w:r w:rsidR="09B8B9C5" w:rsidRPr="3172DD4D">
              <w:rPr>
                <w:color w:val="000000" w:themeColor="text1"/>
                <w:sz w:val="20"/>
                <w:szCs w:val="20"/>
              </w:rPr>
              <w:t>production;</w:t>
            </w:r>
            <w:proofErr w:type="gramEnd"/>
            <w:r w:rsidR="09B8B9C5" w:rsidRPr="3172DD4D">
              <w:rPr>
                <w:color w:val="000000" w:themeColor="text1"/>
                <w:sz w:val="20"/>
                <w:szCs w:val="20"/>
              </w:rPr>
              <w:t xml:space="preserve"> without manual recompilation of the engine</w:t>
            </w:r>
            <w:r w:rsidR="6203D729" w:rsidRPr="3172DD4D">
              <w:rPr>
                <w:color w:val="000000" w:themeColor="text1"/>
                <w:sz w:val="20"/>
                <w:szCs w:val="20"/>
              </w:rPr>
              <w:t xml:space="preserve"> or interface.</w:t>
            </w:r>
          </w:p>
          <w:p w14:paraId="5C719180" w14:textId="2EA40074" w:rsidR="00A956FB" w:rsidRDefault="00A956FB" w:rsidP="094B3700">
            <w:pPr>
              <w:rPr>
                <w:color w:val="000000" w:themeColor="text1"/>
                <w:sz w:val="20"/>
                <w:szCs w:val="20"/>
              </w:rPr>
            </w:pPr>
          </w:p>
          <w:p w14:paraId="7BE717B6" w14:textId="04B56427" w:rsidR="00A956FB" w:rsidRDefault="2F29274B">
            <w:pPr>
              <w:rPr>
                <w:color w:val="000000" w:themeColor="text1"/>
                <w:sz w:val="20"/>
                <w:szCs w:val="20"/>
              </w:rPr>
            </w:pPr>
            <w:r w:rsidRPr="00AA0E23">
              <w:rPr>
                <w:color w:val="000000" w:themeColor="text1"/>
                <w:sz w:val="20"/>
                <w:szCs w:val="20"/>
              </w:rPr>
              <w:t>DWP</w:t>
            </w:r>
            <w:r w:rsidR="657AC895" w:rsidRPr="3172DD4D">
              <w:rPr>
                <w:color w:val="000000" w:themeColor="text1"/>
                <w:sz w:val="20"/>
                <w:szCs w:val="20"/>
              </w:rPr>
              <w:t xml:space="preserve"> users have personal control over the deployment (which translates to control over exact code-content of the data imputation &amp; derived variable routines that the survey employs).</w:t>
            </w:r>
          </w:p>
          <w:p w14:paraId="7DEFB689" w14:textId="77777777" w:rsidR="00370FFB" w:rsidRDefault="00370FFB">
            <w:pPr>
              <w:rPr>
                <w:bCs/>
                <w:color w:val="000000"/>
                <w:sz w:val="20"/>
                <w:szCs w:val="20"/>
              </w:rPr>
            </w:pPr>
          </w:p>
          <w:p w14:paraId="500A98B9" w14:textId="0389E895" w:rsidR="00370FFB" w:rsidRDefault="14642DDE" w:rsidP="094B3700">
            <w:pPr>
              <w:rPr>
                <w:color w:val="000000"/>
                <w:sz w:val="20"/>
                <w:szCs w:val="20"/>
              </w:rPr>
            </w:pPr>
            <w:r w:rsidRPr="3172DD4D">
              <w:rPr>
                <w:color w:val="000000" w:themeColor="text1"/>
                <w:sz w:val="20"/>
                <w:szCs w:val="20"/>
              </w:rPr>
              <w:t xml:space="preserve">Add the necessary tools </w:t>
            </w:r>
            <w:r w:rsidR="45F5F955" w:rsidRPr="3172DD4D">
              <w:rPr>
                <w:color w:val="000000" w:themeColor="text1"/>
                <w:sz w:val="20"/>
                <w:szCs w:val="20"/>
              </w:rPr>
              <w:t xml:space="preserve">and mechanisms </w:t>
            </w:r>
            <w:r w:rsidRPr="3172DD4D">
              <w:rPr>
                <w:color w:val="000000" w:themeColor="text1"/>
                <w:sz w:val="20"/>
                <w:szCs w:val="20"/>
              </w:rPr>
              <w:t xml:space="preserve">(and provision access) to a Build Server; provision a dedicated code repository server and use the Build Server for the pipeline; and drop artefacts on a shared drive for load by a user-triggered SAS process.  </w:t>
            </w:r>
          </w:p>
          <w:p w14:paraId="1636DEDE" w14:textId="77777777" w:rsidR="00370FFB" w:rsidRDefault="00370FFB" w:rsidP="00370FFB">
            <w:pPr>
              <w:rPr>
                <w:bCs/>
                <w:color w:val="000000"/>
                <w:sz w:val="20"/>
                <w:szCs w:val="20"/>
              </w:rPr>
            </w:pPr>
          </w:p>
          <w:p w14:paraId="782C2493" w14:textId="0060A216" w:rsidR="00370FFB" w:rsidRPr="00370FFB" w:rsidRDefault="00370FFB" w:rsidP="00370FFB">
            <w:pPr>
              <w:rPr>
                <w:bCs/>
                <w:color w:val="000000"/>
                <w:sz w:val="20"/>
                <w:szCs w:val="20"/>
              </w:rPr>
            </w:pPr>
            <w:r w:rsidRPr="00370FFB">
              <w:rPr>
                <w:bCs/>
                <w:color w:val="000000"/>
                <w:sz w:val="20"/>
                <w:szCs w:val="20"/>
              </w:rPr>
              <w:t>To enable deployment into SAS 9, a new Stored Process application will be developed, with the following features:</w:t>
            </w:r>
          </w:p>
          <w:p w14:paraId="5084257F" w14:textId="77777777" w:rsidR="00370FFB" w:rsidRPr="00370FFB" w:rsidRDefault="00370FFB" w:rsidP="00370FFB">
            <w:pPr>
              <w:rPr>
                <w:bCs/>
                <w:color w:val="000000"/>
                <w:sz w:val="20"/>
                <w:szCs w:val="20"/>
              </w:rPr>
            </w:pPr>
          </w:p>
          <w:p w14:paraId="789F49FB" w14:textId="5F1D9DBF" w:rsidR="00370FFB" w:rsidRPr="00370FFB" w:rsidRDefault="00370FFB" w:rsidP="3172DD4D">
            <w:pPr>
              <w:rPr>
                <w:color w:val="000000"/>
                <w:sz w:val="20"/>
                <w:szCs w:val="20"/>
              </w:rPr>
            </w:pPr>
            <w:r w:rsidRPr="3172DD4D">
              <w:rPr>
                <w:color w:val="000000" w:themeColor="text1"/>
                <w:sz w:val="20"/>
                <w:szCs w:val="20"/>
              </w:rPr>
              <w:t></w:t>
            </w:r>
            <w:r>
              <w:tab/>
            </w:r>
            <w:r w:rsidRPr="3172DD4D">
              <w:rPr>
                <w:color w:val="000000" w:themeColor="text1"/>
                <w:sz w:val="20"/>
                <w:szCs w:val="20"/>
              </w:rPr>
              <w:t>Add User Interface functionality to choose a release for deployment, including the default setting of the most recent</w:t>
            </w:r>
          </w:p>
          <w:p w14:paraId="11E62204" w14:textId="77777777" w:rsidR="00370FFB" w:rsidRPr="00370FFB" w:rsidRDefault="00370FFB" w:rsidP="00370FFB">
            <w:pPr>
              <w:rPr>
                <w:bCs/>
                <w:color w:val="000000"/>
                <w:sz w:val="20"/>
                <w:szCs w:val="20"/>
              </w:rPr>
            </w:pPr>
            <w:r w:rsidRPr="00370FFB">
              <w:rPr>
                <w:bCs/>
                <w:color w:val="000000"/>
                <w:sz w:val="20"/>
                <w:szCs w:val="20"/>
              </w:rPr>
              <w:t></w:t>
            </w:r>
            <w:r w:rsidRPr="00370FFB">
              <w:rPr>
                <w:bCs/>
                <w:color w:val="000000"/>
                <w:sz w:val="20"/>
                <w:szCs w:val="20"/>
              </w:rPr>
              <w:tab/>
              <w:t>Display the currently released version, and the source of the release</w:t>
            </w:r>
          </w:p>
          <w:p w14:paraId="44B3A26F" w14:textId="77777777" w:rsidR="00370FFB" w:rsidRPr="00370FFB" w:rsidRDefault="00370FFB" w:rsidP="00370FFB">
            <w:pPr>
              <w:rPr>
                <w:bCs/>
                <w:color w:val="000000"/>
                <w:sz w:val="20"/>
                <w:szCs w:val="20"/>
              </w:rPr>
            </w:pPr>
            <w:r w:rsidRPr="00370FFB">
              <w:rPr>
                <w:bCs/>
                <w:color w:val="000000"/>
                <w:sz w:val="20"/>
                <w:szCs w:val="20"/>
              </w:rPr>
              <w:t></w:t>
            </w:r>
            <w:r w:rsidRPr="00370FFB">
              <w:rPr>
                <w:bCs/>
                <w:color w:val="000000"/>
                <w:sz w:val="20"/>
                <w:szCs w:val="20"/>
              </w:rPr>
              <w:tab/>
              <w:t>Routines to deal with multi-user / concurrent access</w:t>
            </w:r>
          </w:p>
          <w:p w14:paraId="10E54002" w14:textId="77777777" w:rsidR="00370FFB" w:rsidRDefault="00370FFB">
            <w:pPr>
              <w:rPr>
                <w:bCs/>
                <w:color w:val="000000"/>
                <w:sz w:val="20"/>
                <w:szCs w:val="20"/>
              </w:rPr>
            </w:pPr>
          </w:p>
          <w:p w14:paraId="0C64D1E6" w14:textId="4191C953" w:rsidR="00370FFB" w:rsidRDefault="00370FFB">
            <w:pPr>
              <w:rPr>
                <w:bCs/>
                <w:color w:val="000000"/>
                <w:sz w:val="20"/>
                <w:szCs w:val="20"/>
              </w:rPr>
            </w:pPr>
          </w:p>
        </w:tc>
        <w:tc>
          <w:tcPr>
            <w:tcW w:w="4394"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tcPr>
          <w:p w14:paraId="282E5704" w14:textId="77777777" w:rsidR="006B0DC3" w:rsidRDefault="00370FFB" w:rsidP="3172DD4D">
            <w:pPr>
              <w:pStyle w:val="ListParagraph"/>
              <w:numPr>
                <w:ilvl w:val="0"/>
                <w:numId w:val="43"/>
              </w:numPr>
              <w:ind w:left="360"/>
              <w:rPr>
                <w:color w:val="000000"/>
                <w:sz w:val="20"/>
                <w:szCs w:val="20"/>
              </w:rPr>
            </w:pPr>
            <w:r w:rsidRPr="3172DD4D">
              <w:rPr>
                <w:color w:val="000000" w:themeColor="text1"/>
                <w:sz w:val="20"/>
                <w:szCs w:val="20"/>
              </w:rPr>
              <w:t xml:space="preserve">The solution must work within the DWP’s hosting strategies including the current </w:t>
            </w:r>
            <w:r w:rsidR="006B0DC3" w:rsidRPr="3172DD4D">
              <w:rPr>
                <w:color w:val="000000" w:themeColor="text1"/>
                <w:sz w:val="20"/>
                <w:szCs w:val="20"/>
              </w:rPr>
              <w:t>platform:</w:t>
            </w:r>
          </w:p>
          <w:p w14:paraId="3358BA45" w14:textId="28E5479B" w:rsidR="006B0DC3" w:rsidRDefault="00370FFB" w:rsidP="1313F723">
            <w:pPr>
              <w:pStyle w:val="ListParagraph"/>
              <w:numPr>
                <w:ilvl w:val="1"/>
                <w:numId w:val="43"/>
              </w:numPr>
              <w:rPr>
                <w:color w:val="000000"/>
                <w:sz w:val="20"/>
                <w:szCs w:val="20"/>
              </w:rPr>
            </w:pPr>
            <w:r w:rsidRPr="3172DD4D">
              <w:rPr>
                <w:color w:val="000000" w:themeColor="text1"/>
                <w:sz w:val="20"/>
                <w:szCs w:val="20"/>
              </w:rPr>
              <w:t xml:space="preserve">SAS 9.4M4 </w:t>
            </w:r>
            <w:r w:rsidR="63F0FA71" w:rsidRPr="3172DD4D">
              <w:rPr>
                <w:color w:val="000000" w:themeColor="text1"/>
                <w:sz w:val="20"/>
                <w:szCs w:val="20"/>
              </w:rPr>
              <w:t>Solaris for data</w:t>
            </w:r>
            <w:r w:rsidR="7036A6EC" w:rsidRPr="3172DD4D">
              <w:rPr>
                <w:color w:val="000000" w:themeColor="text1"/>
                <w:sz w:val="20"/>
                <w:szCs w:val="20"/>
              </w:rPr>
              <w:t xml:space="preserve">, code and </w:t>
            </w:r>
            <w:proofErr w:type="spellStart"/>
            <w:r w:rsidR="63F0FA71" w:rsidRPr="3172DD4D">
              <w:rPr>
                <w:color w:val="000000" w:themeColor="text1"/>
                <w:sz w:val="20"/>
                <w:szCs w:val="20"/>
              </w:rPr>
              <w:t>catalogs</w:t>
            </w:r>
            <w:proofErr w:type="spellEnd"/>
            <w:r w:rsidR="69171561" w:rsidRPr="3172DD4D">
              <w:rPr>
                <w:color w:val="000000" w:themeColor="text1"/>
                <w:sz w:val="20"/>
                <w:szCs w:val="20"/>
              </w:rPr>
              <w:t xml:space="preserve"> which are mounted through NFS to:</w:t>
            </w:r>
          </w:p>
          <w:p w14:paraId="6F5C82A7" w14:textId="77777777" w:rsidR="006B0DC3" w:rsidRDefault="006B0DC3" w:rsidP="3172DD4D">
            <w:pPr>
              <w:pStyle w:val="ListParagraph"/>
              <w:numPr>
                <w:ilvl w:val="1"/>
                <w:numId w:val="43"/>
              </w:numPr>
              <w:rPr>
                <w:color w:val="000000"/>
                <w:sz w:val="20"/>
                <w:szCs w:val="20"/>
              </w:rPr>
            </w:pPr>
            <w:r w:rsidRPr="3172DD4D">
              <w:rPr>
                <w:color w:val="000000" w:themeColor="text1"/>
                <w:sz w:val="20"/>
                <w:szCs w:val="20"/>
              </w:rPr>
              <w:t>SAS 9.4M7 Linux single server for FRS2 with data mounted via NFS</w:t>
            </w:r>
          </w:p>
          <w:p w14:paraId="47197EC2" w14:textId="7E431A7F" w:rsidR="00370FFB" w:rsidRPr="00370FFB" w:rsidRDefault="657AC895" w:rsidP="3172DD4D">
            <w:pPr>
              <w:pStyle w:val="ListParagraph"/>
              <w:rPr>
                <w:color w:val="000000"/>
                <w:sz w:val="20"/>
                <w:szCs w:val="20"/>
              </w:rPr>
            </w:pPr>
            <w:r w:rsidRPr="3172DD4D">
              <w:rPr>
                <w:color w:val="000000" w:themeColor="text1"/>
                <w:sz w:val="20"/>
                <w:szCs w:val="20"/>
              </w:rPr>
              <w:t xml:space="preserve">and future SAS 9.4M7 / Viya 3.5+ environments. </w:t>
            </w:r>
          </w:p>
          <w:p w14:paraId="3820BB4F" w14:textId="77777777" w:rsidR="00370FFB" w:rsidRPr="00370FFB" w:rsidRDefault="00370FFB" w:rsidP="00370FFB">
            <w:pPr>
              <w:rPr>
                <w:bCs/>
                <w:color w:val="000000"/>
                <w:sz w:val="20"/>
                <w:szCs w:val="20"/>
              </w:rPr>
            </w:pPr>
          </w:p>
          <w:p w14:paraId="5F6B018C" w14:textId="2C6E737A" w:rsidR="00370FFB" w:rsidRDefault="3A4C9CD4" w:rsidP="1313F723">
            <w:pPr>
              <w:pStyle w:val="ListParagraph"/>
              <w:numPr>
                <w:ilvl w:val="0"/>
                <w:numId w:val="43"/>
              </w:numPr>
              <w:ind w:left="360"/>
              <w:rPr>
                <w:color w:val="000000"/>
                <w:sz w:val="20"/>
                <w:szCs w:val="20"/>
              </w:rPr>
            </w:pPr>
            <w:r w:rsidRPr="3172DD4D">
              <w:rPr>
                <w:color w:val="000000" w:themeColor="text1"/>
                <w:sz w:val="20"/>
                <w:szCs w:val="20"/>
              </w:rPr>
              <w:t>Except for</w:t>
            </w:r>
            <w:r w:rsidR="287843E5" w:rsidRPr="3172DD4D">
              <w:rPr>
                <w:color w:val="000000" w:themeColor="text1"/>
                <w:sz w:val="20"/>
                <w:szCs w:val="20"/>
              </w:rPr>
              <w:t xml:space="preserve"> Visual Studio </w:t>
            </w:r>
            <w:proofErr w:type="gramStart"/>
            <w:r w:rsidR="287843E5" w:rsidRPr="3172DD4D">
              <w:rPr>
                <w:color w:val="000000" w:themeColor="text1"/>
                <w:sz w:val="20"/>
                <w:szCs w:val="20"/>
              </w:rPr>
              <w:t>Code;</w:t>
            </w:r>
            <w:proofErr w:type="gramEnd"/>
            <w:r w:rsidR="287843E5" w:rsidRPr="3172DD4D">
              <w:rPr>
                <w:color w:val="000000" w:themeColor="text1"/>
                <w:sz w:val="20"/>
                <w:szCs w:val="20"/>
              </w:rPr>
              <w:t xml:space="preserve"> </w:t>
            </w:r>
            <w:ins w:id="11" w:author="Mulvaney Mark DIGITAL GROUP PEEL PARK CONTROL CENTRE" w:date="2022-11-11T01:51:00Z">
              <w:r w:rsidR="287843E5" w:rsidRPr="3172DD4D">
                <w:rPr>
                  <w:color w:val="000000" w:themeColor="text1"/>
                  <w:sz w:val="20"/>
                  <w:szCs w:val="20"/>
                </w:rPr>
                <w:t>t</w:t>
              </w:r>
            </w:ins>
            <w:r w:rsidR="657AC895" w:rsidRPr="3172DD4D">
              <w:rPr>
                <w:color w:val="000000" w:themeColor="text1"/>
                <w:sz w:val="20"/>
                <w:szCs w:val="20"/>
              </w:rPr>
              <w:t xml:space="preserve">he solution </w:t>
            </w:r>
            <w:r w:rsidR="287843E5" w:rsidRPr="3172DD4D">
              <w:rPr>
                <w:color w:val="000000" w:themeColor="text1"/>
                <w:sz w:val="20"/>
                <w:szCs w:val="20"/>
              </w:rPr>
              <w:t>should not require use of addition</w:t>
            </w:r>
            <w:r w:rsidR="60B692B2" w:rsidRPr="3172DD4D">
              <w:rPr>
                <w:color w:val="000000" w:themeColor="text1"/>
                <w:sz w:val="20"/>
                <w:szCs w:val="20"/>
              </w:rPr>
              <w:t>al</w:t>
            </w:r>
            <w:r w:rsidR="287843E5" w:rsidRPr="3172DD4D">
              <w:rPr>
                <w:color w:val="000000" w:themeColor="text1"/>
                <w:sz w:val="20"/>
                <w:szCs w:val="20"/>
              </w:rPr>
              <w:t xml:space="preserve"> desktop installed software</w:t>
            </w:r>
            <w:r w:rsidR="7C986A9C" w:rsidRPr="3172DD4D">
              <w:rPr>
                <w:color w:val="000000" w:themeColor="text1"/>
                <w:sz w:val="20"/>
                <w:szCs w:val="20"/>
              </w:rPr>
              <w:t xml:space="preserve"> </w:t>
            </w:r>
            <w:del w:id="12" w:author="Mulvaney Mark DIGITAL GROUP PEEL PARK CONTROL CENTRE" w:date="2022-11-11T01:42:00Z">
              <w:r w:rsidR="00633B92" w:rsidRPr="3172DD4D" w:rsidDel="00633B92">
                <w:rPr>
                  <w:color w:val="000000" w:themeColor="text1"/>
                  <w:sz w:val="20"/>
                  <w:szCs w:val="20"/>
                </w:rPr>
                <w:delText>.</w:delText>
              </w:r>
            </w:del>
          </w:p>
          <w:p w14:paraId="27274C4D" w14:textId="77777777" w:rsidR="00370FFB" w:rsidRPr="00370FFB" w:rsidRDefault="00370FFB" w:rsidP="00370FFB">
            <w:pPr>
              <w:pStyle w:val="ListParagraph"/>
              <w:rPr>
                <w:bCs/>
                <w:color w:val="000000"/>
                <w:sz w:val="20"/>
                <w:szCs w:val="20"/>
              </w:rPr>
            </w:pPr>
          </w:p>
          <w:p w14:paraId="456A50C4" w14:textId="6A5B4BCC" w:rsidR="006B0DC3" w:rsidRDefault="00370FFB" w:rsidP="3172DD4D">
            <w:pPr>
              <w:pStyle w:val="ListParagraph"/>
              <w:numPr>
                <w:ilvl w:val="0"/>
                <w:numId w:val="43"/>
              </w:numPr>
              <w:ind w:left="360"/>
              <w:rPr>
                <w:color w:val="000000"/>
                <w:sz w:val="20"/>
                <w:szCs w:val="20"/>
              </w:rPr>
            </w:pPr>
            <w:r w:rsidRPr="3172DD4D">
              <w:rPr>
                <w:color w:val="000000" w:themeColor="text1"/>
                <w:sz w:val="20"/>
                <w:szCs w:val="20"/>
              </w:rPr>
              <w:t xml:space="preserve">Deployment of the replacement FRS interface is achieved within DWP, such that DWP staff </w:t>
            </w:r>
            <w:proofErr w:type="gramStart"/>
            <w:r w:rsidRPr="3172DD4D">
              <w:rPr>
                <w:color w:val="000000" w:themeColor="text1"/>
                <w:sz w:val="20"/>
                <w:szCs w:val="20"/>
              </w:rPr>
              <w:t>are able to</w:t>
            </w:r>
            <w:proofErr w:type="gramEnd"/>
            <w:r w:rsidRPr="3172DD4D">
              <w:rPr>
                <w:color w:val="000000" w:themeColor="text1"/>
                <w:sz w:val="20"/>
                <w:szCs w:val="20"/>
              </w:rPr>
              <w:t xml:space="preserve"> access the replacement interface from standard DWP </w:t>
            </w:r>
            <w:r w:rsidR="006B0DC3" w:rsidRPr="3172DD4D">
              <w:rPr>
                <w:color w:val="000000" w:themeColor="text1"/>
                <w:sz w:val="20"/>
                <w:szCs w:val="20"/>
              </w:rPr>
              <w:t xml:space="preserve">devices </w:t>
            </w:r>
            <w:r w:rsidRPr="3172DD4D">
              <w:rPr>
                <w:color w:val="000000" w:themeColor="text1"/>
                <w:sz w:val="20"/>
                <w:szCs w:val="20"/>
              </w:rPr>
              <w:t>&amp; software</w:t>
            </w:r>
            <w:r w:rsidR="006B0DC3" w:rsidRPr="3172DD4D">
              <w:rPr>
                <w:color w:val="000000" w:themeColor="text1"/>
                <w:sz w:val="20"/>
                <w:szCs w:val="20"/>
              </w:rPr>
              <w:t>; currently:</w:t>
            </w:r>
          </w:p>
          <w:p w14:paraId="1AA94AEB" w14:textId="77777777" w:rsidR="006B0DC3" w:rsidRPr="006B0DC3" w:rsidRDefault="006B0DC3" w:rsidP="3172DD4D">
            <w:pPr>
              <w:pStyle w:val="ListParagraph"/>
              <w:rPr>
                <w:color w:val="000000"/>
                <w:sz w:val="20"/>
                <w:szCs w:val="20"/>
              </w:rPr>
            </w:pPr>
          </w:p>
          <w:p w14:paraId="6E8515F3" w14:textId="77777777" w:rsidR="006B0DC3" w:rsidRDefault="006B0DC3" w:rsidP="3172DD4D">
            <w:pPr>
              <w:pStyle w:val="ListParagraph"/>
              <w:numPr>
                <w:ilvl w:val="1"/>
                <w:numId w:val="43"/>
              </w:numPr>
              <w:rPr>
                <w:color w:val="000000"/>
                <w:sz w:val="20"/>
                <w:szCs w:val="20"/>
              </w:rPr>
            </w:pPr>
            <w:r w:rsidRPr="3172DD4D">
              <w:rPr>
                <w:color w:val="000000" w:themeColor="text1"/>
                <w:sz w:val="20"/>
                <w:szCs w:val="20"/>
              </w:rPr>
              <w:t>Windows 10 desktops, physical and virtual</w:t>
            </w:r>
          </w:p>
          <w:p w14:paraId="6AA67893" w14:textId="4CBF6E0F" w:rsidR="00370FFB" w:rsidRDefault="7C986A9C" w:rsidP="3172DD4D">
            <w:pPr>
              <w:pStyle w:val="ListParagraph"/>
              <w:numPr>
                <w:ilvl w:val="1"/>
                <w:numId w:val="43"/>
              </w:numPr>
              <w:rPr>
                <w:color w:val="000000"/>
                <w:sz w:val="20"/>
                <w:szCs w:val="20"/>
              </w:rPr>
            </w:pPr>
            <w:r w:rsidRPr="3172DD4D">
              <w:rPr>
                <w:color w:val="000000" w:themeColor="text1"/>
                <w:sz w:val="20"/>
                <w:szCs w:val="20"/>
              </w:rPr>
              <w:t xml:space="preserve">MS Edge Browser </w:t>
            </w:r>
            <w:r w:rsidR="287843E5" w:rsidRPr="3172DD4D">
              <w:rPr>
                <w:color w:val="000000" w:themeColor="text1"/>
                <w:sz w:val="20"/>
                <w:szCs w:val="20"/>
              </w:rPr>
              <w:t>v 103.0.1264.49 (64-bit)</w:t>
            </w:r>
            <w:r w:rsidR="72C076F7" w:rsidRPr="3172DD4D">
              <w:rPr>
                <w:color w:val="000000" w:themeColor="text1"/>
                <w:sz w:val="20"/>
                <w:szCs w:val="20"/>
              </w:rPr>
              <w:t xml:space="preserve"> or later</w:t>
            </w:r>
            <w:r w:rsidR="766A53E2" w:rsidRPr="3172DD4D">
              <w:rPr>
                <w:color w:val="000000" w:themeColor="text1"/>
                <w:sz w:val="20"/>
                <w:szCs w:val="20"/>
              </w:rPr>
              <w:t xml:space="preserve">  </w:t>
            </w:r>
          </w:p>
          <w:p w14:paraId="0F6C95B8" w14:textId="77777777" w:rsidR="00370FFB" w:rsidRPr="00370FFB" w:rsidRDefault="00370FFB" w:rsidP="4F912699">
            <w:pPr>
              <w:pStyle w:val="ListParagraph"/>
              <w:rPr>
                <w:ins w:id="13" w:author="Mulvaney Mark DIGITAL GROUP PEEL PARK CONTROL CENTRE" w:date="2022-11-14T13:30:00Z"/>
                <w:color w:val="000000"/>
                <w:sz w:val="20"/>
                <w:szCs w:val="20"/>
              </w:rPr>
            </w:pPr>
          </w:p>
          <w:p w14:paraId="0D8EAB0A" w14:textId="6754EA5E" w:rsidR="4F912699" w:rsidRDefault="4F912699" w:rsidP="4F912699">
            <w:pPr>
              <w:pStyle w:val="ListParagraph"/>
              <w:rPr>
                <w:ins w:id="14" w:author="Mulvaney Mark DIGITAL GROUP PEEL PARK CONTROL CENTRE" w:date="2022-11-14T13:31:00Z"/>
                <w:color w:val="000000" w:themeColor="text1"/>
                <w:sz w:val="20"/>
                <w:szCs w:val="20"/>
              </w:rPr>
            </w:pPr>
          </w:p>
          <w:p w14:paraId="2B6921E9" w14:textId="393B668B" w:rsidR="1BBDA03C" w:rsidRDefault="1BBDA03C" w:rsidP="3172DD4D">
            <w:pPr>
              <w:pStyle w:val="ListParagraph"/>
              <w:numPr>
                <w:ilvl w:val="0"/>
                <w:numId w:val="43"/>
              </w:numPr>
              <w:rPr>
                <w:color w:val="000000" w:themeColor="text1"/>
                <w:sz w:val="20"/>
                <w:szCs w:val="20"/>
              </w:rPr>
            </w:pPr>
            <w:r w:rsidRPr="3172DD4D">
              <w:rPr>
                <w:color w:val="000000" w:themeColor="text1"/>
                <w:sz w:val="20"/>
                <w:szCs w:val="20"/>
              </w:rPr>
              <w:t xml:space="preserve">it must follow a pipeline methodology using a git </w:t>
            </w:r>
            <w:r w:rsidR="7BAEE800" w:rsidRPr="3172DD4D">
              <w:rPr>
                <w:color w:val="000000" w:themeColor="text1"/>
                <w:sz w:val="20"/>
                <w:szCs w:val="20"/>
              </w:rPr>
              <w:t>repository. (</w:t>
            </w:r>
            <w:r w:rsidR="7E0D0C8E" w:rsidRPr="3172DD4D">
              <w:rPr>
                <w:color w:val="000000" w:themeColor="text1"/>
                <w:sz w:val="20"/>
                <w:szCs w:val="20"/>
              </w:rPr>
              <w:t>GitLab</w:t>
            </w:r>
            <w:r w:rsidRPr="3172DD4D">
              <w:rPr>
                <w:color w:val="000000" w:themeColor="text1"/>
                <w:sz w:val="20"/>
                <w:szCs w:val="20"/>
              </w:rPr>
              <w:t>)</w:t>
            </w:r>
          </w:p>
          <w:p w14:paraId="388BBBE1" w14:textId="2C01D1FA" w:rsidR="1BBDA03C" w:rsidRDefault="4E8B33CA" w:rsidP="3172DD4D">
            <w:pPr>
              <w:pStyle w:val="ListParagraph"/>
              <w:numPr>
                <w:ilvl w:val="0"/>
                <w:numId w:val="43"/>
              </w:numPr>
              <w:rPr>
                <w:color w:val="000000" w:themeColor="text1"/>
                <w:sz w:val="20"/>
                <w:szCs w:val="20"/>
              </w:rPr>
            </w:pPr>
            <w:r w:rsidRPr="3172DD4D">
              <w:rPr>
                <w:color w:val="000000" w:themeColor="text1"/>
                <w:sz w:val="20"/>
                <w:szCs w:val="20"/>
              </w:rPr>
              <w:t xml:space="preserve">It must </w:t>
            </w:r>
            <w:proofErr w:type="gramStart"/>
            <w:r w:rsidRPr="3172DD4D">
              <w:rPr>
                <w:color w:val="000000" w:themeColor="text1"/>
                <w:sz w:val="20"/>
                <w:szCs w:val="20"/>
              </w:rPr>
              <w:t>working</w:t>
            </w:r>
            <w:proofErr w:type="gramEnd"/>
            <w:r w:rsidRPr="3172DD4D">
              <w:rPr>
                <w:color w:val="000000" w:themeColor="text1"/>
                <w:sz w:val="20"/>
                <w:szCs w:val="20"/>
              </w:rPr>
              <w:t xml:space="preserve"> in the current single server/</w:t>
            </w:r>
            <w:r w:rsidR="7291248C" w:rsidRPr="3172DD4D">
              <w:rPr>
                <w:color w:val="000000" w:themeColor="text1"/>
                <w:sz w:val="20"/>
                <w:szCs w:val="20"/>
              </w:rPr>
              <w:t>non-</w:t>
            </w:r>
            <w:r w:rsidRPr="3172DD4D">
              <w:rPr>
                <w:color w:val="000000" w:themeColor="text1"/>
                <w:sz w:val="20"/>
                <w:szCs w:val="20"/>
              </w:rPr>
              <w:t xml:space="preserve">tiered environment and future </w:t>
            </w:r>
            <w:r w:rsidR="5B2ACF06" w:rsidRPr="3172DD4D">
              <w:rPr>
                <w:color w:val="000000" w:themeColor="text1"/>
                <w:sz w:val="20"/>
                <w:szCs w:val="20"/>
              </w:rPr>
              <w:t>multi-tier</w:t>
            </w:r>
            <w:r w:rsidRPr="3172DD4D">
              <w:rPr>
                <w:color w:val="000000" w:themeColor="text1"/>
                <w:sz w:val="20"/>
                <w:szCs w:val="20"/>
              </w:rPr>
              <w:t xml:space="preserve"> distributed server environment.</w:t>
            </w:r>
          </w:p>
          <w:p w14:paraId="182E3269" w14:textId="69D5F13B" w:rsidR="4F912699" w:rsidRDefault="4F912699" w:rsidP="3172DD4D">
            <w:pPr>
              <w:rPr>
                <w:color w:val="000000" w:themeColor="text1"/>
                <w:sz w:val="20"/>
                <w:szCs w:val="20"/>
              </w:rPr>
            </w:pPr>
          </w:p>
          <w:p w14:paraId="6092C8BC" w14:textId="3B962C80" w:rsidR="00370FFB" w:rsidRPr="00370FFB" w:rsidRDefault="00370FFB" w:rsidP="00AA0E23">
            <w:pPr>
              <w:pStyle w:val="ListParagraph"/>
              <w:ind w:left="360"/>
              <w:rPr>
                <w:color w:val="000000"/>
                <w:sz w:val="20"/>
                <w:szCs w:val="20"/>
                <w:highlight w:val="yellow"/>
              </w:rPr>
            </w:pPr>
          </w:p>
          <w:p w14:paraId="3BB34708" w14:textId="66C35719" w:rsidR="00370FFB" w:rsidRDefault="657AC895" w:rsidP="00370FFB">
            <w:pPr>
              <w:pStyle w:val="ListParagraph"/>
              <w:numPr>
                <w:ilvl w:val="0"/>
                <w:numId w:val="43"/>
              </w:numPr>
              <w:ind w:left="360"/>
              <w:rPr>
                <w:bCs/>
                <w:color w:val="000000"/>
                <w:sz w:val="20"/>
                <w:szCs w:val="20"/>
              </w:rPr>
            </w:pPr>
            <w:r w:rsidRPr="3172DD4D">
              <w:rPr>
                <w:color w:val="000000" w:themeColor="text1"/>
                <w:sz w:val="20"/>
                <w:szCs w:val="20"/>
              </w:rPr>
              <w:t xml:space="preserve">FRS users </w:t>
            </w:r>
            <w:proofErr w:type="gramStart"/>
            <w:r w:rsidRPr="3172DD4D">
              <w:rPr>
                <w:color w:val="000000" w:themeColor="text1"/>
                <w:sz w:val="20"/>
                <w:szCs w:val="20"/>
              </w:rPr>
              <w:t>are able to</w:t>
            </w:r>
            <w:proofErr w:type="gramEnd"/>
            <w:r w:rsidRPr="3172DD4D">
              <w:rPr>
                <w:color w:val="000000" w:themeColor="text1"/>
                <w:sz w:val="20"/>
                <w:szCs w:val="20"/>
              </w:rPr>
              <w:t xml:space="preserve"> clone code repositories; make branches; create builds, and push changes back to the repository. This should be based on individual user accounts (not the service) </w:t>
            </w:r>
            <w:proofErr w:type="gramStart"/>
            <w:r w:rsidRPr="3172DD4D">
              <w:rPr>
                <w:color w:val="000000" w:themeColor="text1"/>
                <w:sz w:val="20"/>
                <w:szCs w:val="20"/>
              </w:rPr>
              <w:t>in order to</w:t>
            </w:r>
            <w:proofErr w:type="gramEnd"/>
            <w:r w:rsidRPr="3172DD4D">
              <w:rPr>
                <w:color w:val="000000" w:themeColor="text1"/>
                <w:sz w:val="20"/>
                <w:szCs w:val="20"/>
              </w:rPr>
              <w:t xml:space="preserve"> provide an audit capability.</w:t>
            </w:r>
          </w:p>
          <w:p w14:paraId="67B8D041" w14:textId="77777777" w:rsidR="00370FFB" w:rsidRPr="00370FFB" w:rsidRDefault="00370FFB" w:rsidP="00370FFB">
            <w:pPr>
              <w:pStyle w:val="ListParagraph"/>
              <w:rPr>
                <w:bCs/>
                <w:color w:val="000000"/>
                <w:sz w:val="20"/>
                <w:szCs w:val="20"/>
              </w:rPr>
            </w:pPr>
          </w:p>
          <w:p w14:paraId="18CA3B63" w14:textId="4CA219CA" w:rsidR="00370FFB" w:rsidRPr="00370FFB" w:rsidRDefault="657AC895" w:rsidP="00370FFB">
            <w:pPr>
              <w:pStyle w:val="ListParagraph"/>
              <w:numPr>
                <w:ilvl w:val="0"/>
                <w:numId w:val="43"/>
              </w:numPr>
              <w:ind w:left="360"/>
              <w:rPr>
                <w:bCs/>
                <w:color w:val="000000"/>
                <w:sz w:val="20"/>
                <w:szCs w:val="20"/>
              </w:rPr>
            </w:pPr>
            <w:r w:rsidRPr="3172DD4D">
              <w:rPr>
                <w:color w:val="000000" w:themeColor="text1"/>
                <w:sz w:val="20"/>
                <w:szCs w:val="20"/>
              </w:rPr>
              <w:t xml:space="preserve">And that the solution </w:t>
            </w:r>
            <w:proofErr w:type="gramStart"/>
            <w:r w:rsidRPr="3172DD4D">
              <w:rPr>
                <w:color w:val="000000" w:themeColor="text1"/>
                <w:sz w:val="20"/>
                <w:szCs w:val="20"/>
              </w:rPr>
              <w:t>is able to</w:t>
            </w:r>
            <w:proofErr w:type="gramEnd"/>
            <w:r w:rsidRPr="3172DD4D">
              <w:rPr>
                <w:color w:val="000000" w:themeColor="text1"/>
                <w:sz w:val="20"/>
                <w:szCs w:val="20"/>
              </w:rPr>
              <w:t xml:space="preserve"> deploy only selected items (for example, only data additions from imputation and derived-variable routines) or to operate without that restriction, as users desire. </w:t>
            </w:r>
          </w:p>
          <w:p w14:paraId="12D525BF" w14:textId="2F07AAF0" w:rsidR="00370FFB" w:rsidRPr="00370FFB" w:rsidRDefault="00370FFB" w:rsidP="00370FFB">
            <w:pPr>
              <w:pStyle w:val="ListParagraph"/>
              <w:ind w:left="360"/>
              <w:rPr>
                <w:bCs/>
                <w:color w:val="000000"/>
                <w:sz w:val="20"/>
                <w:szCs w:val="20"/>
              </w:rPr>
            </w:pPr>
          </w:p>
        </w:tc>
        <w:tc>
          <w:tcPr>
            <w:tcW w:w="1261"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vAlign w:val="center"/>
          </w:tcPr>
          <w:p w14:paraId="1615C4EA" w14:textId="50280714" w:rsidR="00A956FB" w:rsidRDefault="003D6D93">
            <w:pPr>
              <w:rPr>
                <w:bCs/>
                <w:color w:val="000000"/>
                <w:sz w:val="20"/>
                <w:szCs w:val="20"/>
              </w:rPr>
            </w:pPr>
            <w:r>
              <w:rPr>
                <w:bCs/>
                <w:color w:val="000000"/>
                <w:sz w:val="20"/>
                <w:szCs w:val="20"/>
              </w:rPr>
              <w:t>2</w:t>
            </w:r>
            <w:r w:rsidRPr="003D6D93">
              <w:rPr>
                <w:bCs/>
                <w:color w:val="000000"/>
                <w:sz w:val="20"/>
                <w:szCs w:val="20"/>
                <w:vertAlign w:val="superscript"/>
              </w:rPr>
              <w:t>nd</w:t>
            </w:r>
            <w:r>
              <w:rPr>
                <w:bCs/>
                <w:color w:val="000000"/>
                <w:sz w:val="20"/>
                <w:szCs w:val="20"/>
              </w:rPr>
              <w:t xml:space="preserve"> Dec 2022</w:t>
            </w:r>
          </w:p>
        </w:tc>
      </w:tr>
      <w:bookmarkEnd w:id="8"/>
    </w:tbl>
    <w:p w14:paraId="394248DD" w14:textId="3B51ECD3" w:rsidR="00A956FB" w:rsidRDefault="00A956FB">
      <w:pPr>
        <w:pStyle w:val="ListParagraph"/>
        <w:ind w:left="0"/>
        <w:rPr>
          <w:rFonts w:eastAsia="Helvetica Neue"/>
        </w:rPr>
      </w:pPr>
    </w:p>
    <w:p w14:paraId="3EF219C1" w14:textId="5E5C5477" w:rsidR="00A956FB" w:rsidRDefault="00AB13D3" w:rsidP="1313F723">
      <w:pPr>
        <w:spacing w:before="240"/>
      </w:pPr>
      <w:r>
        <w:rPr>
          <w:noProof/>
        </w:rPr>
        <w:drawing>
          <wp:inline distT="0" distB="0" distL="0" distR="0" wp14:anchorId="4F865358" wp14:editId="1BE997EE">
            <wp:extent cx="3287137" cy="281270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id="{00000000-0008-0000-0000-000002000000}"/>
                        </a:ext>
                      </a:extLst>
                    </a:blip>
                    <a:stretch>
                      <a:fillRect/>
                    </a:stretch>
                  </pic:blipFill>
                  <pic:spPr>
                    <a:xfrm>
                      <a:off x="0" y="0"/>
                      <a:ext cx="3287137" cy="2812700"/>
                    </a:xfrm>
                    <a:prstGeom prst="rect">
                      <a:avLst/>
                    </a:prstGeom>
                  </pic:spPr>
                </pic:pic>
              </a:graphicData>
            </a:graphic>
          </wp:inline>
        </w:drawing>
      </w:r>
      <w:r w:rsidR="11CE4753">
        <w:rPr>
          <w:noProof/>
        </w:rPr>
        <w:drawing>
          <wp:inline distT="0" distB="0" distL="0" distR="0" wp14:anchorId="1F00B8FA" wp14:editId="2DB77ABF">
            <wp:extent cx="4572000" cy="3562350"/>
            <wp:effectExtent l="0" t="0" r="0" b="0"/>
            <wp:docPr id="1500574926" name="Picture 1500574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4572000" cy="3562350"/>
                    </a:xfrm>
                    <a:prstGeom prst="rect">
                      <a:avLst/>
                    </a:prstGeom>
                  </pic:spPr>
                </pic:pic>
              </a:graphicData>
            </a:graphic>
          </wp:inline>
        </w:drawing>
      </w:r>
    </w:p>
    <w:p w14:paraId="204579AC" w14:textId="589052D5" w:rsidR="005F55D3" w:rsidRPr="006B707F" w:rsidRDefault="00484B51" w:rsidP="006B707F">
      <w:pPr>
        <w:spacing w:before="240"/>
        <w:rPr>
          <w:b/>
        </w:rPr>
      </w:pPr>
      <w:r>
        <w:rPr>
          <w:b/>
        </w:rPr>
        <w:t xml:space="preserve"> </w:t>
      </w:r>
      <w:bookmarkStart w:id="15" w:name="_Toc33176234"/>
      <w:bookmarkStart w:id="16" w:name="_Toc116905120"/>
    </w:p>
    <w:p w14:paraId="5E6AA802" w14:textId="77777777" w:rsidR="00370FFB" w:rsidRDefault="00370FFB">
      <w:pPr>
        <w:suppressAutoHyphens w:val="0"/>
        <w:rPr>
          <w:sz w:val="32"/>
          <w:szCs w:val="32"/>
        </w:rPr>
      </w:pPr>
      <w:r>
        <w:br w:type="page"/>
      </w:r>
    </w:p>
    <w:p w14:paraId="7E263D4A" w14:textId="01C42FCE" w:rsidR="00A956FB" w:rsidRDefault="00484B51">
      <w:pPr>
        <w:pStyle w:val="Heading2"/>
      </w:pPr>
      <w:r>
        <w:t>Schedule 2: Call-Off Contract charges</w:t>
      </w:r>
      <w:bookmarkEnd w:id="15"/>
      <w:bookmarkEnd w:id="16"/>
    </w:p>
    <w:p w14:paraId="0BDF3654" w14:textId="77777777" w:rsidR="00E37724" w:rsidRDefault="00484B51" w:rsidP="00E37724">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5EE9DB74" w14:textId="4C914EA9" w:rsidR="00A956FB" w:rsidRDefault="00484B51" w:rsidP="00E37724">
      <w:pPr>
        <w:spacing w:before="240"/>
      </w:pPr>
      <w:r>
        <w:rPr>
          <w:rFonts w:eastAsia="Helvetica Neue"/>
        </w:rPr>
        <w:t>The detailed estimated Charges breakdown for the provision of Services during the Term will include:</w:t>
      </w:r>
      <w:r w:rsidR="00B917C8" w:rsidRPr="00B917C8">
        <w:t xml:space="preserve"> </w:t>
      </w:r>
    </w:p>
    <w:p w14:paraId="4C94C822" w14:textId="0FA70332" w:rsidR="00A956FB" w:rsidRDefault="0089318F">
      <w:pPr>
        <w:spacing w:before="240"/>
        <w:rPr>
          <w:b/>
        </w:rPr>
      </w:pPr>
      <w:r>
        <w:rPr>
          <w:color w:val="000000" w:themeColor="text1"/>
          <w:highlight w:val="yellow"/>
        </w:rPr>
        <w:t>Redacted</w:t>
      </w:r>
    </w:p>
    <w:p w14:paraId="4EA65473" w14:textId="32EA4A04" w:rsidR="00A956FB" w:rsidRDefault="00A956FB">
      <w:pPr>
        <w:rPr>
          <w:b/>
        </w:rPr>
      </w:pPr>
    </w:p>
    <w:p w14:paraId="6126390B" w14:textId="126740AD" w:rsidR="00B14518" w:rsidRDefault="00B14518">
      <w:pPr>
        <w:rPr>
          <w:b/>
        </w:rPr>
      </w:pPr>
    </w:p>
    <w:p w14:paraId="44D4896B" w14:textId="13AEE99A" w:rsidR="00B14518" w:rsidRDefault="00B14518">
      <w:pPr>
        <w:rPr>
          <w:b/>
        </w:rPr>
      </w:pPr>
    </w:p>
    <w:p w14:paraId="1A70875F" w14:textId="38447843" w:rsidR="00B14518" w:rsidRDefault="00B14518">
      <w:pPr>
        <w:rPr>
          <w:b/>
        </w:rPr>
      </w:pPr>
    </w:p>
    <w:p w14:paraId="7B8BE881" w14:textId="41639E0A" w:rsidR="00AB13D3" w:rsidRDefault="00AB13D3">
      <w:pPr>
        <w:rPr>
          <w:b/>
        </w:rPr>
      </w:pPr>
    </w:p>
    <w:p w14:paraId="25B2C52B" w14:textId="5642CCCD" w:rsidR="00AB13D3" w:rsidRDefault="00AB13D3">
      <w:pPr>
        <w:rPr>
          <w:b/>
        </w:rPr>
      </w:pPr>
    </w:p>
    <w:p w14:paraId="5BB7A791" w14:textId="2FA45060" w:rsidR="00AB13D3" w:rsidRDefault="00AB13D3">
      <w:pPr>
        <w:rPr>
          <w:b/>
        </w:rPr>
      </w:pPr>
    </w:p>
    <w:p w14:paraId="4DAC3F87" w14:textId="640DF0E9" w:rsidR="00AB13D3" w:rsidRDefault="00AB13D3">
      <w:pPr>
        <w:rPr>
          <w:b/>
        </w:rPr>
      </w:pPr>
    </w:p>
    <w:p w14:paraId="68A88028" w14:textId="35C66879" w:rsidR="00AB13D3" w:rsidRDefault="00AB13D3">
      <w:pPr>
        <w:rPr>
          <w:b/>
        </w:rPr>
      </w:pPr>
    </w:p>
    <w:p w14:paraId="6D4BF9C2" w14:textId="17A2C466" w:rsidR="00AB13D3" w:rsidRDefault="00AB13D3">
      <w:pPr>
        <w:rPr>
          <w:b/>
        </w:rPr>
      </w:pPr>
    </w:p>
    <w:p w14:paraId="61AF17DD" w14:textId="77777777" w:rsidR="00B14518" w:rsidRDefault="00B14518">
      <w:pPr>
        <w:rPr>
          <w:b/>
        </w:rPr>
      </w:pPr>
    </w:p>
    <w:p w14:paraId="22C98B39" w14:textId="77777777" w:rsidR="00A956FB" w:rsidRDefault="00A956FB">
      <w:pPr>
        <w:rPr>
          <w:rFonts w:eastAsia="Helvetica Neue"/>
          <w:b/>
        </w:rPr>
      </w:pPr>
    </w:p>
    <w:p w14:paraId="72974565" w14:textId="77777777" w:rsidR="00A956FB" w:rsidRDefault="00A956FB">
      <w:pPr>
        <w:rPr>
          <w:rFonts w:eastAsia="Helvetica Neue"/>
          <w:b/>
        </w:rPr>
      </w:pPr>
    </w:p>
    <w:p w14:paraId="304E17CC" w14:textId="231B3BDE" w:rsidR="00A956FB" w:rsidRDefault="00A956FB"/>
    <w:p w14:paraId="3EF3BA5C" w14:textId="77777777" w:rsidR="00A956FB" w:rsidRDefault="00A956FB">
      <w:pPr>
        <w:rPr>
          <w:sz w:val="32"/>
          <w:szCs w:val="32"/>
        </w:rPr>
      </w:pPr>
    </w:p>
    <w:p w14:paraId="27413FAE" w14:textId="77777777" w:rsidR="00A956FB" w:rsidRDefault="00A956FB">
      <w:bookmarkStart w:id="17" w:name="_Toc33176235"/>
    </w:p>
    <w:p w14:paraId="0D34AB0A" w14:textId="77777777" w:rsidR="00A956FB" w:rsidRDefault="00484B51">
      <w:pPr>
        <w:pStyle w:val="Heading2"/>
        <w:pageBreakBefore/>
      </w:pPr>
      <w:bookmarkStart w:id="18" w:name="_Toc116905121"/>
      <w:r>
        <w:t>Part B: Terms and conditions</w:t>
      </w:r>
      <w:bookmarkEnd w:id="17"/>
      <w:bookmarkEnd w:id="18"/>
    </w:p>
    <w:p w14:paraId="38925448" w14:textId="77777777" w:rsidR="00A956FB" w:rsidRDefault="00484B51">
      <w:pPr>
        <w:pStyle w:val="Heading3"/>
        <w:spacing w:before="0" w:after="100"/>
        <w:rPr>
          <w:color w:val="auto"/>
        </w:rPr>
      </w:pPr>
      <w:r>
        <w:rPr>
          <w:color w:val="auto"/>
        </w:rPr>
        <w:t>1.</w:t>
      </w:r>
      <w:r>
        <w:rPr>
          <w:color w:val="auto"/>
        </w:rPr>
        <w:tab/>
        <w:t>Call-Off Contract Start date and length</w:t>
      </w:r>
    </w:p>
    <w:p w14:paraId="60B82A17" w14:textId="77777777" w:rsidR="00A956FB" w:rsidRDefault="00484B51">
      <w:r>
        <w:t>1.1</w:t>
      </w:r>
      <w:r>
        <w:tab/>
        <w:t>The Supplier must start providing the Services on the date specified in the Order Form.</w:t>
      </w:r>
    </w:p>
    <w:p w14:paraId="1433AFB1" w14:textId="77777777" w:rsidR="00A956FB" w:rsidRDefault="00A956FB">
      <w:pPr>
        <w:ind w:firstLine="720"/>
      </w:pPr>
    </w:p>
    <w:p w14:paraId="1DE7CC08" w14:textId="77777777" w:rsidR="00A956FB" w:rsidRDefault="00484B51">
      <w:pPr>
        <w:ind w:left="720" w:hanging="720"/>
      </w:pPr>
      <w:r>
        <w:t>1.2</w:t>
      </w:r>
      <w:r>
        <w:tab/>
        <w:t xml:space="preserve">This Call-Off Contract will expire on the Expiry Date in the Order Form. It will be for up to 24 months from the Start date unless </w:t>
      </w:r>
      <w:proofErr w:type="gramStart"/>
      <w:r>
        <w:t>Ended</w:t>
      </w:r>
      <w:proofErr w:type="gramEnd"/>
      <w:r>
        <w:t xml:space="preserve"> earlier under clause 18 or extended by the Buyer under clause 1.3.</w:t>
      </w:r>
    </w:p>
    <w:p w14:paraId="608B0142" w14:textId="77777777" w:rsidR="00A956FB" w:rsidRDefault="00A956FB">
      <w:pPr>
        <w:ind w:left="720"/>
      </w:pPr>
    </w:p>
    <w:p w14:paraId="4FBC1D36" w14:textId="77777777" w:rsidR="00A956FB" w:rsidRDefault="00484B51">
      <w:pPr>
        <w:ind w:left="720" w:hanging="720"/>
      </w:pPr>
      <w:r>
        <w:t>1.3</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2 periods of up to 12 months each.</w:t>
      </w:r>
    </w:p>
    <w:p w14:paraId="7EB99175" w14:textId="77777777" w:rsidR="00A956FB" w:rsidRDefault="00A956FB">
      <w:pPr>
        <w:ind w:left="720"/>
      </w:pPr>
    </w:p>
    <w:p w14:paraId="300E2479" w14:textId="77777777" w:rsidR="00A956FB" w:rsidRDefault="00484B51">
      <w:pPr>
        <w:ind w:left="720" w:hanging="720"/>
      </w:pPr>
      <w:r>
        <w:t>1.4</w:t>
      </w:r>
      <w:r>
        <w:tab/>
        <w:t>The Parties must comply with the requirements under clauses 21.3 to 21.8 if the Buyer reserves the right in the Order Form to extend the contract beyond 24 months.</w:t>
      </w:r>
    </w:p>
    <w:p w14:paraId="299A103F" w14:textId="77777777" w:rsidR="00A956FB" w:rsidRDefault="00A956FB">
      <w:pPr>
        <w:spacing w:before="240" w:after="240"/>
      </w:pPr>
    </w:p>
    <w:p w14:paraId="166E1602" w14:textId="77777777" w:rsidR="00A956FB" w:rsidRDefault="00484B51">
      <w:pPr>
        <w:pStyle w:val="Heading3"/>
        <w:spacing w:before="0" w:after="100"/>
        <w:rPr>
          <w:color w:val="auto"/>
        </w:rPr>
      </w:pPr>
      <w:r>
        <w:rPr>
          <w:color w:val="auto"/>
        </w:rPr>
        <w:t>2.</w:t>
      </w:r>
      <w:r>
        <w:rPr>
          <w:color w:val="auto"/>
        </w:rPr>
        <w:tab/>
        <w:t>Incorporation of terms</w:t>
      </w:r>
    </w:p>
    <w:p w14:paraId="184F0B64" w14:textId="77777777" w:rsidR="00A956FB" w:rsidRDefault="00484B51">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2B74CBCD" w14:textId="77777777" w:rsidR="00A956FB" w:rsidRDefault="00484B51">
      <w:pPr>
        <w:pStyle w:val="ListParagraph"/>
        <w:numPr>
          <w:ilvl w:val="0"/>
          <w:numId w:val="13"/>
        </w:numPr>
      </w:pPr>
      <w:r>
        <w:rPr>
          <w:sz w:val="14"/>
          <w:szCs w:val="14"/>
        </w:rPr>
        <w:t xml:space="preserve"> </w:t>
      </w:r>
      <w:r>
        <w:t>4.1 (Warranties and representations)</w:t>
      </w:r>
    </w:p>
    <w:p w14:paraId="3ABB5476" w14:textId="77777777" w:rsidR="00A956FB" w:rsidRDefault="00484B51">
      <w:pPr>
        <w:pStyle w:val="ListParagraph"/>
        <w:numPr>
          <w:ilvl w:val="0"/>
          <w:numId w:val="13"/>
        </w:numPr>
      </w:pPr>
      <w:r>
        <w:t>4.2 to 4.7 (Liability)</w:t>
      </w:r>
    </w:p>
    <w:p w14:paraId="3FA3F64E" w14:textId="77777777" w:rsidR="00A956FB" w:rsidRDefault="00484B51">
      <w:pPr>
        <w:pStyle w:val="ListParagraph"/>
        <w:numPr>
          <w:ilvl w:val="0"/>
          <w:numId w:val="13"/>
        </w:numPr>
      </w:pPr>
      <w:r>
        <w:t>4.11 to 4.12 (IR35)</w:t>
      </w:r>
    </w:p>
    <w:p w14:paraId="102CD419" w14:textId="77777777" w:rsidR="00A956FB" w:rsidRDefault="00484B51">
      <w:pPr>
        <w:pStyle w:val="ListParagraph"/>
        <w:numPr>
          <w:ilvl w:val="0"/>
          <w:numId w:val="13"/>
        </w:numPr>
      </w:pPr>
      <w:r>
        <w:t>5.4 to 5.5 (Force majeure)</w:t>
      </w:r>
    </w:p>
    <w:p w14:paraId="22D17AAE" w14:textId="77777777" w:rsidR="00A956FB" w:rsidRDefault="00484B51">
      <w:pPr>
        <w:pStyle w:val="ListParagraph"/>
        <w:numPr>
          <w:ilvl w:val="0"/>
          <w:numId w:val="13"/>
        </w:numPr>
      </w:pPr>
      <w:r>
        <w:t>5.8 (Continuing rights)</w:t>
      </w:r>
    </w:p>
    <w:p w14:paraId="595C3682" w14:textId="77777777" w:rsidR="00A956FB" w:rsidRDefault="00484B51">
      <w:pPr>
        <w:pStyle w:val="ListParagraph"/>
        <w:numPr>
          <w:ilvl w:val="0"/>
          <w:numId w:val="13"/>
        </w:numPr>
      </w:pPr>
      <w:r>
        <w:t>5.9 to 5.11 (Change of control)</w:t>
      </w:r>
    </w:p>
    <w:p w14:paraId="41A3F623" w14:textId="77777777" w:rsidR="00A956FB" w:rsidRDefault="00484B51">
      <w:pPr>
        <w:pStyle w:val="ListParagraph"/>
        <w:numPr>
          <w:ilvl w:val="0"/>
          <w:numId w:val="13"/>
        </w:numPr>
      </w:pPr>
      <w:r>
        <w:t>5.12 (Fraud)</w:t>
      </w:r>
    </w:p>
    <w:p w14:paraId="4A267F8C" w14:textId="77777777" w:rsidR="00A956FB" w:rsidRDefault="00484B51">
      <w:pPr>
        <w:pStyle w:val="ListParagraph"/>
        <w:numPr>
          <w:ilvl w:val="0"/>
          <w:numId w:val="13"/>
        </w:numPr>
      </w:pPr>
      <w:r>
        <w:t>5.13 (Notice of fraud)</w:t>
      </w:r>
    </w:p>
    <w:p w14:paraId="41F7E7BD" w14:textId="77777777" w:rsidR="00A956FB" w:rsidRDefault="00484B51">
      <w:pPr>
        <w:pStyle w:val="ListParagraph"/>
        <w:numPr>
          <w:ilvl w:val="0"/>
          <w:numId w:val="13"/>
        </w:numPr>
      </w:pPr>
      <w:r>
        <w:t>7.1 to 7.2 (Transparency)</w:t>
      </w:r>
    </w:p>
    <w:p w14:paraId="5E821B3E" w14:textId="77777777" w:rsidR="00A956FB" w:rsidRDefault="00484B51">
      <w:pPr>
        <w:pStyle w:val="ListParagraph"/>
        <w:numPr>
          <w:ilvl w:val="0"/>
          <w:numId w:val="13"/>
        </w:numPr>
      </w:pPr>
      <w:r>
        <w:t>8.3 (Order of precedence)</w:t>
      </w:r>
    </w:p>
    <w:p w14:paraId="405C14B5" w14:textId="77777777" w:rsidR="00A956FB" w:rsidRDefault="00484B51">
      <w:pPr>
        <w:pStyle w:val="ListParagraph"/>
        <w:numPr>
          <w:ilvl w:val="0"/>
          <w:numId w:val="13"/>
        </w:numPr>
      </w:pPr>
      <w:r>
        <w:t>8.6 (Relationship)</w:t>
      </w:r>
    </w:p>
    <w:p w14:paraId="27932EE9" w14:textId="77777777" w:rsidR="00A956FB" w:rsidRDefault="00484B51">
      <w:pPr>
        <w:pStyle w:val="ListParagraph"/>
        <w:numPr>
          <w:ilvl w:val="0"/>
          <w:numId w:val="13"/>
        </w:numPr>
      </w:pPr>
      <w:r>
        <w:t>8.9 to 8.11 (Entire agreement)</w:t>
      </w:r>
    </w:p>
    <w:p w14:paraId="547B5B3D" w14:textId="77777777" w:rsidR="00A956FB" w:rsidRDefault="00484B51">
      <w:pPr>
        <w:pStyle w:val="ListParagraph"/>
        <w:numPr>
          <w:ilvl w:val="0"/>
          <w:numId w:val="13"/>
        </w:numPr>
      </w:pPr>
      <w:r>
        <w:t>8.12 (Law and jurisdiction)</w:t>
      </w:r>
    </w:p>
    <w:p w14:paraId="1B680EA6" w14:textId="77777777" w:rsidR="00A956FB" w:rsidRDefault="00484B51">
      <w:pPr>
        <w:pStyle w:val="ListParagraph"/>
        <w:numPr>
          <w:ilvl w:val="0"/>
          <w:numId w:val="13"/>
        </w:numPr>
      </w:pPr>
      <w:r>
        <w:t>8.13 to 8.14 (Legislative change)</w:t>
      </w:r>
    </w:p>
    <w:p w14:paraId="0206C7D5" w14:textId="77777777" w:rsidR="00A956FB" w:rsidRDefault="00484B51">
      <w:pPr>
        <w:pStyle w:val="ListParagraph"/>
        <w:numPr>
          <w:ilvl w:val="0"/>
          <w:numId w:val="13"/>
        </w:numPr>
      </w:pPr>
      <w:r>
        <w:t>8.15 to 8.19 (Bribery and corruption)</w:t>
      </w:r>
    </w:p>
    <w:p w14:paraId="592CDB78" w14:textId="77777777" w:rsidR="00A956FB" w:rsidRDefault="00484B51">
      <w:pPr>
        <w:pStyle w:val="ListParagraph"/>
        <w:numPr>
          <w:ilvl w:val="0"/>
          <w:numId w:val="13"/>
        </w:numPr>
      </w:pPr>
      <w:r>
        <w:t>8.20 to 8.29 (Freedom of Information Act)</w:t>
      </w:r>
    </w:p>
    <w:p w14:paraId="28EC6111" w14:textId="77777777" w:rsidR="00A956FB" w:rsidRDefault="00484B51">
      <w:pPr>
        <w:pStyle w:val="ListParagraph"/>
        <w:numPr>
          <w:ilvl w:val="0"/>
          <w:numId w:val="13"/>
        </w:numPr>
      </w:pPr>
      <w:r>
        <w:t>8.30 to 8.31 (Promoting tax compliance)</w:t>
      </w:r>
    </w:p>
    <w:p w14:paraId="0F5484D2" w14:textId="77777777" w:rsidR="00A956FB" w:rsidRDefault="00484B51">
      <w:pPr>
        <w:pStyle w:val="ListParagraph"/>
        <w:numPr>
          <w:ilvl w:val="0"/>
          <w:numId w:val="13"/>
        </w:numPr>
      </w:pPr>
      <w:r>
        <w:t>8.32 to 8.33 (Official Secrets Act)</w:t>
      </w:r>
    </w:p>
    <w:p w14:paraId="3878363E" w14:textId="77777777" w:rsidR="00A956FB" w:rsidRDefault="00484B51">
      <w:pPr>
        <w:pStyle w:val="ListParagraph"/>
        <w:numPr>
          <w:ilvl w:val="0"/>
          <w:numId w:val="13"/>
        </w:numPr>
      </w:pPr>
      <w:r>
        <w:t>8.34 to 8.37 (Transfer and subcontracting)</w:t>
      </w:r>
    </w:p>
    <w:p w14:paraId="76C5CD13" w14:textId="77777777" w:rsidR="00A956FB" w:rsidRDefault="00484B51">
      <w:pPr>
        <w:pStyle w:val="ListParagraph"/>
        <w:numPr>
          <w:ilvl w:val="0"/>
          <w:numId w:val="13"/>
        </w:numPr>
      </w:pPr>
      <w:r>
        <w:t>8.40 to 8.43 (Complaints handling and resolution)</w:t>
      </w:r>
    </w:p>
    <w:p w14:paraId="1D5948F7" w14:textId="77777777" w:rsidR="00A956FB" w:rsidRDefault="00484B51">
      <w:pPr>
        <w:pStyle w:val="ListParagraph"/>
        <w:numPr>
          <w:ilvl w:val="0"/>
          <w:numId w:val="13"/>
        </w:numPr>
      </w:pPr>
      <w:r>
        <w:t>8.44 to 8.50 (Conflicts of interest and ethical walls)</w:t>
      </w:r>
    </w:p>
    <w:p w14:paraId="0550F756" w14:textId="77777777" w:rsidR="00A956FB" w:rsidRDefault="00484B51">
      <w:pPr>
        <w:pStyle w:val="ListParagraph"/>
        <w:numPr>
          <w:ilvl w:val="0"/>
          <w:numId w:val="13"/>
        </w:numPr>
      </w:pPr>
      <w:r>
        <w:t>8.51 to 8.53 (Publicity and branding)</w:t>
      </w:r>
    </w:p>
    <w:p w14:paraId="0E2D5C49" w14:textId="77777777" w:rsidR="00A956FB" w:rsidRDefault="00484B51">
      <w:pPr>
        <w:pStyle w:val="ListParagraph"/>
        <w:numPr>
          <w:ilvl w:val="0"/>
          <w:numId w:val="13"/>
        </w:numPr>
      </w:pPr>
      <w:r>
        <w:t>8.54 to 8.56 (Equality and diversity)</w:t>
      </w:r>
    </w:p>
    <w:p w14:paraId="7D3A1F47" w14:textId="77777777" w:rsidR="00A956FB" w:rsidRDefault="00484B51">
      <w:pPr>
        <w:pStyle w:val="ListParagraph"/>
        <w:numPr>
          <w:ilvl w:val="0"/>
          <w:numId w:val="13"/>
        </w:numPr>
      </w:pPr>
      <w:r>
        <w:t>8.59 to 8.60 (Data protection</w:t>
      </w:r>
    </w:p>
    <w:p w14:paraId="39CEE0ED" w14:textId="77777777" w:rsidR="00A956FB" w:rsidRDefault="00484B51">
      <w:pPr>
        <w:pStyle w:val="ListParagraph"/>
        <w:numPr>
          <w:ilvl w:val="0"/>
          <w:numId w:val="13"/>
        </w:numPr>
      </w:pPr>
      <w:r>
        <w:t>8.64 to 8.65 (Severability)</w:t>
      </w:r>
    </w:p>
    <w:p w14:paraId="5097C0EF" w14:textId="77777777" w:rsidR="00A956FB" w:rsidRDefault="00484B51">
      <w:pPr>
        <w:pStyle w:val="ListParagraph"/>
        <w:numPr>
          <w:ilvl w:val="0"/>
          <w:numId w:val="13"/>
        </w:numPr>
      </w:pPr>
      <w:r>
        <w:t>8.66 to 8.69 (Managing disputes and Mediation)</w:t>
      </w:r>
    </w:p>
    <w:p w14:paraId="68D16CAF" w14:textId="77777777" w:rsidR="00A956FB" w:rsidRDefault="00484B51">
      <w:pPr>
        <w:pStyle w:val="ListParagraph"/>
        <w:numPr>
          <w:ilvl w:val="0"/>
          <w:numId w:val="13"/>
        </w:numPr>
      </w:pPr>
      <w:r>
        <w:t>8.80 to 8.88 (Confidentiality)</w:t>
      </w:r>
    </w:p>
    <w:p w14:paraId="454369F0" w14:textId="77777777" w:rsidR="00A956FB" w:rsidRDefault="00484B51">
      <w:pPr>
        <w:pStyle w:val="ListParagraph"/>
        <w:numPr>
          <w:ilvl w:val="0"/>
          <w:numId w:val="13"/>
        </w:numPr>
      </w:pPr>
      <w:r>
        <w:t>8.89 to 8.90 (Waiver and cumulative remedies)</w:t>
      </w:r>
    </w:p>
    <w:p w14:paraId="4643F966" w14:textId="77777777" w:rsidR="00A956FB" w:rsidRDefault="00484B51">
      <w:pPr>
        <w:pStyle w:val="ListParagraph"/>
        <w:numPr>
          <w:ilvl w:val="0"/>
          <w:numId w:val="13"/>
        </w:numPr>
      </w:pPr>
      <w:r>
        <w:t>8.91 to 8.101 (Corporate Social Responsibility)</w:t>
      </w:r>
    </w:p>
    <w:p w14:paraId="38C39665" w14:textId="77777777" w:rsidR="00A956FB" w:rsidRDefault="00484B51">
      <w:pPr>
        <w:pStyle w:val="ListParagraph"/>
        <w:numPr>
          <w:ilvl w:val="0"/>
          <w:numId w:val="13"/>
        </w:numPr>
      </w:pPr>
      <w:r>
        <w:t>paragraphs 1 to 10 of the Framework Agreement glossary and interpretation</w:t>
      </w:r>
    </w:p>
    <w:p w14:paraId="426D8073" w14:textId="77777777" w:rsidR="00A956FB" w:rsidRDefault="00484B51">
      <w:pPr>
        <w:pStyle w:val="ListParagraph"/>
        <w:numPr>
          <w:ilvl w:val="0"/>
          <w:numId w:val="14"/>
        </w:numPr>
      </w:pPr>
      <w:r>
        <w:t>any audit provisions from the Framework Agreement set out by the Buyer in the Order Form</w:t>
      </w:r>
    </w:p>
    <w:p w14:paraId="7DE59ADC" w14:textId="77777777" w:rsidR="00A956FB" w:rsidRDefault="00484B51">
      <w:pPr>
        <w:ind w:left="720"/>
      </w:pPr>
      <w:r>
        <w:t xml:space="preserve"> </w:t>
      </w:r>
    </w:p>
    <w:p w14:paraId="6C72D704" w14:textId="77777777" w:rsidR="00A956FB" w:rsidRDefault="00484B51">
      <w:pPr>
        <w:spacing w:after="240"/>
      </w:pPr>
      <w:r>
        <w:t>2.2</w:t>
      </w:r>
      <w:r>
        <w:tab/>
        <w:t>The Framework Agreement provisions in clause 2.1 will be modified as follows:</w:t>
      </w:r>
    </w:p>
    <w:p w14:paraId="0CAFA047" w14:textId="77777777" w:rsidR="00A956FB" w:rsidRDefault="00484B51">
      <w:pPr>
        <w:ind w:left="1440" w:hanging="720"/>
      </w:pPr>
      <w:r>
        <w:t>2.2.1</w:t>
      </w:r>
      <w:r>
        <w:tab/>
        <w:t>a reference to the ‘Framework Agreement’ will be a reference to the ‘Call-Off Contract’</w:t>
      </w:r>
    </w:p>
    <w:p w14:paraId="48A485F4" w14:textId="77777777" w:rsidR="00A956FB" w:rsidRDefault="00484B51">
      <w:pPr>
        <w:ind w:firstLine="720"/>
      </w:pPr>
      <w:r>
        <w:t>2.2.2</w:t>
      </w:r>
      <w:r>
        <w:tab/>
        <w:t>a reference to ‘CCS’ will be a reference to ‘the Buyer’</w:t>
      </w:r>
    </w:p>
    <w:p w14:paraId="6AB3CA63" w14:textId="77777777" w:rsidR="00A956FB" w:rsidRDefault="00484B51">
      <w:pPr>
        <w:ind w:left="1440" w:hanging="720"/>
      </w:pPr>
      <w:r>
        <w:t>2.2.3</w:t>
      </w:r>
      <w:r>
        <w:tab/>
        <w:t>a reference to the ‘Parties’ and a ‘Party’ will be a reference to the Buyer and Supplier as Parties under this Call-Off Contract</w:t>
      </w:r>
    </w:p>
    <w:p w14:paraId="0E68359F" w14:textId="77777777" w:rsidR="00A956FB" w:rsidRDefault="00A956FB"/>
    <w:p w14:paraId="4EDDDFB0" w14:textId="77777777" w:rsidR="00A956FB" w:rsidRDefault="00484B51">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30DB555B" w14:textId="77777777" w:rsidR="00A956FB" w:rsidRDefault="00A956FB">
      <w:pPr>
        <w:ind w:left="720"/>
      </w:pPr>
    </w:p>
    <w:p w14:paraId="6966458B" w14:textId="77777777" w:rsidR="00A956FB" w:rsidRDefault="00484B51">
      <w:pPr>
        <w:ind w:left="720" w:hanging="720"/>
      </w:pPr>
      <w:r>
        <w:t>2.4</w:t>
      </w:r>
      <w:r>
        <w:tab/>
        <w:t>The Framework Agreement incorporated clauses will be referred to as incorporated Framework clause ‘XX’, where ‘XX’ is the Framework Agreement clause number.</w:t>
      </w:r>
    </w:p>
    <w:p w14:paraId="1386DC43" w14:textId="77777777" w:rsidR="00A956FB" w:rsidRDefault="00A956FB">
      <w:pPr>
        <w:ind w:firstLine="720"/>
      </w:pPr>
    </w:p>
    <w:p w14:paraId="37BCA5FF" w14:textId="77777777" w:rsidR="00A956FB" w:rsidRDefault="00484B51">
      <w:pPr>
        <w:ind w:left="720" w:hanging="720"/>
      </w:pPr>
      <w:r>
        <w:t>2.5</w:t>
      </w:r>
      <w:r>
        <w:tab/>
        <w:t>When an Order Form is signed, the terms and conditions agreed in it will be incorporated into this Call-Off Contract.</w:t>
      </w:r>
    </w:p>
    <w:p w14:paraId="5B38EF31" w14:textId="77777777" w:rsidR="00A956FB" w:rsidRDefault="00A956FB"/>
    <w:p w14:paraId="323D168D" w14:textId="77777777" w:rsidR="00A956FB" w:rsidRDefault="00484B51">
      <w:pPr>
        <w:pStyle w:val="Heading3"/>
        <w:spacing w:before="0" w:after="100"/>
        <w:rPr>
          <w:color w:val="auto"/>
        </w:rPr>
      </w:pPr>
      <w:r>
        <w:rPr>
          <w:color w:val="auto"/>
        </w:rPr>
        <w:t>3.</w:t>
      </w:r>
      <w:r>
        <w:rPr>
          <w:color w:val="auto"/>
        </w:rPr>
        <w:tab/>
        <w:t>Supply of services</w:t>
      </w:r>
    </w:p>
    <w:p w14:paraId="6C96DA57" w14:textId="77777777" w:rsidR="00A956FB" w:rsidRDefault="00484B51">
      <w:pPr>
        <w:spacing w:before="240" w:after="240"/>
        <w:ind w:left="720" w:hanging="720"/>
      </w:pPr>
      <w:r>
        <w:t>3.1</w:t>
      </w:r>
      <w:r>
        <w:tab/>
        <w:t>The Supplier agrees to supply the G-Cloud Services and any Additional Services under the terms of the Call-Off Contract and the Supplier’s Application.</w:t>
      </w:r>
    </w:p>
    <w:p w14:paraId="72432181" w14:textId="77777777" w:rsidR="00A956FB" w:rsidRDefault="00484B51">
      <w:pPr>
        <w:ind w:left="720" w:hanging="720"/>
      </w:pPr>
      <w:r>
        <w:t>3.2</w:t>
      </w:r>
      <w:r>
        <w:tab/>
        <w:t>The Supplier undertakes that each G-Cloud Service will meet the Buyer’s acceptance criteria, as defined in the Order Form.</w:t>
      </w:r>
    </w:p>
    <w:p w14:paraId="14695344" w14:textId="77777777" w:rsidR="00A956FB" w:rsidRDefault="00A956FB"/>
    <w:p w14:paraId="27AC25DB" w14:textId="77777777" w:rsidR="00A956FB" w:rsidRDefault="00484B51">
      <w:pPr>
        <w:pStyle w:val="Heading3"/>
        <w:spacing w:before="0" w:after="100"/>
        <w:rPr>
          <w:color w:val="auto"/>
        </w:rPr>
      </w:pPr>
      <w:r>
        <w:rPr>
          <w:color w:val="auto"/>
        </w:rPr>
        <w:t>4.</w:t>
      </w:r>
      <w:r>
        <w:rPr>
          <w:color w:val="auto"/>
        </w:rPr>
        <w:tab/>
        <w:t>Supplier staff</w:t>
      </w:r>
    </w:p>
    <w:p w14:paraId="12350759" w14:textId="77777777" w:rsidR="00A956FB" w:rsidRDefault="00484B51">
      <w:pPr>
        <w:spacing w:before="240" w:after="240"/>
      </w:pPr>
      <w:r>
        <w:t>4.1</w:t>
      </w:r>
      <w:r>
        <w:tab/>
        <w:t>The Supplier Staff must:</w:t>
      </w:r>
    </w:p>
    <w:p w14:paraId="17678B12" w14:textId="77777777" w:rsidR="00A956FB" w:rsidRDefault="00484B51">
      <w:pPr>
        <w:ind w:firstLine="720"/>
      </w:pPr>
      <w:r>
        <w:t>4.1.1</w:t>
      </w:r>
      <w:r>
        <w:tab/>
        <w:t xml:space="preserve">be appropriately experienced, </w:t>
      </w:r>
      <w:proofErr w:type="gramStart"/>
      <w:r>
        <w:t>qualified</w:t>
      </w:r>
      <w:proofErr w:type="gramEnd"/>
      <w:r>
        <w:t xml:space="preserve"> and trained to supply the Services</w:t>
      </w:r>
    </w:p>
    <w:p w14:paraId="7A4EEBAE" w14:textId="77777777" w:rsidR="00A956FB" w:rsidRDefault="00A956FB"/>
    <w:p w14:paraId="40B4709E" w14:textId="77777777" w:rsidR="00A956FB" w:rsidRDefault="00484B51">
      <w:pPr>
        <w:ind w:firstLine="720"/>
      </w:pPr>
      <w:r>
        <w:t>4.1.2</w:t>
      </w:r>
      <w:r>
        <w:tab/>
        <w:t xml:space="preserve">apply all due skill, </w:t>
      </w:r>
      <w:proofErr w:type="gramStart"/>
      <w:r>
        <w:t>care</w:t>
      </w:r>
      <w:proofErr w:type="gramEnd"/>
      <w:r>
        <w:t xml:space="preserve"> and diligence in faithfully performing those duties</w:t>
      </w:r>
    </w:p>
    <w:p w14:paraId="6551215B" w14:textId="77777777" w:rsidR="00A956FB" w:rsidRDefault="00A956FB"/>
    <w:p w14:paraId="74799698" w14:textId="77777777" w:rsidR="00A956FB" w:rsidRDefault="00484B51">
      <w:pPr>
        <w:ind w:left="720"/>
      </w:pPr>
      <w:r>
        <w:t>4.1.3</w:t>
      </w:r>
      <w:r>
        <w:tab/>
        <w:t>obey all lawful instructions and reasonable directions of the Buyer and provide the Services to the reasonable satisfaction of the Buyer</w:t>
      </w:r>
    </w:p>
    <w:p w14:paraId="77932CB1" w14:textId="77777777" w:rsidR="00A956FB" w:rsidRDefault="00A956FB"/>
    <w:p w14:paraId="64267CA8" w14:textId="77777777" w:rsidR="00A956FB" w:rsidRDefault="00484B51">
      <w:pPr>
        <w:ind w:firstLine="720"/>
      </w:pPr>
      <w:r>
        <w:t>4.1.4</w:t>
      </w:r>
      <w:r>
        <w:tab/>
        <w:t>respond to any enquiries about the Services as soon as reasonably possible</w:t>
      </w:r>
    </w:p>
    <w:p w14:paraId="33892AB3" w14:textId="77777777" w:rsidR="00A956FB" w:rsidRDefault="00A956FB"/>
    <w:p w14:paraId="3037DD8F" w14:textId="77777777" w:rsidR="00A956FB" w:rsidRDefault="00484B51">
      <w:pPr>
        <w:ind w:firstLine="720"/>
      </w:pPr>
      <w:r>
        <w:t>4.1.5</w:t>
      </w:r>
      <w:r>
        <w:tab/>
        <w:t>complete any necessary Supplier Staff vetting as specified by the Buyer</w:t>
      </w:r>
    </w:p>
    <w:p w14:paraId="6A3B8A31" w14:textId="77777777" w:rsidR="00A956FB" w:rsidRDefault="00A956FB"/>
    <w:p w14:paraId="09317270" w14:textId="77777777" w:rsidR="00A956FB" w:rsidRDefault="00484B51">
      <w:pPr>
        <w:ind w:left="720" w:hanging="720"/>
      </w:pPr>
      <w:r>
        <w:t>4.2</w:t>
      </w:r>
      <w:r>
        <w:tab/>
        <w:t xml:space="preserve">The Supplier must retain overall control of the Supplier Staff so that they are not considered to be employees, workers, </w:t>
      </w:r>
      <w:proofErr w:type="gramStart"/>
      <w:r>
        <w:t>agents</w:t>
      </w:r>
      <w:proofErr w:type="gramEnd"/>
      <w:r>
        <w:t xml:space="preserve"> or contractors of the Buyer.</w:t>
      </w:r>
    </w:p>
    <w:p w14:paraId="48FFF719" w14:textId="77777777" w:rsidR="00A956FB" w:rsidRDefault="00A956FB">
      <w:pPr>
        <w:ind w:firstLine="720"/>
      </w:pPr>
    </w:p>
    <w:p w14:paraId="1EB74DB4" w14:textId="77777777" w:rsidR="00A956FB" w:rsidRDefault="00484B51">
      <w:pPr>
        <w:ind w:left="720" w:hanging="720"/>
      </w:pPr>
      <w:r>
        <w:t>4.3</w:t>
      </w:r>
      <w:r>
        <w:tab/>
        <w:t xml:space="preserve">The Supplier may substitute any Supplier Staff </w:t>
      </w:r>
      <w:proofErr w:type="gramStart"/>
      <w:r>
        <w:t>as long as</w:t>
      </w:r>
      <w:proofErr w:type="gramEnd"/>
      <w:r>
        <w:t xml:space="preserve"> they have the equivalent experience and qualifications to the substituted staff member.</w:t>
      </w:r>
    </w:p>
    <w:p w14:paraId="792CC123" w14:textId="77777777" w:rsidR="00A956FB" w:rsidRDefault="00A956FB">
      <w:pPr>
        <w:ind w:firstLine="720"/>
      </w:pPr>
    </w:p>
    <w:p w14:paraId="44FA583F" w14:textId="77777777" w:rsidR="00A956FB" w:rsidRDefault="00484B51">
      <w:pPr>
        <w:ind w:left="720" w:hanging="720"/>
      </w:pPr>
      <w:r>
        <w:t>4.4</w:t>
      </w:r>
      <w:r>
        <w:tab/>
        <w:t>The Buyer may conduct IR35 Assessments using the ESI tool to assess whether the Supplier’s engagement under the Call-Off Contract is Inside or Outside IR35.</w:t>
      </w:r>
    </w:p>
    <w:p w14:paraId="53183E87" w14:textId="77777777" w:rsidR="00A956FB" w:rsidRDefault="00A956FB">
      <w:pPr>
        <w:ind w:firstLine="720"/>
      </w:pPr>
    </w:p>
    <w:p w14:paraId="6423B27C" w14:textId="77777777" w:rsidR="00A956FB" w:rsidRDefault="00484B51">
      <w:pPr>
        <w:ind w:left="720" w:hanging="720"/>
      </w:pPr>
      <w:r>
        <w:t>4.5</w:t>
      </w:r>
      <w:r>
        <w:tab/>
        <w:t>The Buyer may End this Call-Off Contract for Material Breach as per clause 18.5 hereunder if the Supplier is delivering the Services Inside IR35.</w:t>
      </w:r>
    </w:p>
    <w:p w14:paraId="48831909" w14:textId="77777777" w:rsidR="00A956FB" w:rsidRDefault="00A956FB">
      <w:pPr>
        <w:ind w:firstLine="720"/>
      </w:pPr>
    </w:p>
    <w:p w14:paraId="68644DE0" w14:textId="77777777" w:rsidR="00A956FB" w:rsidRDefault="00484B51">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6B0C81E2" w14:textId="77777777" w:rsidR="00A956FB" w:rsidRDefault="00A956FB">
      <w:pPr>
        <w:ind w:left="720"/>
      </w:pPr>
    </w:p>
    <w:p w14:paraId="59DFB070" w14:textId="77777777" w:rsidR="00A956FB" w:rsidRDefault="00484B51">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7580A3E8" w14:textId="77777777" w:rsidR="00A956FB" w:rsidRDefault="00A956FB">
      <w:pPr>
        <w:ind w:left="720"/>
      </w:pPr>
    </w:p>
    <w:p w14:paraId="631CF8B6" w14:textId="77777777" w:rsidR="00A956FB" w:rsidRDefault="00484B51">
      <w:pPr>
        <w:ind w:left="720" w:hanging="720"/>
      </w:pPr>
      <w:r>
        <w:t>4.8</w:t>
      </w:r>
      <w:r>
        <w:tab/>
        <w:t>If it is determined by the Buyer that the Supplier is Outside IR35, the Buyer will provide the ESI reference number and a copy of the PDF to the Supplier.</w:t>
      </w:r>
    </w:p>
    <w:p w14:paraId="697E3AA7" w14:textId="77777777" w:rsidR="00A956FB" w:rsidRDefault="00A956FB">
      <w:pPr>
        <w:spacing w:before="240" w:after="240"/>
        <w:ind w:left="720"/>
      </w:pPr>
    </w:p>
    <w:p w14:paraId="2A9CFF06" w14:textId="77777777" w:rsidR="00A956FB" w:rsidRDefault="00484B51">
      <w:pPr>
        <w:pStyle w:val="Heading3"/>
        <w:spacing w:before="0" w:after="100"/>
        <w:rPr>
          <w:color w:val="auto"/>
        </w:rPr>
      </w:pPr>
      <w:r>
        <w:rPr>
          <w:color w:val="auto"/>
        </w:rPr>
        <w:t>5.</w:t>
      </w:r>
      <w:r>
        <w:rPr>
          <w:color w:val="auto"/>
        </w:rPr>
        <w:tab/>
        <w:t>Due diligence</w:t>
      </w:r>
    </w:p>
    <w:p w14:paraId="63F0414D" w14:textId="77777777" w:rsidR="00A956FB" w:rsidRDefault="00484B51">
      <w:pPr>
        <w:spacing w:before="240" w:after="120"/>
      </w:pPr>
      <w:r>
        <w:t xml:space="preserve"> 5.1</w:t>
      </w:r>
      <w:r>
        <w:tab/>
        <w:t xml:space="preserve">Both Parties agree that when </w:t>
      </w:r>
      <w:proofErr w:type="gramStart"/>
      <w:r>
        <w:t>entering into</w:t>
      </w:r>
      <w:proofErr w:type="gramEnd"/>
      <w:r>
        <w:t xml:space="preserve"> a Call-Off Contract they:</w:t>
      </w:r>
    </w:p>
    <w:p w14:paraId="130602B0" w14:textId="77777777" w:rsidR="00A956FB" w:rsidRDefault="00484B51">
      <w:pPr>
        <w:spacing w:after="120"/>
        <w:ind w:left="1440" w:hanging="720"/>
      </w:pPr>
      <w:r>
        <w:t>5.1.1</w:t>
      </w:r>
      <w:r>
        <w:tab/>
        <w:t>have made their own enquiries and are satisfied by the accuracy of any information supplied by the other Party</w:t>
      </w:r>
    </w:p>
    <w:p w14:paraId="68A1DA00" w14:textId="77777777" w:rsidR="00A956FB" w:rsidRDefault="00484B51">
      <w:pPr>
        <w:spacing w:after="120"/>
        <w:ind w:left="1440" w:hanging="720"/>
      </w:pPr>
      <w:r>
        <w:t>5.1.2</w:t>
      </w:r>
      <w:r>
        <w:tab/>
        <w:t>are confident that they can fulfil their obligations according to the Call-Off Contract terms</w:t>
      </w:r>
    </w:p>
    <w:p w14:paraId="24351774" w14:textId="77777777" w:rsidR="00A956FB" w:rsidRDefault="00484B51">
      <w:pPr>
        <w:spacing w:after="120"/>
        <w:ind w:firstLine="720"/>
      </w:pPr>
      <w:r>
        <w:t>5.1.3</w:t>
      </w:r>
      <w:r>
        <w:tab/>
        <w:t>have raised all due diligence questions before signing the Call-Off Contract</w:t>
      </w:r>
    </w:p>
    <w:p w14:paraId="23D194BC" w14:textId="77777777" w:rsidR="00A956FB" w:rsidRDefault="00484B51">
      <w:pPr>
        <w:ind w:firstLine="720"/>
      </w:pPr>
      <w:r>
        <w:t>5.1.4</w:t>
      </w:r>
      <w:r>
        <w:tab/>
        <w:t xml:space="preserve">have </w:t>
      </w:r>
      <w:proofErr w:type="gramStart"/>
      <w:r>
        <w:t>entered into</w:t>
      </w:r>
      <w:proofErr w:type="gramEnd"/>
      <w:r>
        <w:t xml:space="preserve"> the Call-Off Contract relying on its own due diligence</w:t>
      </w:r>
    </w:p>
    <w:p w14:paraId="3A43B0BC" w14:textId="77777777" w:rsidR="00A956FB" w:rsidRDefault="00A956FB">
      <w:pPr>
        <w:spacing w:before="240"/>
      </w:pPr>
    </w:p>
    <w:p w14:paraId="51DFFE3A" w14:textId="77777777" w:rsidR="00A956FB" w:rsidRDefault="00484B51">
      <w:pPr>
        <w:pStyle w:val="Heading3"/>
        <w:spacing w:before="0" w:after="100"/>
        <w:rPr>
          <w:color w:val="auto"/>
        </w:rPr>
      </w:pPr>
      <w:r>
        <w:rPr>
          <w:color w:val="auto"/>
        </w:rPr>
        <w:t xml:space="preserve">6. </w:t>
      </w:r>
      <w:r>
        <w:rPr>
          <w:color w:val="auto"/>
        </w:rPr>
        <w:tab/>
        <w:t>Business continuity and disaster recovery</w:t>
      </w:r>
    </w:p>
    <w:p w14:paraId="1928E06C" w14:textId="77777777" w:rsidR="00A956FB" w:rsidRDefault="00484B51">
      <w:pPr>
        <w:ind w:left="720" w:hanging="720"/>
      </w:pPr>
      <w:r>
        <w:t>6.1</w:t>
      </w:r>
      <w:r>
        <w:tab/>
        <w:t>The Supplier will have a clear business continuity and disaster recovery plan in their service descriptions.</w:t>
      </w:r>
    </w:p>
    <w:p w14:paraId="5036518C" w14:textId="77777777" w:rsidR="00A956FB" w:rsidRDefault="00A956FB"/>
    <w:p w14:paraId="4EE3382F" w14:textId="77777777" w:rsidR="00A956FB" w:rsidRDefault="00484B51">
      <w:pPr>
        <w:ind w:left="720" w:hanging="720"/>
      </w:pPr>
      <w:r>
        <w:t>6.2</w:t>
      </w:r>
      <w:r>
        <w:tab/>
        <w:t>The Supplier’s business continuity and disaster recovery services are part of the Services and will be performed by the Supplier when required.</w:t>
      </w:r>
    </w:p>
    <w:p w14:paraId="7DEF321F" w14:textId="77777777" w:rsidR="00A956FB" w:rsidRDefault="00484B51">
      <w:pPr>
        <w:ind w:left="720" w:hanging="720"/>
      </w:pPr>
      <w:r>
        <w:t>6.3</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w:t>
      </w:r>
    </w:p>
    <w:p w14:paraId="5C62C14D" w14:textId="77777777" w:rsidR="00A956FB" w:rsidRDefault="00A956FB"/>
    <w:p w14:paraId="539E927E" w14:textId="77777777" w:rsidR="00A956FB" w:rsidRDefault="00484B51">
      <w:pPr>
        <w:pStyle w:val="Heading3"/>
        <w:spacing w:before="0" w:after="100"/>
        <w:rPr>
          <w:color w:val="auto"/>
        </w:rPr>
      </w:pPr>
      <w:r>
        <w:rPr>
          <w:color w:val="auto"/>
        </w:rPr>
        <w:t>7.</w:t>
      </w:r>
      <w:r>
        <w:rPr>
          <w:color w:val="auto"/>
        </w:rPr>
        <w:tab/>
        <w:t>Payment, VAT and Call-Off Contract charges</w:t>
      </w:r>
    </w:p>
    <w:p w14:paraId="0566DEB8" w14:textId="77777777" w:rsidR="00A956FB" w:rsidRDefault="00484B51">
      <w:pPr>
        <w:spacing w:after="120"/>
        <w:ind w:left="720" w:hanging="720"/>
      </w:pPr>
      <w:r>
        <w:t>7.1</w:t>
      </w:r>
      <w:r>
        <w:tab/>
        <w:t>The Buyer must pay the Charges following clauses 7.2 to 7.11 for the Supplier’s delivery of the Services.</w:t>
      </w:r>
    </w:p>
    <w:p w14:paraId="567ADE62" w14:textId="77777777" w:rsidR="00A956FB" w:rsidRDefault="00484B51">
      <w:pPr>
        <w:ind w:left="720" w:hanging="720"/>
      </w:pPr>
      <w:r>
        <w:t>7.2</w:t>
      </w:r>
      <w:r>
        <w:tab/>
        <w:t>The Buyer will pay the Supplier within the number of days specified in the Order Form on receipt of a valid invoice.</w:t>
      </w:r>
    </w:p>
    <w:p w14:paraId="42B22F84" w14:textId="77777777" w:rsidR="00A956FB" w:rsidRDefault="00484B51">
      <w:pPr>
        <w:spacing w:after="120"/>
        <w:ind w:left="720" w:hanging="720"/>
      </w:pPr>
      <w:r>
        <w:t>7.3</w:t>
      </w:r>
      <w:r>
        <w:tab/>
        <w:t>The Call-Off Contract Charges include all Charges for payment Processing. All invoices submitted to the Buyer for the Services will be exclusive of any Management Charge.</w:t>
      </w:r>
    </w:p>
    <w:p w14:paraId="48D5B398" w14:textId="77777777" w:rsidR="00A956FB" w:rsidRDefault="00484B51">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4957A37D" w14:textId="77777777" w:rsidR="00A956FB" w:rsidRDefault="00484B51">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4227C103" w14:textId="77777777" w:rsidR="00A956FB" w:rsidRDefault="00484B51">
      <w:pPr>
        <w:spacing w:after="120"/>
        <w:ind w:left="720" w:hanging="720"/>
      </w:pPr>
      <w:r>
        <w:t>7.6</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w:t>
      </w:r>
    </w:p>
    <w:p w14:paraId="0A245853" w14:textId="77777777" w:rsidR="00A956FB" w:rsidRDefault="00484B51">
      <w:pPr>
        <w:spacing w:after="120"/>
      </w:pPr>
      <w:r>
        <w:t>7.7</w:t>
      </w:r>
      <w:r>
        <w:tab/>
        <w:t>All Charges payable by the Buyer to the Supplier will include VAT at the appropriate Rate.</w:t>
      </w:r>
    </w:p>
    <w:p w14:paraId="2F5D1F87" w14:textId="77777777" w:rsidR="00A956FB" w:rsidRDefault="00484B51">
      <w:pPr>
        <w:spacing w:after="120"/>
        <w:ind w:left="720" w:hanging="720"/>
      </w:pPr>
      <w:r>
        <w:t>7.8</w:t>
      </w:r>
      <w:r>
        <w:tab/>
        <w:t>The Supplier must add VAT to the Charges at the appropriate rate with visibility of the amount as a separate line item.</w:t>
      </w:r>
    </w:p>
    <w:p w14:paraId="228F3A70" w14:textId="77777777" w:rsidR="00A956FB" w:rsidRDefault="00484B51">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6BC19D99" w14:textId="77777777" w:rsidR="00A956FB" w:rsidRDefault="00484B51">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7DC7D849" w14:textId="77777777" w:rsidR="00A956FB" w:rsidRDefault="00484B51">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76C16353" w14:textId="77777777" w:rsidR="00A956FB" w:rsidRDefault="00484B51">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740C5C43" w14:textId="77777777" w:rsidR="00A956FB" w:rsidRDefault="00A956FB">
      <w:pPr>
        <w:ind w:left="720"/>
      </w:pPr>
    </w:p>
    <w:p w14:paraId="193C72F3" w14:textId="77777777" w:rsidR="00A956FB" w:rsidRDefault="00484B51">
      <w:pPr>
        <w:pStyle w:val="Heading3"/>
        <w:rPr>
          <w:color w:val="auto"/>
        </w:rPr>
      </w:pPr>
      <w:r>
        <w:rPr>
          <w:color w:val="auto"/>
        </w:rPr>
        <w:t>8.</w:t>
      </w:r>
      <w:r>
        <w:rPr>
          <w:color w:val="auto"/>
        </w:rPr>
        <w:tab/>
        <w:t>Recovery of sums due and right of set-off</w:t>
      </w:r>
    </w:p>
    <w:p w14:paraId="3F128A73" w14:textId="77777777" w:rsidR="00A956FB" w:rsidRDefault="00484B51">
      <w:pPr>
        <w:spacing w:before="240" w:after="240"/>
        <w:ind w:left="720" w:hanging="720"/>
      </w:pPr>
      <w:r>
        <w:t>8.1</w:t>
      </w:r>
      <w:r>
        <w:tab/>
        <w:t>If a Supplier owes money to the Buyer, the Buyer may deduct that sum from the Call-Off Contract Charges.</w:t>
      </w:r>
    </w:p>
    <w:p w14:paraId="45564421" w14:textId="77777777" w:rsidR="00A956FB" w:rsidRDefault="00A956FB">
      <w:pPr>
        <w:spacing w:before="240" w:after="240"/>
        <w:ind w:left="720" w:hanging="720"/>
      </w:pPr>
    </w:p>
    <w:p w14:paraId="1980847A" w14:textId="77777777" w:rsidR="00A956FB" w:rsidRDefault="00484B51">
      <w:pPr>
        <w:pStyle w:val="Heading3"/>
        <w:rPr>
          <w:color w:val="auto"/>
        </w:rPr>
      </w:pPr>
      <w:r>
        <w:rPr>
          <w:color w:val="auto"/>
        </w:rPr>
        <w:t>9.</w:t>
      </w:r>
      <w:r>
        <w:rPr>
          <w:color w:val="auto"/>
        </w:rPr>
        <w:tab/>
        <w:t>Insurance</w:t>
      </w:r>
    </w:p>
    <w:p w14:paraId="7266F1AB" w14:textId="77777777" w:rsidR="00A956FB" w:rsidRDefault="00484B51">
      <w:pPr>
        <w:spacing w:before="240" w:after="240"/>
        <w:ind w:left="660" w:hanging="660"/>
      </w:pPr>
      <w:r>
        <w:t>9.1</w:t>
      </w:r>
      <w:r>
        <w:tab/>
        <w:t>The Supplier will maintain the insurances required by the Buyer including those in this clause.</w:t>
      </w:r>
    </w:p>
    <w:p w14:paraId="7252138C" w14:textId="77777777" w:rsidR="00A956FB" w:rsidRDefault="00484B51">
      <w:r>
        <w:t>9.2</w:t>
      </w:r>
      <w:r>
        <w:tab/>
        <w:t>The Supplier will ensure that:</w:t>
      </w:r>
    </w:p>
    <w:p w14:paraId="51C4C763" w14:textId="77777777" w:rsidR="00A956FB" w:rsidRDefault="00A956FB"/>
    <w:p w14:paraId="0521FF9A" w14:textId="77777777" w:rsidR="00A956FB" w:rsidRDefault="00484B51">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04577A3C" w14:textId="77777777" w:rsidR="00A956FB" w:rsidRDefault="00A956FB">
      <w:pPr>
        <w:ind w:firstLine="720"/>
      </w:pPr>
    </w:p>
    <w:p w14:paraId="2AF9079F" w14:textId="77777777" w:rsidR="00A956FB" w:rsidRDefault="00484B51">
      <w:pPr>
        <w:ind w:left="1440" w:hanging="720"/>
      </w:pPr>
      <w:r>
        <w:t>9.2.2</w:t>
      </w:r>
      <w:r>
        <w:tab/>
        <w:t>the third-party public and products liability insurance contains an ‘indemnity to principals’ clause for the Buyer’s benefit</w:t>
      </w:r>
    </w:p>
    <w:p w14:paraId="2EA61E9A" w14:textId="77777777" w:rsidR="00A956FB" w:rsidRDefault="00A956FB">
      <w:pPr>
        <w:ind w:firstLine="720"/>
      </w:pPr>
    </w:p>
    <w:p w14:paraId="35F0CA7F" w14:textId="77777777" w:rsidR="00A956FB" w:rsidRDefault="00484B51">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719527BA" w14:textId="77777777" w:rsidR="00A956FB" w:rsidRDefault="00A956FB">
      <w:pPr>
        <w:ind w:firstLine="720"/>
      </w:pPr>
    </w:p>
    <w:p w14:paraId="0221F041" w14:textId="77777777" w:rsidR="00A956FB" w:rsidRDefault="00484B51">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6B0A8D75" w14:textId="77777777" w:rsidR="00A956FB" w:rsidRDefault="00A956FB">
      <w:pPr>
        <w:ind w:left="720"/>
      </w:pPr>
    </w:p>
    <w:p w14:paraId="0EE1A2EB" w14:textId="77777777" w:rsidR="00A956FB" w:rsidRDefault="00484B51">
      <w:pPr>
        <w:ind w:left="720" w:hanging="720"/>
      </w:pPr>
      <w:r>
        <w:t>9.3</w:t>
      </w:r>
      <w:r>
        <w:tab/>
        <w:t>If requested by the Buyer, the Supplier will obtain additional insurance policies, or extend existing policies bought under the Framework Agreement.</w:t>
      </w:r>
    </w:p>
    <w:p w14:paraId="0133BAA9" w14:textId="77777777" w:rsidR="00A956FB" w:rsidRDefault="00A956FB">
      <w:pPr>
        <w:ind w:left="720" w:firstLine="720"/>
      </w:pPr>
    </w:p>
    <w:p w14:paraId="388C9C18" w14:textId="77777777" w:rsidR="00A956FB" w:rsidRDefault="00484B51">
      <w:pPr>
        <w:ind w:left="720" w:hanging="720"/>
      </w:pPr>
      <w:r>
        <w:t>9.4</w:t>
      </w:r>
      <w:r>
        <w:tab/>
        <w:t>If requested by the Buyer, the Supplier will provide the following to show compliance with this clause:</w:t>
      </w:r>
    </w:p>
    <w:p w14:paraId="054D0F21" w14:textId="77777777" w:rsidR="00A956FB" w:rsidRDefault="00A956FB">
      <w:pPr>
        <w:ind w:firstLine="720"/>
      </w:pPr>
    </w:p>
    <w:p w14:paraId="784A0BB9" w14:textId="77777777" w:rsidR="00A956FB" w:rsidRDefault="00484B51">
      <w:pPr>
        <w:ind w:firstLine="720"/>
      </w:pPr>
      <w:r>
        <w:t>9.4.1</w:t>
      </w:r>
      <w:r>
        <w:tab/>
        <w:t>a broker's verification of insurance</w:t>
      </w:r>
    </w:p>
    <w:p w14:paraId="4BB0B4E3" w14:textId="77777777" w:rsidR="00A956FB" w:rsidRDefault="00A956FB">
      <w:pPr>
        <w:ind w:firstLine="720"/>
      </w:pPr>
    </w:p>
    <w:p w14:paraId="55184BE5" w14:textId="77777777" w:rsidR="00A956FB" w:rsidRDefault="00484B51">
      <w:pPr>
        <w:ind w:firstLine="720"/>
      </w:pPr>
      <w:r>
        <w:t>9.4.2</w:t>
      </w:r>
      <w:r>
        <w:tab/>
        <w:t>receipts for the insurance premium</w:t>
      </w:r>
    </w:p>
    <w:p w14:paraId="20246B75" w14:textId="77777777" w:rsidR="00A956FB" w:rsidRDefault="00A956FB">
      <w:pPr>
        <w:ind w:firstLine="720"/>
      </w:pPr>
    </w:p>
    <w:p w14:paraId="303B241F" w14:textId="77777777" w:rsidR="00A956FB" w:rsidRDefault="00484B51">
      <w:pPr>
        <w:ind w:firstLine="720"/>
      </w:pPr>
      <w:r>
        <w:t>9.4.3</w:t>
      </w:r>
      <w:r>
        <w:tab/>
        <w:t>evidence of payment of the latest premiums due</w:t>
      </w:r>
    </w:p>
    <w:p w14:paraId="67E59113" w14:textId="77777777" w:rsidR="00A956FB" w:rsidRDefault="00A956FB">
      <w:pPr>
        <w:ind w:firstLine="720"/>
      </w:pPr>
    </w:p>
    <w:p w14:paraId="6CFB819B" w14:textId="77777777" w:rsidR="00A956FB" w:rsidRDefault="00484B51">
      <w:pPr>
        <w:ind w:left="720" w:hanging="720"/>
      </w:pPr>
      <w:r>
        <w:t>9.5</w:t>
      </w:r>
      <w:r>
        <w:tab/>
        <w:t>Insurance will not relieve the Supplier of any liabilities under the Framework Agreement or this Call-Off Contract and the Supplier will:</w:t>
      </w:r>
    </w:p>
    <w:p w14:paraId="07A8133E" w14:textId="77777777" w:rsidR="00A956FB" w:rsidRDefault="00A956FB">
      <w:pPr>
        <w:ind w:firstLine="720"/>
      </w:pPr>
    </w:p>
    <w:p w14:paraId="55F6F5C8" w14:textId="77777777" w:rsidR="00A956FB" w:rsidRDefault="00484B51">
      <w:pPr>
        <w:ind w:left="1440" w:hanging="720"/>
      </w:pPr>
      <w:r>
        <w:t>9.5.1</w:t>
      </w:r>
      <w:r>
        <w:tab/>
        <w:t>take all risk control measures using Good Industry Practice, including the investigation and reports of claims to insurers</w:t>
      </w:r>
    </w:p>
    <w:p w14:paraId="7E3FE5B3" w14:textId="77777777" w:rsidR="00A956FB" w:rsidRDefault="00A956FB">
      <w:pPr>
        <w:ind w:left="720" w:firstLine="720"/>
      </w:pPr>
    </w:p>
    <w:p w14:paraId="745C0161" w14:textId="77777777" w:rsidR="00A956FB" w:rsidRDefault="00484B51">
      <w:pPr>
        <w:ind w:left="1440" w:hanging="720"/>
      </w:pPr>
      <w:r>
        <w:t>9.5.2</w:t>
      </w:r>
      <w:r>
        <w:tab/>
        <w:t>promptly notify the insurers in writing of any relevant material fact under any Insurances</w:t>
      </w:r>
    </w:p>
    <w:p w14:paraId="08ADE219" w14:textId="77777777" w:rsidR="00A956FB" w:rsidRDefault="00A956FB">
      <w:pPr>
        <w:ind w:firstLine="720"/>
      </w:pPr>
    </w:p>
    <w:p w14:paraId="11C7964D" w14:textId="77777777" w:rsidR="00A956FB" w:rsidRDefault="00484B51">
      <w:pPr>
        <w:ind w:left="1440" w:hanging="720"/>
      </w:pPr>
      <w:r>
        <w:t>9.5.3</w:t>
      </w:r>
      <w:r>
        <w:tab/>
        <w:t>hold all insurance policies and require any broker arranging the insurance to hold any insurance slips and other evidence of insurance</w:t>
      </w:r>
    </w:p>
    <w:p w14:paraId="30DDCACF" w14:textId="77777777" w:rsidR="00A956FB" w:rsidRDefault="00484B51">
      <w:r>
        <w:t xml:space="preserve"> </w:t>
      </w:r>
    </w:p>
    <w:p w14:paraId="47BA41F0" w14:textId="77777777" w:rsidR="00A956FB" w:rsidRDefault="00484B51">
      <w:pPr>
        <w:ind w:left="720" w:hanging="720"/>
      </w:pPr>
      <w:r>
        <w:t>9.6</w:t>
      </w:r>
      <w:r>
        <w:tab/>
        <w:t>The Supplier will not do or omit to do anything, which would destroy or impair the legal validity of the insurance.</w:t>
      </w:r>
    </w:p>
    <w:p w14:paraId="4F806CC1" w14:textId="77777777" w:rsidR="00A956FB" w:rsidRDefault="00A956FB">
      <w:pPr>
        <w:ind w:firstLine="720"/>
      </w:pPr>
    </w:p>
    <w:p w14:paraId="0CD8F66B" w14:textId="77777777" w:rsidR="00A956FB" w:rsidRDefault="00484B51">
      <w:pPr>
        <w:ind w:left="720" w:hanging="720"/>
      </w:pPr>
      <w:r>
        <w:t>9.7</w:t>
      </w:r>
      <w:r>
        <w:tab/>
        <w:t xml:space="preserve">The Supplier will notify CCS and the Buyer as soon as possible if any insurance policies have been, or are due to be, cancelled, suspended, </w:t>
      </w:r>
      <w:proofErr w:type="gramStart"/>
      <w:r>
        <w:t>Ended</w:t>
      </w:r>
      <w:proofErr w:type="gramEnd"/>
      <w:r>
        <w:t xml:space="preserve"> or not renewed.</w:t>
      </w:r>
    </w:p>
    <w:p w14:paraId="7A72133A" w14:textId="77777777" w:rsidR="00A956FB" w:rsidRDefault="00A956FB">
      <w:pPr>
        <w:ind w:firstLine="720"/>
      </w:pPr>
    </w:p>
    <w:p w14:paraId="0558864B" w14:textId="77777777" w:rsidR="00A956FB" w:rsidRDefault="00484B51">
      <w:r>
        <w:t>9.8</w:t>
      </w:r>
      <w:r>
        <w:tab/>
        <w:t>The Supplier will be liable for the payment of any:</w:t>
      </w:r>
    </w:p>
    <w:p w14:paraId="3024A637" w14:textId="77777777" w:rsidR="00A956FB" w:rsidRDefault="00A956FB"/>
    <w:p w14:paraId="090963F3" w14:textId="77777777" w:rsidR="00A956FB" w:rsidRDefault="00484B51">
      <w:pPr>
        <w:ind w:firstLine="720"/>
      </w:pPr>
      <w:r>
        <w:t>9.8.1</w:t>
      </w:r>
      <w:r>
        <w:tab/>
        <w:t>premiums, which it will pay promptly</w:t>
      </w:r>
    </w:p>
    <w:p w14:paraId="484C1E32" w14:textId="77777777" w:rsidR="00A956FB" w:rsidRDefault="00484B51">
      <w:pPr>
        <w:ind w:firstLine="720"/>
      </w:pPr>
      <w:r>
        <w:t>9.8.2</w:t>
      </w:r>
      <w:r>
        <w:tab/>
        <w:t>excess or deductibles and will not be entitled to recover this from the Buyer</w:t>
      </w:r>
    </w:p>
    <w:p w14:paraId="2B2F317E" w14:textId="77777777" w:rsidR="00A956FB" w:rsidRDefault="00A956FB">
      <w:pPr>
        <w:ind w:firstLine="720"/>
      </w:pPr>
    </w:p>
    <w:p w14:paraId="4C8A73A2" w14:textId="77777777" w:rsidR="00A956FB" w:rsidRDefault="00484B51">
      <w:pPr>
        <w:pStyle w:val="Heading3"/>
        <w:spacing w:before="0" w:after="100"/>
        <w:rPr>
          <w:color w:val="auto"/>
        </w:rPr>
      </w:pPr>
      <w:r>
        <w:rPr>
          <w:color w:val="auto"/>
        </w:rPr>
        <w:t>10.</w:t>
      </w:r>
      <w:r>
        <w:rPr>
          <w:color w:val="auto"/>
        </w:rPr>
        <w:tab/>
        <w:t>Confidentiality</w:t>
      </w:r>
    </w:p>
    <w:p w14:paraId="7682E4EA" w14:textId="77777777" w:rsidR="00A956FB" w:rsidRDefault="00484B51">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1694E7C3" w14:textId="77777777" w:rsidR="00A956FB" w:rsidRDefault="00A956FB">
      <w:pPr>
        <w:ind w:left="720" w:hanging="720"/>
      </w:pPr>
    </w:p>
    <w:p w14:paraId="698BD5F7" w14:textId="77777777" w:rsidR="00A956FB" w:rsidRDefault="00484B51">
      <w:pPr>
        <w:pStyle w:val="Heading3"/>
        <w:spacing w:before="0" w:after="100"/>
        <w:rPr>
          <w:color w:val="auto"/>
        </w:rPr>
      </w:pPr>
      <w:r>
        <w:rPr>
          <w:color w:val="auto"/>
        </w:rPr>
        <w:t>11.</w:t>
      </w:r>
      <w:r>
        <w:rPr>
          <w:color w:val="auto"/>
        </w:rPr>
        <w:tab/>
        <w:t>Intellectual Property Rights</w:t>
      </w:r>
    </w:p>
    <w:p w14:paraId="349C526D" w14:textId="77777777" w:rsidR="00A956FB" w:rsidRDefault="00484B51">
      <w:pPr>
        <w:ind w:left="720" w:hanging="720"/>
      </w:pPr>
      <w:r>
        <w:t>11.1</w:t>
      </w:r>
      <w:r>
        <w:tab/>
        <w:t xml:space="preserve">Unless otherwise specified in this Call-Off Contract, a Party will not acquire any right, </w:t>
      </w:r>
      <w:proofErr w:type="gramStart"/>
      <w:r>
        <w:t>title</w:t>
      </w:r>
      <w:proofErr w:type="gramEnd"/>
      <w:r>
        <w:t xml:space="preserve"> or interest in or to the Intellectual Property Rights (IPRs) of the other Party or its Licensors.</w:t>
      </w:r>
    </w:p>
    <w:p w14:paraId="6C12F670" w14:textId="77777777" w:rsidR="00A956FB" w:rsidRDefault="00A956FB">
      <w:pPr>
        <w:ind w:left="720"/>
      </w:pPr>
    </w:p>
    <w:p w14:paraId="2E851489" w14:textId="77777777" w:rsidR="00A956FB" w:rsidRDefault="00484B51">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42718A56" w14:textId="77777777" w:rsidR="00A956FB" w:rsidRDefault="00A956FB">
      <w:pPr>
        <w:ind w:left="720"/>
      </w:pPr>
    </w:p>
    <w:p w14:paraId="18D4D26C" w14:textId="77777777" w:rsidR="00A956FB" w:rsidRDefault="00484B51">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37993028" w14:textId="77777777" w:rsidR="00A956FB" w:rsidRDefault="00A956FB">
      <w:pPr>
        <w:ind w:left="720"/>
      </w:pPr>
    </w:p>
    <w:p w14:paraId="0AD94DD8" w14:textId="77777777" w:rsidR="00A956FB" w:rsidRDefault="00484B51">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4D8C0CBE" w14:textId="77777777" w:rsidR="00A956FB" w:rsidRDefault="00A956FB">
      <w:pPr>
        <w:ind w:left="720"/>
      </w:pPr>
    </w:p>
    <w:p w14:paraId="10D1B47C" w14:textId="77777777" w:rsidR="00A956FB" w:rsidRDefault="00484B51">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5805BC42" w14:textId="77777777" w:rsidR="00A956FB" w:rsidRDefault="00A956FB">
      <w:pPr>
        <w:ind w:firstLine="720"/>
      </w:pPr>
    </w:p>
    <w:p w14:paraId="6F140731" w14:textId="77777777" w:rsidR="00A956FB" w:rsidRDefault="00484B51">
      <w:pPr>
        <w:ind w:firstLine="720"/>
      </w:pPr>
      <w:r>
        <w:t>11.5.1</w:t>
      </w:r>
      <w:r>
        <w:tab/>
        <w:t>rights granted to the Buyer under this Call-Off Contract</w:t>
      </w:r>
    </w:p>
    <w:p w14:paraId="6E64CD1F" w14:textId="77777777" w:rsidR="00A956FB" w:rsidRDefault="00A956FB"/>
    <w:p w14:paraId="2C1E14E0" w14:textId="77777777" w:rsidR="00A956FB" w:rsidRDefault="00484B51">
      <w:pPr>
        <w:ind w:firstLine="720"/>
      </w:pPr>
      <w:r>
        <w:t>11.5.2</w:t>
      </w:r>
      <w:r>
        <w:tab/>
        <w:t>Supplier’s performance of the Services</w:t>
      </w:r>
    </w:p>
    <w:p w14:paraId="19139D89" w14:textId="77777777" w:rsidR="00A956FB" w:rsidRDefault="00A956FB">
      <w:pPr>
        <w:ind w:firstLine="720"/>
      </w:pPr>
    </w:p>
    <w:p w14:paraId="208F412D" w14:textId="77777777" w:rsidR="00A956FB" w:rsidRDefault="00484B51">
      <w:pPr>
        <w:ind w:firstLine="720"/>
      </w:pPr>
      <w:r>
        <w:t>11.5.3</w:t>
      </w:r>
      <w:r>
        <w:tab/>
        <w:t>use by the Buyer of the Services</w:t>
      </w:r>
    </w:p>
    <w:p w14:paraId="32C41BDD" w14:textId="77777777" w:rsidR="00A956FB" w:rsidRDefault="00A956FB">
      <w:pPr>
        <w:ind w:firstLine="720"/>
      </w:pPr>
    </w:p>
    <w:p w14:paraId="286DAFD3" w14:textId="77777777" w:rsidR="00A956FB" w:rsidRDefault="00484B51">
      <w:pPr>
        <w:ind w:left="720" w:hanging="720"/>
      </w:pPr>
      <w:r>
        <w:t>11.6</w:t>
      </w:r>
      <w:r>
        <w:tab/>
        <w:t>If an IPR Claim is made, or is likely to be made, the Supplier will immediately notify the Buyer in writing and must at its own expense after written approval from the Buyer, either:</w:t>
      </w:r>
    </w:p>
    <w:p w14:paraId="12FEF085" w14:textId="77777777" w:rsidR="00A956FB" w:rsidRDefault="00A956FB">
      <w:pPr>
        <w:ind w:firstLine="720"/>
      </w:pPr>
    </w:p>
    <w:p w14:paraId="595DE100" w14:textId="77777777" w:rsidR="00A956FB" w:rsidRDefault="00484B51">
      <w:pPr>
        <w:ind w:left="1440" w:hanging="720"/>
      </w:pPr>
      <w:r>
        <w:t>11.6.1</w:t>
      </w:r>
      <w:r>
        <w:tab/>
        <w:t>modify the relevant part of the Services without reducing its functionality or performance</w:t>
      </w:r>
    </w:p>
    <w:p w14:paraId="018DB02B" w14:textId="77777777" w:rsidR="00A956FB" w:rsidRDefault="00A956FB">
      <w:pPr>
        <w:ind w:left="720" w:firstLine="720"/>
      </w:pPr>
    </w:p>
    <w:p w14:paraId="33AC1C11" w14:textId="77777777" w:rsidR="00A956FB" w:rsidRDefault="00484B51">
      <w:pPr>
        <w:ind w:left="1440" w:hanging="720"/>
      </w:pPr>
      <w:r>
        <w:t>11.6.2</w:t>
      </w:r>
      <w:r>
        <w:tab/>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w:t>
      </w:r>
    </w:p>
    <w:p w14:paraId="6CBD85BA" w14:textId="77777777" w:rsidR="00A956FB" w:rsidRDefault="00A956FB">
      <w:pPr>
        <w:ind w:left="1440"/>
      </w:pPr>
    </w:p>
    <w:p w14:paraId="3DC015D6" w14:textId="77777777" w:rsidR="00A956FB" w:rsidRDefault="00484B51">
      <w:pPr>
        <w:ind w:left="1440" w:hanging="720"/>
      </w:pPr>
      <w:r>
        <w:t>11.6.3</w:t>
      </w:r>
      <w:r>
        <w:tab/>
        <w:t>buy a licence to use and supply the Services which are the subject of the alleged infringement, on terms acceptable to the Buyer</w:t>
      </w:r>
    </w:p>
    <w:p w14:paraId="0D128C23" w14:textId="77777777" w:rsidR="00A956FB" w:rsidRDefault="00A956FB">
      <w:pPr>
        <w:ind w:left="720" w:firstLine="720"/>
      </w:pPr>
    </w:p>
    <w:p w14:paraId="1B96C294" w14:textId="77777777" w:rsidR="00A956FB" w:rsidRDefault="00484B51">
      <w:r>
        <w:t>11.7</w:t>
      </w:r>
      <w:r>
        <w:tab/>
        <w:t>Clause 11.5 will not apply if the IPR Claim is from:</w:t>
      </w:r>
    </w:p>
    <w:p w14:paraId="01B37386" w14:textId="77777777" w:rsidR="00A956FB" w:rsidRDefault="00A956FB"/>
    <w:p w14:paraId="5C63814B" w14:textId="77777777" w:rsidR="00A956FB" w:rsidRDefault="00484B51">
      <w:pPr>
        <w:ind w:left="1440" w:hanging="720"/>
      </w:pPr>
      <w:r>
        <w:t>11.7.2</w:t>
      </w:r>
      <w:r>
        <w:tab/>
        <w:t>the use of data supplied by the Buyer which the Supplier isn’t required to verify under this Call-Off Contract</w:t>
      </w:r>
    </w:p>
    <w:p w14:paraId="7063FB21" w14:textId="77777777" w:rsidR="00A956FB" w:rsidRDefault="00A956FB">
      <w:pPr>
        <w:ind w:left="720" w:firstLine="720"/>
      </w:pPr>
    </w:p>
    <w:p w14:paraId="46A60C83" w14:textId="77777777" w:rsidR="00A956FB" w:rsidRDefault="00484B51">
      <w:pPr>
        <w:ind w:firstLine="720"/>
      </w:pPr>
      <w:r>
        <w:t>11.7.3</w:t>
      </w:r>
      <w:r>
        <w:tab/>
        <w:t>other material provided by the Buyer necessary for the Services</w:t>
      </w:r>
    </w:p>
    <w:p w14:paraId="6B3ACA3D" w14:textId="77777777" w:rsidR="00A956FB" w:rsidRDefault="00A956FB">
      <w:pPr>
        <w:ind w:firstLine="720"/>
      </w:pPr>
    </w:p>
    <w:p w14:paraId="496D7F65" w14:textId="77777777" w:rsidR="00A956FB" w:rsidRDefault="00484B51">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08BD1BA3" w14:textId="77777777" w:rsidR="00A956FB" w:rsidRDefault="00A956FB">
      <w:pPr>
        <w:ind w:left="720" w:hanging="720"/>
      </w:pPr>
    </w:p>
    <w:p w14:paraId="59D9FCCD" w14:textId="77777777" w:rsidR="00A956FB" w:rsidRDefault="00484B51">
      <w:pPr>
        <w:pStyle w:val="Heading3"/>
        <w:rPr>
          <w:color w:val="auto"/>
        </w:rPr>
      </w:pPr>
      <w:r>
        <w:rPr>
          <w:color w:val="auto"/>
        </w:rPr>
        <w:t>12.</w:t>
      </w:r>
      <w:r>
        <w:rPr>
          <w:color w:val="auto"/>
        </w:rPr>
        <w:tab/>
        <w:t>Protection of information</w:t>
      </w:r>
    </w:p>
    <w:p w14:paraId="1AC43458" w14:textId="77777777" w:rsidR="00A956FB" w:rsidRDefault="00484B51">
      <w:pPr>
        <w:spacing w:before="240" w:after="240"/>
      </w:pPr>
      <w:r>
        <w:t>12.1</w:t>
      </w:r>
      <w:r>
        <w:tab/>
        <w:t>The Supplier must:</w:t>
      </w:r>
    </w:p>
    <w:p w14:paraId="7418CEB6" w14:textId="77777777" w:rsidR="00A956FB" w:rsidRDefault="00484B51">
      <w:pPr>
        <w:ind w:left="1440" w:hanging="720"/>
      </w:pPr>
      <w:r>
        <w:t>12.1.1</w:t>
      </w:r>
      <w:r>
        <w:tab/>
        <w:t>comply with the Buyer’s written instructions and this Call-Off Contract when Processing Buyer Personal Data</w:t>
      </w:r>
    </w:p>
    <w:p w14:paraId="76BF058A" w14:textId="77777777" w:rsidR="00A956FB" w:rsidRDefault="00A956FB">
      <w:pPr>
        <w:ind w:left="720" w:firstLine="720"/>
      </w:pPr>
    </w:p>
    <w:p w14:paraId="19446EDB" w14:textId="77777777" w:rsidR="00A956FB" w:rsidRDefault="00484B51">
      <w:pPr>
        <w:ind w:left="1440" w:hanging="720"/>
      </w:pPr>
      <w:r>
        <w:t>12.1.2</w:t>
      </w:r>
      <w:r>
        <w:tab/>
        <w:t>only Process the Buyer Personal Data as necessary for the provision of the G-Cloud Services or as required by Law or any Regulatory Body</w:t>
      </w:r>
    </w:p>
    <w:p w14:paraId="715D7470" w14:textId="77777777" w:rsidR="00A956FB" w:rsidRDefault="00A956FB">
      <w:pPr>
        <w:ind w:left="720" w:firstLine="720"/>
      </w:pPr>
    </w:p>
    <w:p w14:paraId="2948E553" w14:textId="77777777" w:rsidR="00A956FB" w:rsidRDefault="00484B51">
      <w:pPr>
        <w:ind w:left="1440" w:hanging="720"/>
      </w:pPr>
      <w:r>
        <w:t>12.1.3</w:t>
      </w:r>
      <w:r>
        <w:tab/>
        <w:t>take reasonable steps to ensure that any Supplier Staff who have access to Buyer Personal Data act in compliance with Supplier's security processes</w:t>
      </w:r>
    </w:p>
    <w:p w14:paraId="6C9265B6" w14:textId="77777777" w:rsidR="00A956FB" w:rsidRDefault="00A956FB">
      <w:pPr>
        <w:ind w:left="720" w:firstLine="720"/>
      </w:pPr>
    </w:p>
    <w:p w14:paraId="4754D8AC" w14:textId="77777777" w:rsidR="00A956FB" w:rsidRDefault="00484B51">
      <w:pPr>
        <w:ind w:left="720" w:hanging="720"/>
      </w:pPr>
      <w:r>
        <w:t>12.2</w:t>
      </w:r>
      <w:r>
        <w:tab/>
        <w:t>The Supplier must fully assist with any complaint or request for Buyer Personal Data including by:</w:t>
      </w:r>
    </w:p>
    <w:p w14:paraId="1D092B82" w14:textId="77777777" w:rsidR="00A956FB" w:rsidRDefault="00A956FB">
      <w:pPr>
        <w:ind w:firstLine="720"/>
      </w:pPr>
    </w:p>
    <w:p w14:paraId="03D6D8B9" w14:textId="77777777" w:rsidR="00A956FB" w:rsidRDefault="00484B51">
      <w:pPr>
        <w:ind w:firstLine="720"/>
      </w:pPr>
      <w:r>
        <w:t>12.2.1</w:t>
      </w:r>
      <w:r>
        <w:tab/>
        <w:t>providing the Buyer with full details of the complaint or request</w:t>
      </w:r>
    </w:p>
    <w:p w14:paraId="6444D10D" w14:textId="77777777" w:rsidR="00A956FB" w:rsidRDefault="00A956FB">
      <w:pPr>
        <w:ind w:firstLine="720"/>
      </w:pPr>
    </w:p>
    <w:p w14:paraId="3F14C121" w14:textId="77777777" w:rsidR="00A956FB" w:rsidRDefault="00484B51">
      <w:pPr>
        <w:ind w:left="1440" w:hanging="720"/>
      </w:pPr>
      <w:r>
        <w:t>12.2.2</w:t>
      </w:r>
      <w:r>
        <w:tab/>
        <w:t>complying with a data access request within the timescales in the Data Protection Legislation and following the Buyer’s instructions</w:t>
      </w:r>
    </w:p>
    <w:p w14:paraId="1A41EDED" w14:textId="77777777" w:rsidR="00A956FB" w:rsidRDefault="00A956FB"/>
    <w:p w14:paraId="6E5155E4" w14:textId="77777777" w:rsidR="00A956FB" w:rsidRDefault="00484B51">
      <w:pPr>
        <w:ind w:left="1440" w:hanging="720"/>
      </w:pPr>
      <w:r>
        <w:t>12.2.3</w:t>
      </w:r>
      <w:r>
        <w:tab/>
        <w:t>providing the Buyer with any Buyer Personal Data it holds about a Data Subject (within the timescales required by the Buyer)</w:t>
      </w:r>
    </w:p>
    <w:p w14:paraId="4158FFE4" w14:textId="77777777" w:rsidR="00A956FB" w:rsidRDefault="00A956FB">
      <w:pPr>
        <w:ind w:left="720" w:firstLine="720"/>
      </w:pPr>
    </w:p>
    <w:p w14:paraId="0E5DB59B" w14:textId="77777777" w:rsidR="00A956FB" w:rsidRDefault="00484B51">
      <w:pPr>
        <w:ind w:firstLine="720"/>
      </w:pPr>
      <w:r>
        <w:t>12.2.4</w:t>
      </w:r>
      <w:r>
        <w:tab/>
        <w:t>providing the Buyer with any information requested by the Data Subject</w:t>
      </w:r>
    </w:p>
    <w:p w14:paraId="3C0CC4BD" w14:textId="77777777" w:rsidR="00A956FB" w:rsidRDefault="00A956FB">
      <w:pPr>
        <w:ind w:firstLine="720"/>
      </w:pPr>
    </w:p>
    <w:p w14:paraId="50E460CC" w14:textId="77777777" w:rsidR="00A956FB" w:rsidRDefault="00484B51">
      <w:pPr>
        <w:ind w:left="720" w:hanging="720"/>
      </w:pPr>
      <w:r>
        <w:t>12.3</w:t>
      </w:r>
      <w:r>
        <w:tab/>
        <w:t>The Supplier must get prior written consent from the Buyer to transfer Buyer Personal Data to any other person (including any Subcontractors) for the provision of the G-Cloud Services.</w:t>
      </w:r>
    </w:p>
    <w:p w14:paraId="64625FA7" w14:textId="77777777" w:rsidR="00A956FB" w:rsidRDefault="00A956FB">
      <w:pPr>
        <w:ind w:left="720" w:hanging="720"/>
      </w:pPr>
    </w:p>
    <w:p w14:paraId="2CFC78F0" w14:textId="77777777" w:rsidR="00A956FB" w:rsidRDefault="00484B51">
      <w:pPr>
        <w:pStyle w:val="Heading3"/>
        <w:rPr>
          <w:color w:val="auto"/>
        </w:rPr>
      </w:pPr>
      <w:r>
        <w:rPr>
          <w:color w:val="auto"/>
        </w:rPr>
        <w:t>13.</w:t>
      </w:r>
      <w:r>
        <w:rPr>
          <w:color w:val="auto"/>
        </w:rPr>
        <w:tab/>
        <w:t>Buyer data</w:t>
      </w:r>
    </w:p>
    <w:p w14:paraId="6CB85EE9" w14:textId="77777777" w:rsidR="00A956FB" w:rsidRDefault="00484B51">
      <w:pPr>
        <w:spacing w:before="240" w:after="240"/>
      </w:pPr>
      <w:r>
        <w:t>13.1</w:t>
      </w:r>
      <w:r>
        <w:tab/>
        <w:t>The Supplier must not remove any proprietary notices in the Buyer Data.</w:t>
      </w:r>
    </w:p>
    <w:p w14:paraId="781DF4AC" w14:textId="77777777" w:rsidR="00A956FB" w:rsidRDefault="00484B51">
      <w:r>
        <w:t>13.2</w:t>
      </w:r>
      <w:r>
        <w:tab/>
        <w:t>The Supplier will not store or use Buyer Data except if necessary to fulfil its</w:t>
      </w:r>
    </w:p>
    <w:p w14:paraId="30405735" w14:textId="77777777" w:rsidR="00A956FB" w:rsidRDefault="00484B51">
      <w:pPr>
        <w:ind w:firstLine="720"/>
      </w:pPr>
      <w:r>
        <w:t>obligations.</w:t>
      </w:r>
    </w:p>
    <w:p w14:paraId="2F5E554F" w14:textId="77777777" w:rsidR="00A956FB" w:rsidRDefault="00A956FB"/>
    <w:p w14:paraId="50FB955C" w14:textId="77777777" w:rsidR="00A956FB" w:rsidRDefault="00484B51">
      <w:pPr>
        <w:ind w:left="720" w:hanging="720"/>
      </w:pPr>
      <w:r>
        <w:t>13.3</w:t>
      </w:r>
      <w:r>
        <w:tab/>
        <w:t>If Buyer Data is processed by the Supplier, the Supplier will supply the data to the Buyer as requested.</w:t>
      </w:r>
    </w:p>
    <w:p w14:paraId="5E9DC635" w14:textId="77777777" w:rsidR="00A956FB" w:rsidRDefault="00A956FB"/>
    <w:p w14:paraId="65C9CCA6" w14:textId="77777777" w:rsidR="00A956FB" w:rsidRDefault="00484B51">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09BCDDA4" w14:textId="77777777" w:rsidR="00A956FB" w:rsidRDefault="00A956FB">
      <w:pPr>
        <w:ind w:left="720"/>
      </w:pPr>
    </w:p>
    <w:p w14:paraId="2D8F8E2F" w14:textId="77777777" w:rsidR="00A956FB" w:rsidRDefault="00484B51">
      <w:pPr>
        <w:ind w:left="720" w:hanging="720"/>
      </w:pPr>
      <w:r>
        <w:t>13.5</w:t>
      </w:r>
      <w:r>
        <w:tab/>
        <w:t>The Supplier will preserve the integrity of Buyer Data processed by the Supplier and prevent its corruption and loss.</w:t>
      </w:r>
    </w:p>
    <w:p w14:paraId="774E5DFD" w14:textId="77777777" w:rsidR="00A956FB" w:rsidRDefault="00A956FB">
      <w:pPr>
        <w:ind w:firstLine="720"/>
      </w:pPr>
    </w:p>
    <w:p w14:paraId="1478A69A" w14:textId="77777777" w:rsidR="00A956FB" w:rsidRDefault="00484B51">
      <w:pPr>
        <w:ind w:left="720" w:hanging="720"/>
      </w:pPr>
      <w:r>
        <w:t>13.6</w:t>
      </w:r>
      <w:r>
        <w:tab/>
        <w:t>The Supplier will ensure that any Supplier system which holds any protectively marked Buyer Data or other government data will comply with:</w:t>
      </w:r>
    </w:p>
    <w:p w14:paraId="739C26CD" w14:textId="77777777" w:rsidR="00A956FB" w:rsidRDefault="00A956FB">
      <w:pPr>
        <w:ind w:firstLine="720"/>
      </w:pPr>
    </w:p>
    <w:p w14:paraId="488983E7" w14:textId="77777777" w:rsidR="00A956FB" w:rsidRDefault="00484B51">
      <w:pPr>
        <w:ind w:firstLine="720"/>
      </w:pPr>
      <w:r>
        <w:t>13.6.1</w:t>
      </w:r>
      <w:r>
        <w:tab/>
        <w:t>the principles in the Security Policy Framework:</w:t>
      </w:r>
      <w:hyperlink r:id="rId18" w:history="1">
        <w:r>
          <w:rPr>
            <w:u w:val="single"/>
          </w:rPr>
          <w:t xml:space="preserve"> </w:t>
        </w:r>
      </w:hyperlink>
    </w:p>
    <w:p w14:paraId="5E961174" w14:textId="77777777" w:rsidR="00A956FB" w:rsidRDefault="009B26E0">
      <w:pPr>
        <w:ind w:left="1440"/>
      </w:pPr>
      <w:hyperlink r:id="rId19" w:history="1">
        <w:r w:rsidR="00484B51">
          <w:rPr>
            <w:rStyle w:val="Hyperlink"/>
          </w:rPr>
          <w:t>https://www.gov.uk/government/publications/security-policy-framework</w:t>
        </w:r>
      </w:hyperlink>
      <w:r w:rsidR="00484B51">
        <w:rPr>
          <w:rStyle w:val="Hyperlink"/>
          <w:color w:val="auto"/>
        </w:rPr>
        <w:t xml:space="preserve"> and</w:t>
      </w:r>
    </w:p>
    <w:p w14:paraId="3E28757E" w14:textId="77777777" w:rsidR="00A956FB" w:rsidRDefault="00484B51">
      <w:pPr>
        <w:ind w:left="1440"/>
      </w:pPr>
      <w:r>
        <w:t>the Government Security Classification policy:</w:t>
      </w:r>
      <w:r>
        <w:rPr>
          <w:u w:val="single"/>
        </w:rPr>
        <w:t xml:space="preserve"> https:/www.gov.uk/government/publications/government-security-classifications</w:t>
      </w:r>
    </w:p>
    <w:p w14:paraId="31304142" w14:textId="77777777" w:rsidR="00A956FB" w:rsidRDefault="00A956FB">
      <w:pPr>
        <w:ind w:left="1440"/>
      </w:pPr>
    </w:p>
    <w:p w14:paraId="23445CB1" w14:textId="77777777" w:rsidR="00A956FB" w:rsidRDefault="00484B51">
      <w:pPr>
        <w:ind w:firstLine="720"/>
      </w:pPr>
      <w:r>
        <w:t>13.6.2</w:t>
      </w:r>
      <w:r>
        <w:tab/>
        <w:t>guidance issued by the Centre for Protection of National Infrastructure on</w:t>
      </w:r>
    </w:p>
    <w:p w14:paraId="10A4B25E" w14:textId="77777777" w:rsidR="00A956FB" w:rsidRDefault="00484B51">
      <w:pPr>
        <w:ind w:left="720" w:firstLine="720"/>
      </w:pPr>
      <w:r>
        <w:t>Risk Management:</w:t>
      </w:r>
    </w:p>
    <w:p w14:paraId="195B7F3E" w14:textId="77777777" w:rsidR="00A956FB" w:rsidRDefault="009B26E0">
      <w:pPr>
        <w:ind w:left="720" w:firstLine="720"/>
      </w:pPr>
      <w:hyperlink r:id="rId20" w:history="1">
        <w:r w:rsidR="00484B51">
          <w:rPr>
            <w:u w:val="single"/>
          </w:rPr>
          <w:t>https://www.cpni.gov.uk/content/adopt-risk-management-approach</w:t>
        </w:r>
      </w:hyperlink>
      <w:r w:rsidR="00484B51">
        <w:t xml:space="preserve"> and</w:t>
      </w:r>
    </w:p>
    <w:p w14:paraId="662D1EC0" w14:textId="77777777" w:rsidR="00A956FB" w:rsidRDefault="00484B51">
      <w:pPr>
        <w:ind w:left="720" w:firstLine="720"/>
      </w:pPr>
      <w:r>
        <w:t>Protection of Sensitive Information and Assets:</w:t>
      </w:r>
      <w:hyperlink r:id="rId21" w:history="1">
        <w:r>
          <w:rPr>
            <w:u w:val="single"/>
          </w:rPr>
          <w:t xml:space="preserve"> </w:t>
        </w:r>
      </w:hyperlink>
    </w:p>
    <w:p w14:paraId="6C01928D" w14:textId="77777777" w:rsidR="00A956FB" w:rsidRDefault="009B26E0">
      <w:pPr>
        <w:ind w:left="720" w:firstLine="720"/>
      </w:pPr>
      <w:hyperlink r:id="rId22" w:history="1">
        <w:r w:rsidR="00484B51">
          <w:rPr>
            <w:u w:val="single"/>
          </w:rPr>
          <w:t>https://www.cpni.gov.uk/protection-sensitive-information-and-assets</w:t>
        </w:r>
      </w:hyperlink>
    </w:p>
    <w:p w14:paraId="13600D28" w14:textId="77777777" w:rsidR="00A956FB" w:rsidRDefault="00A956FB">
      <w:pPr>
        <w:ind w:left="720" w:firstLine="720"/>
      </w:pPr>
    </w:p>
    <w:p w14:paraId="66E57A97" w14:textId="77777777" w:rsidR="00A956FB" w:rsidRDefault="00484B51">
      <w:pPr>
        <w:ind w:left="1440" w:hanging="720"/>
      </w:pPr>
      <w:r>
        <w:t>13.6.3</w:t>
      </w:r>
      <w:r>
        <w:tab/>
        <w:t>the National Cyber Security Centre’s (NCSC) information risk management guidance:</w:t>
      </w:r>
    </w:p>
    <w:p w14:paraId="0C9CE281" w14:textId="77777777" w:rsidR="00A956FB" w:rsidRDefault="009B26E0">
      <w:pPr>
        <w:ind w:left="720" w:firstLine="720"/>
      </w:pPr>
      <w:hyperlink r:id="rId23" w:history="1">
        <w:r w:rsidR="00484B51">
          <w:rPr>
            <w:u w:val="single"/>
          </w:rPr>
          <w:t>https://www.ncsc.gov.uk/collection/risk-management-collection</w:t>
        </w:r>
      </w:hyperlink>
    </w:p>
    <w:p w14:paraId="79AA14B3" w14:textId="77777777" w:rsidR="00A956FB" w:rsidRDefault="00A956FB"/>
    <w:p w14:paraId="0CE90CD1" w14:textId="77777777" w:rsidR="00A956FB" w:rsidRDefault="00484B51">
      <w:pPr>
        <w:ind w:left="1440" w:hanging="720"/>
      </w:pPr>
      <w:r>
        <w:t>13.6.4</w:t>
      </w:r>
      <w:r>
        <w:tab/>
        <w:t>government best practice in the design and implementation of system components, including network principles, security design principles for digital services and the secure email blueprint:</w:t>
      </w:r>
    </w:p>
    <w:p w14:paraId="639D7614" w14:textId="77777777" w:rsidR="00A956FB" w:rsidRDefault="009B26E0">
      <w:pPr>
        <w:ind w:left="1440"/>
      </w:pPr>
      <w:hyperlink r:id="rId24" w:history="1">
        <w:r w:rsidR="00484B51">
          <w:rPr>
            <w:rStyle w:val="Hyperlink"/>
            <w:color w:val="auto"/>
          </w:rPr>
          <w:t>https://www.gov.uk/government/publications/technology-code-of-practice/technology-code-of-practice</w:t>
        </w:r>
      </w:hyperlink>
    </w:p>
    <w:p w14:paraId="2AC7DA66" w14:textId="77777777" w:rsidR="00A956FB" w:rsidRDefault="00A956FB">
      <w:pPr>
        <w:ind w:left="1440"/>
      </w:pPr>
    </w:p>
    <w:p w14:paraId="50123B91" w14:textId="77777777" w:rsidR="00A956FB" w:rsidRDefault="00484B51">
      <w:pPr>
        <w:ind w:left="1440" w:hanging="720"/>
      </w:pPr>
      <w:r>
        <w:t>13.6.5</w:t>
      </w:r>
      <w:r>
        <w:tab/>
        <w:t>the security requirements of cloud services using the NCSC Cloud Security Principles and accompanying guidance:</w:t>
      </w:r>
      <w:hyperlink r:id="rId25" w:history="1">
        <w:r>
          <w:rPr>
            <w:u w:val="single"/>
          </w:rPr>
          <w:t xml:space="preserve"> </w:t>
        </w:r>
      </w:hyperlink>
    </w:p>
    <w:p w14:paraId="66841293" w14:textId="77777777" w:rsidR="00A956FB" w:rsidRDefault="009B26E0">
      <w:pPr>
        <w:ind w:left="720" w:firstLine="720"/>
      </w:pPr>
      <w:hyperlink r:id="rId26" w:history="1">
        <w:r w:rsidR="00484B51">
          <w:rPr>
            <w:rStyle w:val="Hyperlink"/>
            <w:color w:val="auto"/>
          </w:rPr>
          <w:t>https://www.ncsc.gov.uk/guidance/implementing-cloud-security-principles</w:t>
        </w:r>
      </w:hyperlink>
    </w:p>
    <w:p w14:paraId="73C976A1" w14:textId="77777777" w:rsidR="00A956FB" w:rsidRDefault="00A956FB"/>
    <w:p w14:paraId="12D8E78A" w14:textId="77777777" w:rsidR="00A956FB" w:rsidRDefault="00484B51">
      <w:pPr>
        <w:spacing w:line="240" w:lineRule="auto"/>
        <w:ind w:firstLine="720"/>
      </w:pPr>
      <w:r>
        <w:rPr>
          <w:rFonts w:eastAsia="Times New Roman"/>
          <w:lang w:eastAsia="en-US"/>
        </w:rPr>
        <w:t>13.6.6</w:t>
      </w:r>
      <w:r>
        <w:rPr>
          <w:rFonts w:eastAsia="Times New Roman"/>
          <w:lang w:eastAsia="en-US"/>
        </w:rPr>
        <w:tab/>
        <w:t>buyer requirements in respect of AI ethical standards</w:t>
      </w:r>
    </w:p>
    <w:p w14:paraId="26376616" w14:textId="77777777" w:rsidR="00A956FB" w:rsidRDefault="00A956FB"/>
    <w:p w14:paraId="36542260" w14:textId="77777777" w:rsidR="00A956FB" w:rsidRDefault="00484B51">
      <w:r>
        <w:t>13.7</w:t>
      </w:r>
      <w:r>
        <w:tab/>
        <w:t>The Buyer will specify any security requirements for this project in the Order Form.</w:t>
      </w:r>
    </w:p>
    <w:p w14:paraId="54B7822F" w14:textId="77777777" w:rsidR="00A956FB" w:rsidRDefault="00A956FB"/>
    <w:p w14:paraId="1F0A1F97" w14:textId="77777777" w:rsidR="00A956FB" w:rsidRDefault="00484B51">
      <w:pPr>
        <w:ind w:left="720" w:hanging="720"/>
      </w:pPr>
      <w:r>
        <w:t>13.8</w:t>
      </w:r>
      <w:r>
        <w:tab/>
        <w:t xml:space="preserve">If the Supplier suspects that the Buyer Data has or may become corrupted, lost, </w:t>
      </w:r>
      <w:proofErr w:type="gramStart"/>
      <w:r>
        <w:t>breached</w:t>
      </w:r>
      <w:proofErr w:type="gramEnd"/>
      <w:r>
        <w:t xml:space="preserve">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626AA784" w14:textId="77777777" w:rsidR="00A956FB" w:rsidRDefault="00A956FB">
      <w:pPr>
        <w:ind w:left="720"/>
      </w:pPr>
    </w:p>
    <w:p w14:paraId="30A94D9E" w14:textId="77777777" w:rsidR="00A956FB" w:rsidRDefault="00484B51">
      <w:pPr>
        <w:ind w:left="720" w:hanging="720"/>
      </w:pPr>
      <w:r>
        <w:t>13.9</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w:t>
      </w:r>
    </w:p>
    <w:p w14:paraId="6A1377FE" w14:textId="77777777" w:rsidR="00A956FB" w:rsidRDefault="00A956FB">
      <w:pPr>
        <w:ind w:left="720"/>
      </w:pPr>
    </w:p>
    <w:p w14:paraId="07EF4410" w14:textId="77777777" w:rsidR="00A956FB" w:rsidRDefault="00484B51">
      <w:pPr>
        <w:ind w:left="720" w:hanging="720"/>
      </w:pPr>
      <w:r>
        <w:t>13.10</w:t>
      </w:r>
      <w:r>
        <w:tab/>
        <w:t>The provisions of this clause 13 will apply during the term of this Call-Off Contract and for as long as the Supplier holds the Buyer’s Data.</w:t>
      </w:r>
    </w:p>
    <w:p w14:paraId="0112C5CD" w14:textId="77777777" w:rsidR="00A956FB" w:rsidRDefault="00A956FB">
      <w:pPr>
        <w:spacing w:before="240" w:after="240"/>
      </w:pPr>
    </w:p>
    <w:p w14:paraId="483AEE7D" w14:textId="77777777" w:rsidR="00A956FB" w:rsidRDefault="00484B51">
      <w:pPr>
        <w:pStyle w:val="Heading3"/>
        <w:rPr>
          <w:color w:val="auto"/>
        </w:rPr>
      </w:pPr>
      <w:r>
        <w:rPr>
          <w:color w:val="auto"/>
        </w:rPr>
        <w:t>14.</w:t>
      </w:r>
      <w:r>
        <w:rPr>
          <w:color w:val="auto"/>
        </w:rPr>
        <w:tab/>
        <w:t>Standards and quality</w:t>
      </w:r>
    </w:p>
    <w:p w14:paraId="17DC00EA" w14:textId="77777777" w:rsidR="00A956FB" w:rsidRDefault="00484B51">
      <w:pPr>
        <w:ind w:left="720" w:hanging="720"/>
      </w:pPr>
      <w:r>
        <w:t>14.1</w:t>
      </w:r>
      <w:r>
        <w:tab/>
        <w:t xml:space="preserve">The Supplier will comply with any standards in this Call-Off Contract, the Order </w:t>
      </w:r>
      <w:proofErr w:type="gramStart"/>
      <w:r>
        <w:t>Form</w:t>
      </w:r>
      <w:proofErr w:type="gramEnd"/>
      <w:r>
        <w:t xml:space="preserve"> and the Framework Agreement.</w:t>
      </w:r>
    </w:p>
    <w:p w14:paraId="6E1BC53B" w14:textId="77777777" w:rsidR="00A956FB" w:rsidRDefault="00A956FB">
      <w:pPr>
        <w:ind w:firstLine="720"/>
      </w:pPr>
    </w:p>
    <w:p w14:paraId="3A6A596D" w14:textId="77777777" w:rsidR="00A956FB" w:rsidRDefault="00484B51">
      <w:pPr>
        <w:ind w:left="720" w:hanging="720"/>
      </w:pPr>
      <w:r>
        <w:t>14.2</w:t>
      </w:r>
      <w:r>
        <w:tab/>
        <w:t>The Supplier will deliver the Services in a way that enables the Buyer to comply with its obligations under the Technology Code of Practice, which is at:</w:t>
      </w:r>
      <w:hyperlink r:id="rId27" w:history="1">
        <w:r>
          <w:rPr>
            <w:u w:val="single"/>
          </w:rPr>
          <w:t xml:space="preserve"> </w:t>
        </w:r>
      </w:hyperlink>
    </w:p>
    <w:p w14:paraId="1CF58124" w14:textId="77777777" w:rsidR="00A956FB" w:rsidRDefault="009B26E0">
      <w:pPr>
        <w:ind w:left="720"/>
      </w:pPr>
      <w:hyperlink r:id="rId28" w:history="1">
        <w:r w:rsidR="00484B51">
          <w:rPr>
            <w:u w:val="single"/>
          </w:rPr>
          <w:t>https://www.gov.uk/government/publications/technology-code-of-practice/technology-code-of-practice</w:t>
        </w:r>
      </w:hyperlink>
    </w:p>
    <w:p w14:paraId="1168140E" w14:textId="77777777" w:rsidR="00A956FB" w:rsidRDefault="00A956FB">
      <w:pPr>
        <w:ind w:left="720" w:hanging="720"/>
      </w:pPr>
    </w:p>
    <w:p w14:paraId="60D6059F" w14:textId="77777777" w:rsidR="00A956FB" w:rsidRDefault="00484B51">
      <w:pPr>
        <w:ind w:left="720" w:hanging="720"/>
      </w:pPr>
      <w:r>
        <w:t>14.3</w:t>
      </w:r>
      <w:r>
        <w:tab/>
        <w:t>If requested by the Buyer, the Supplier must, at its own cost, ensure that the G-Cloud Services comply with the requirements in the PSN Code of Practice.</w:t>
      </w:r>
    </w:p>
    <w:p w14:paraId="0DA288DF" w14:textId="77777777" w:rsidR="00A956FB" w:rsidRDefault="00A956FB">
      <w:pPr>
        <w:ind w:firstLine="720"/>
      </w:pPr>
    </w:p>
    <w:p w14:paraId="2F6979E7" w14:textId="77777777" w:rsidR="00A956FB" w:rsidRDefault="00484B51">
      <w:pPr>
        <w:ind w:left="720" w:hanging="720"/>
      </w:pPr>
      <w:r>
        <w:t>14.4</w:t>
      </w:r>
      <w:r>
        <w:tab/>
        <w:t>If any PSN Services are Subcontracted by the Supplier, the Supplier must ensure that the services have the relevant PSN compliance certification.</w:t>
      </w:r>
    </w:p>
    <w:p w14:paraId="7C7650CE" w14:textId="77777777" w:rsidR="00A956FB" w:rsidRDefault="00A956FB">
      <w:pPr>
        <w:ind w:firstLine="720"/>
      </w:pPr>
    </w:p>
    <w:p w14:paraId="6206F063" w14:textId="77777777" w:rsidR="00A956FB" w:rsidRDefault="00484B51">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3F40E20D" w14:textId="77777777" w:rsidR="00A956FB" w:rsidRDefault="00484B51">
      <w:r>
        <w:t xml:space="preserve"> </w:t>
      </w:r>
    </w:p>
    <w:p w14:paraId="372CEFA1" w14:textId="77777777" w:rsidR="00A956FB" w:rsidRDefault="00484B51">
      <w:pPr>
        <w:pStyle w:val="Heading3"/>
        <w:rPr>
          <w:color w:val="auto"/>
        </w:rPr>
      </w:pPr>
      <w:r>
        <w:rPr>
          <w:color w:val="auto"/>
        </w:rPr>
        <w:t>15.</w:t>
      </w:r>
      <w:r>
        <w:rPr>
          <w:color w:val="auto"/>
        </w:rPr>
        <w:tab/>
        <w:t>Open source</w:t>
      </w:r>
    </w:p>
    <w:p w14:paraId="51F1C456" w14:textId="77777777" w:rsidR="00A956FB" w:rsidRDefault="00484B51">
      <w:pPr>
        <w:ind w:left="720" w:hanging="720"/>
      </w:pPr>
      <w:r>
        <w:t>15.1</w:t>
      </w:r>
      <w:r>
        <w:tab/>
        <w:t>All software created for the Buyer must be suitable for publication as open source, unless otherwise agreed by the Buyer.</w:t>
      </w:r>
    </w:p>
    <w:p w14:paraId="4305F0B5" w14:textId="77777777" w:rsidR="00A956FB" w:rsidRDefault="00A956FB">
      <w:pPr>
        <w:ind w:firstLine="720"/>
      </w:pPr>
    </w:p>
    <w:p w14:paraId="55F024F2" w14:textId="77777777" w:rsidR="00A956FB" w:rsidRDefault="00484B51">
      <w:pPr>
        <w:ind w:left="720" w:hanging="720"/>
      </w:pPr>
      <w:r>
        <w:t>15.2</w:t>
      </w:r>
      <w:r>
        <w:tab/>
        <w:t>If software needs to be converted before publication as open source, the Supplier must also provide the converted format unless otherwise agreed by the Buyer.</w:t>
      </w:r>
    </w:p>
    <w:p w14:paraId="78C645E8" w14:textId="77777777" w:rsidR="00A956FB" w:rsidRDefault="00484B51">
      <w:pPr>
        <w:spacing w:before="240" w:after="240"/>
        <w:ind w:left="720"/>
      </w:pPr>
      <w:r>
        <w:t xml:space="preserve"> </w:t>
      </w:r>
    </w:p>
    <w:p w14:paraId="6974C7FF" w14:textId="77777777" w:rsidR="00A956FB" w:rsidRDefault="00484B51">
      <w:pPr>
        <w:pStyle w:val="Heading3"/>
        <w:rPr>
          <w:color w:val="auto"/>
        </w:rPr>
      </w:pPr>
      <w:r>
        <w:rPr>
          <w:color w:val="auto"/>
        </w:rPr>
        <w:t>16.</w:t>
      </w:r>
      <w:r>
        <w:rPr>
          <w:color w:val="auto"/>
        </w:rPr>
        <w:tab/>
        <w:t>Security</w:t>
      </w:r>
    </w:p>
    <w:p w14:paraId="40295F13" w14:textId="77777777" w:rsidR="00A956FB" w:rsidRDefault="00484B51">
      <w:pPr>
        <w:ind w:left="720" w:hanging="720"/>
      </w:pPr>
      <w:r>
        <w:t>16.1</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0E3122CA" w14:textId="77777777" w:rsidR="00A956FB" w:rsidRDefault="00A956FB">
      <w:pPr>
        <w:ind w:left="720"/>
      </w:pPr>
    </w:p>
    <w:p w14:paraId="0E104C6B" w14:textId="77777777" w:rsidR="00A956FB" w:rsidRDefault="00484B51">
      <w:pPr>
        <w:ind w:left="720" w:hanging="720"/>
      </w:pPr>
      <w:r>
        <w:t>16.2</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w:t>
      </w:r>
    </w:p>
    <w:p w14:paraId="22505EB8" w14:textId="77777777" w:rsidR="00A956FB" w:rsidRDefault="00A956FB">
      <w:pPr>
        <w:ind w:left="720"/>
      </w:pPr>
    </w:p>
    <w:p w14:paraId="004E7504" w14:textId="77777777" w:rsidR="00A956FB" w:rsidRDefault="00484B51">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5CEBC875" w14:textId="77777777" w:rsidR="00A956FB" w:rsidRDefault="00A956FB">
      <w:pPr>
        <w:ind w:firstLine="720"/>
      </w:pPr>
    </w:p>
    <w:p w14:paraId="5C761E93" w14:textId="77777777" w:rsidR="00A956FB" w:rsidRDefault="00484B51">
      <w:r>
        <w:t>16.4</w:t>
      </w:r>
      <w:r>
        <w:tab/>
        <w:t>Responsibility for costs will be at the:</w:t>
      </w:r>
    </w:p>
    <w:p w14:paraId="3A7FCF1C" w14:textId="77777777" w:rsidR="00A956FB" w:rsidRDefault="00484B51">
      <w:r>
        <w:tab/>
      </w:r>
    </w:p>
    <w:p w14:paraId="5439399D" w14:textId="77777777" w:rsidR="00A956FB" w:rsidRDefault="00484B51">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32643113" w14:textId="77777777" w:rsidR="00A956FB" w:rsidRDefault="00A956FB">
      <w:pPr>
        <w:ind w:left="1440"/>
      </w:pPr>
    </w:p>
    <w:p w14:paraId="48BB751A" w14:textId="77777777" w:rsidR="00A956FB" w:rsidRDefault="00484B51">
      <w:pPr>
        <w:ind w:left="1440" w:hanging="720"/>
      </w:pPr>
      <w:r>
        <w:t>16.4.2</w:t>
      </w:r>
      <w:r>
        <w:tab/>
        <w:t>Buyer’s expense if the Malicious Software originates from the Buyer software or the Service Data, while the Service Data was under the Buyer’s control</w:t>
      </w:r>
    </w:p>
    <w:p w14:paraId="5A88400F" w14:textId="77777777" w:rsidR="00A956FB" w:rsidRDefault="00A956FB">
      <w:pPr>
        <w:ind w:left="720" w:firstLine="720"/>
      </w:pPr>
    </w:p>
    <w:p w14:paraId="380E6295" w14:textId="77777777" w:rsidR="00A956FB" w:rsidRDefault="00484B51">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1AE8AD85" w14:textId="77777777" w:rsidR="00A956FB" w:rsidRDefault="00A956FB">
      <w:pPr>
        <w:ind w:left="720"/>
      </w:pPr>
    </w:p>
    <w:p w14:paraId="6B55946A" w14:textId="77777777" w:rsidR="00A956FB" w:rsidRDefault="00484B51">
      <w:pPr>
        <w:ind w:left="720" w:hanging="720"/>
      </w:pPr>
      <w:r>
        <w:t>16.6</w:t>
      </w:r>
      <w:r>
        <w:tab/>
        <w:t>Any system development by the Supplier should also comply with the government’s ‘10 Steps to Cyber Security’ guidance:</w:t>
      </w:r>
      <w:hyperlink r:id="rId29" w:history="1">
        <w:r>
          <w:rPr>
            <w:u w:val="single"/>
          </w:rPr>
          <w:t xml:space="preserve"> </w:t>
        </w:r>
      </w:hyperlink>
    </w:p>
    <w:p w14:paraId="4D2BA330" w14:textId="77777777" w:rsidR="00A956FB" w:rsidRDefault="009B26E0">
      <w:pPr>
        <w:ind w:left="720"/>
      </w:pPr>
      <w:hyperlink r:id="rId30" w:history="1">
        <w:r w:rsidR="00484B51">
          <w:rPr>
            <w:u w:val="single"/>
          </w:rPr>
          <w:t>https://www.ncsc.gov.uk/guidance/10-steps-cyber-security</w:t>
        </w:r>
      </w:hyperlink>
    </w:p>
    <w:p w14:paraId="1E204BDF" w14:textId="77777777" w:rsidR="00A956FB" w:rsidRDefault="00A956FB">
      <w:pPr>
        <w:ind w:left="720"/>
      </w:pPr>
    </w:p>
    <w:p w14:paraId="580B5EE9" w14:textId="77777777" w:rsidR="00A956FB" w:rsidRDefault="00484B51">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4744F3A0" w14:textId="77777777" w:rsidR="00A956FB" w:rsidRDefault="00484B51">
      <w:r>
        <w:t xml:space="preserve"> </w:t>
      </w:r>
    </w:p>
    <w:p w14:paraId="3B4318F1" w14:textId="77777777" w:rsidR="00A956FB" w:rsidRDefault="00484B51">
      <w:pPr>
        <w:pStyle w:val="Heading3"/>
        <w:rPr>
          <w:color w:val="auto"/>
        </w:rPr>
      </w:pPr>
      <w:r>
        <w:rPr>
          <w:color w:val="auto"/>
        </w:rPr>
        <w:t>17.</w:t>
      </w:r>
      <w:r>
        <w:rPr>
          <w:color w:val="auto"/>
        </w:rPr>
        <w:tab/>
        <w:t>Guarantee</w:t>
      </w:r>
    </w:p>
    <w:p w14:paraId="1820AAE6" w14:textId="77777777" w:rsidR="00A956FB" w:rsidRDefault="00484B51">
      <w:pPr>
        <w:ind w:left="720" w:hanging="720"/>
      </w:pPr>
      <w:r>
        <w:t>17.1</w:t>
      </w:r>
      <w:r>
        <w:tab/>
        <w:t>If this Call-Off Contract is conditional on receipt of a Guarantee that is acceptable to the Buyer, the Supplier must give the Buyer on or before the Start date:</w:t>
      </w:r>
    </w:p>
    <w:p w14:paraId="3848E8C3" w14:textId="77777777" w:rsidR="00A956FB" w:rsidRDefault="00A956FB">
      <w:pPr>
        <w:ind w:firstLine="720"/>
      </w:pPr>
    </w:p>
    <w:p w14:paraId="601644F3" w14:textId="77777777" w:rsidR="00A956FB" w:rsidRDefault="00484B51">
      <w:pPr>
        <w:ind w:firstLine="720"/>
      </w:pPr>
      <w:r>
        <w:t>17.1.1</w:t>
      </w:r>
      <w:r>
        <w:tab/>
        <w:t>an executed Guarantee in the form at Schedule 5</w:t>
      </w:r>
    </w:p>
    <w:p w14:paraId="515FFC63" w14:textId="77777777" w:rsidR="00A956FB" w:rsidRDefault="00A956FB"/>
    <w:p w14:paraId="6A624132" w14:textId="77777777" w:rsidR="00A956FB" w:rsidRDefault="00484B51">
      <w:pPr>
        <w:ind w:left="1440" w:hanging="720"/>
      </w:pPr>
      <w:r>
        <w:t>17.1.2</w:t>
      </w:r>
      <w:r>
        <w:tab/>
        <w:t>a certified copy of the passed resolution or board minutes of the guarantor approving the execution of the Guarantee</w:t>
      </w:r>
    </w:p>
    <w:p w14:paraId="566C1632" w14:textId="77777777" w:rsidR="00A956FB" w:rsidRDefault="00A956FB">
      <w:pPr>
        <w:ind w:left="720" w:firstLine="720"/>
      </w:pPr>
    </w:p>
    <w:p w14:paraId="0B9C5FBF" w14:textId="77777777" w:rsidR="00A956FB" w:rsidRDefault="00484B51">
      <w:pPr>
        <w:pStyle w:val="Heading3"/>
        <w:rPr>
          <w:color w:val="auto"/>
        </w:rPr>
      </w:pPr>
      <w:r>
        <w:rPr>
          <w:color w:val="auto"/>
        </w:rPr>
        <w:t>18.</w:t>
      </w:r>
      <w:r>
        <w:rPr>
          <w:color w:val="auto"/>
        </w:rPr>
        <w:tab/>
        <w:t>Ending the Call-Off Contract</w:t>
      </w:r>
    </w:p>
    <w:p w14:paraId="0911E53A" w14:textId="77777777" w:rsidR="00A956FB" w:rsidRDefault="00484B51">
      <w:pPr>
        <w:ind w:left="720" w:hanging="720"/>
      </w:pPr>
      <w:r>
        <w:t>18.1</w:t>
      </w:r>
      <w:r>
        <w:tab/>
        <w:t xml:space="preserve">The Buyer can End this Call-Off Contract at any time by giving 30 days’ written notice to the </w:t>
      </w:r>
      <w:proofErr w:type="gramStart"/>
      <w:r>
        <w:t>Supplier, unless</w:t>
      </w:r>
      <w:proofErr w:type="gramEnd"/>
      <w:r>
        <w:t xml:space="preserve"> a shorter period is specified in the Order Form. The Supplier’s obligation to provide the Services will end on the date in the notice.</w:t>
      </w:r>
    </w:p>
    <w:p w14:paraId="0E939673" w14:textId="77777777" w:rsidR="00A956FB" w:rsidRDefault="00A956FB">
      <w:pPr>
        <w:ind w:left="720"/>
      </w:pPr>
    </w:p>
    <w:p w14:paraId="4EFF6BFB" w14:textId="77777777" w:rsidR="00A956FB" w:rsidRDefault="00484B51">
      <w:r>
        <w:t>18.2</w:t>
      </w:r>
      <w:r>
        <w:tab/>
        <w:t>The Parties agree that the:</w:t>
      </w:r>
    </w:p>
    <w:p w14:paraId="37DE4A7C" w14:textId="77777777" w:rsidR="00A956FB" w:rsidRDefault="00A956FB"/>
    <w:p w14:paraId="65DC49C4" w14:textId="77777777" w:rsidR="00A956FB" w:rsidRDefault="00484B51">
      <w:pPr>
        <w:ind w:left="1440" w:hanging="720"/>
      </w:pPr>
      <w:r>
        <w:t>18.2.1</w:t>
      </w:r>
      <w:r>
        <w:tab/>
        <w:t>Buyer’s right to End the Call-Off Contract under clause 18.1 is reasonable considering the type of cloud Service being provided</w:t>
      </w:r>
    </w:p>
    <w:p w14:paraId="4F06D26C" w14:textId="77777777" w:rsidR="00A956FB" w:rsidRDefault="00A956FB">
      <w:pPr>
        <w:ind w:left="720"/>
      </w:pPr>
    </w:p>
    <w:p w14:paraId="53C35A7E" w14:textId="77777777" w:rsidR="00A956FB" w:rsidRDefault="00484B51">
      <w:pPr>
        <w:ind w:left="1440" w:hanging="720"/>
      </w:pPr>
      <w:r>
        <w:t>18.2.2</w:t>
      </w:r>
      <w:r>
        <w:tab/>
        <w:t>Call-Off Contract Charges paid during the notice period is reasonable compensation and covers all the Supplier’s avoidable costs or Losses</w:t>
      </w:r>
    </w:p>
    <w:p w14:paraId="087364C6" w14:textId="77777777" w:rsidR="00A956FB" w:rsidRDefault="00A956FB">
      <w:pPr>
        <w:ind w:left="720" w:firstLine="720"/>
      </w:pPr>
    </w:p>
    <w:p w14:paraId="4DEDC0F8" w14:textId="77777777" w:rsidR="00A956FB" w:rsidRDefault="00484B51">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510B70C" w14:textId="77777777" w:rsidR="00A956FB" w:rsidRDefault="00A956FB">
      <w:pPr>
        <w:ind w:left="720"/>
      </w:pPr>
    </w:p>
    <w:p w14:paraId="5D4B0FBD" w14:textId="77777777" w:rsidR="00A956FB" w:rsidRDefault="00484B51">
      <w:pPr>
        <w:ind w:left="720" w:hanging="720"/>
      </w:pPr>
      <w:r>
        <w:t>18.4</w:t>
      </w:r>
      <w:r>
        <w:tab/>
        <w:t>The Buyer will have the right to End this Call-Off Contract at any time with immediate effect by written notice to the Supplier if either the Supplier commits:</w:t>
      </w:r>
    </w:p>
    <w:p w14:paraId="23A7B156" w14:textId="77777777" w:rsidR="00A956FB" w:rsidRDefault="00A956FB">
      <w:pPr>
        <w:ind w:firstLine="720"/>
      </w:pPr>
    </w:p>
    <w:p w14:paraId="734AE464" w14:textId="77777777" w:rsidR="00A956FB" w:rsidRDefault="00484B51">
      <w:pPr>
        <w:ind w:left="1440" w:hanging="720"/>
      </w:pPr>
      <w:r>
        <w:t>18.4.1</w:t>
      </w:r>
      <w:r>
        <w:tab/>
        <w:t>a Supplier Default and if the Supplier Default cannot, in the reasonable opinion of the Buyer, be remedied</w:t>
      </w:r>
    </w:p>
    <w:p w14:paraId="1B28BA5B" w14:textId="77777777" w:rsidR="00A956FB" w:rsidRDefault="00A956FB">
      <w:pPr>
        <w:ind w:left="720" w:firstLine="720"/>
      </w:pPr>
    </w:p>
    <w:p w14:paraId="0481E970" w14:textId="77777777" w:rsidR="00A956FB" w:rsidRDefault="00484B51">
      <w:pPr>
        <w:ind w:firstLine="720"/>
      </w:pPr>
      <w:r>
        <w:t>18.4.2</w:t>
      </w:r>
      <w:r>
        <w:tab/>
        <w:t>any fraud</w:t>
      </w:r>
    </w:p>
    <w:p w14:paraId="06E51FE5" w14:textId="77777777" w:rsidR="00A956FB" w:rsidRDefault="00A956FB">
      <w:pPr>
        <w:ind w:firstLine="720"/>
      </w:pPr>
    </w:p>
    <w:p w14:paraId="1F053C21" w14:textId="77777777" w:rsidR="00A956FB" w:rsidRDefault="00484B51">
      <w:r>
        <w:t>18.5</w:t>
      </w:r>
      <w:r>
        <w:tab/>
        <w:t>A Party can End this Call-Off Contract at any time with immediate effect by written notice if:</w:t>
      </w:r>
    </w:p>
    <w:p w14:paraId="26E090B6" w14:textId="77777777" w:rsidR="00A956FB" w:rsidRDefault="00A956FB">
      <w:pPr>
        <w:ind w:firstLine="720"/>
      </w:pPr>
    </w:p>
    <w:p w14:paraId="101C5DFA" w14:textId="77777777" w:rsidR="00A956FB" w:rsidRDefault="00484B51">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2B4DFAB7" w14:textId="77777777" w:rsidR="00A956FB" w:rsidRDefault="00A956FB">
      <w:pPr>
        <w:ind w:left="1440"/>
      </w:pPr>
    </w:p>
    <w:p w14:paraId="69980F7A" w14:textId="77777777" w:rsidR="00A956FB" w:rsidRDefault="00484B51">
      <w:pPr>
        <w:ind w:firstLine="720"/>
      </w:pPr>
      <w:r>
        <w:t>18.5.2</w:t>
      </w:r>
      <w:r>
        <w:tab/>
        <w:t>an Insolvency Event of the other Party happens</w:t>
      </w:r>
    </w:p>
    <w:p w14:paraId="0996A2BA" w14:textId="77777777" w:rsidR="00A956FB" w:rsidRDefault="00A956FB">
      <w:pPr>
        <w:ind w:firstLine="720"/>
      </w:pPr>
    </w:p>
    <w:p w14:paraId="72ED6028" w14:textId="77777777" w:rsidR="00A956FB" w:rsidRDefault="00484B51">
      <w:pPr>
        <w:ind w:left="1440" w:hanging="720"/>
      </w:pPr>
      <w:r>
        <w:t>18.5.3</w:t>
      </w:r>
      <w:r>
        <w:tab/>
        <w:t xml:space="preserve">the other Party ceases or threatens to cease to carry </w:t>
      </w:r>
      <w:proofErr w:type="gramStart"/>
      <w:r>
        <w:t>on the whole</w:t>
      </w:r>
      <w:proofErr w:type="gramEnd"/>
      <w:r>
        <w:t xml:space="preserve"> or any material part of its business</w:t>
      </w:r>
    </w:p>
    <w:p w14:paraId="178ECD47" w14:textId="77777777" w:rsidR="00A956FB" w:rsidRDefault="00A956FB">
      <w:pPr>
        <w:ind w:left="720" w:firstLine="720"/>
      </w:pPr>
    </w:p>
    <w:p w14:paraId="5C65E240" w14:textId="77777777" w:rsidR="00A956FB" w:rsidRDefault="00484B51">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4BA599B3" w14:textId="77777777" w:rsidR="00A956FB" w:rsidRDefault="00A956FB">
      <w:pPr>
        <w:ind w:left="720"/>
      </w:pPr>
    </w:p>
    <w:p w14:paraId="2B0649CF" w14:textId="77777777" w:rsidR="00A956FB" w:rsidRDefault="00484B51">
      <w:pPr>
        <w:ind w:left="720" w:hanging="720"/>
      </w:pPr>
      <w:r>
        <w:t>18.7</w:t>
      </w:r>
      <w:r>
        <w:tab/>
        <w:t>A Party who isn’t relying on a Force Majeure event will have the right to End this Call-Off Contract if clause 23.1 applies.</w:t>
      </w:r>
    </w:p>
    <w:p w14:paraId="2B4A659D" w14:textId="77777777" w:rsidR="00A956FB" w:rsidRDefault="00484B51">
      <w:pPr>
        <w:ind w:left="720" w:hanging="720"/>
      </w:pPr>
      <w:r>
        <w:t xml:space="preserve"> </w:t>
      </w:r>
    </w:p>
    <w:p w14:paraId="60290296" w14:textId="77777777" w:rsidR="00A956FB" w:rsidRDefault="00484B51">
      <w:pPr>
        <w:pStyle w:val="Heading3"/>
        <w:rPr>
          <w:color w:val="auto"/>
        </w:rPr>
      </w:pPr>
      <w:r>
        <w:rPr>
          <w:color w:val="auto"/>
        </w:rPr>
        <w:t>19.</w:t>
      </w:r>
      <w:r>
        <w:rPr>
          <w:color w:val="auto"/>
        </w:rPr>
        <w:tab/>
        <w:t>Consequences of suspension, ending and expiry</w:t>
      </w:r>
    </w:p>
    <w:p w14:paraId="20552A6E" w14:textId="77777777" w:rsidR="00A956FB" w:rsidRDefault="00484B51">
      <w:pPr>
        <w:ind w:left="720" w:hanging="720"/>
      </w:pPr>
      <w:r>
        <w:t>19.1</w:t>
      </w:r>
      <w:r>
        <w:tab/>
        <w:t>If a Buyer has the right to End a Call-Off Contract, it may elect to suspend this Call-Off Contract or any part of it.</w:t>
      </w:r>
    </w:p>
    <w:p w14:paraId="7E49940D" w14:textId="77777777" w:rsidR="00A956FB" w:rsidRDefault="00A956FB"/>
    <w:p w14:paraId="67C1AB9C" w14:textId="77777777" w:rsidR="00A956FB" w:rsidRDefault="00484B51">
      <w:pPr>
        <w:ind w:left="720" w:hanging="720"/>
      </w:pPr>
      <w:r>
        <w:t>19.2</w:t>
      </w:r>
      <w:r>
        <w:tab/>
        <w:t>Even if a notice has been served to End this Call-Off Contract or any part of it, the Supplier must continue to provide the Ordered G-Cloud Services until the dates set out in the notice.</w:t>
      </w:r>
    </w:p>
    <w:p w14:paraId="0BE1674D" w14:textId="77777777" w:rsidR="00A956FB" w:rsidRDefault="00A956FB">
      <w:pPr>
        <w:ind w:left="720" w:hanging="720"/>
      </w:pPr>
    </w:p>
    <w:p w14:paraId="6144B077" w14:textId="77777777" w:rsidR="00A956FB" w:rsidRDefault="00484B51">
      <w:pPr>
        <w:ind w:left="720" w:hanging="720"/>
      </w:pPr>
      <w:r>
        <w:t>19.3</w:t>
      </w:r>
      <w:r>
        <w:tab/>
        <w:t>The rights and obligations of the Parties will cease on the Expiry Date or End Date whichever applies) of this Call-Off Contract, except those continuing provisions described in clause 19.4.</w:t>
      </w:r>
    </w:p>
    <w:p w14:paraId="2332A79D" w14:textId="77777777" w:rsidR="00A956FB" w:rsidRDefault="00A956FB"/>
    <w:p w14:paraId="6954F877" w14:textId="77777777" w:rsidR="00A956FB" w:rsidRDefault="00484B51">
      <w:r>
        <w:t>19.4</w:t>
      </w:r>
      <w:r>
        <w:tab/>
        <w:t>Ending or expiry of this Call-Off Contract will not affect:</w:t>
      </w:r>
    </w:p>
    <w:p w14:paraId="7BCCE38A" w14:textId="77777777" w:rsidR="00A956FB" w:rsidRDefault="00A956FB"/>
    <w:p w14:paraId="7E421E10" w14:textId="77777777" w:rsidR="00A956FB" w:rsidRDefault="00484B51">
      <w:pPr>
        <w:ind w:firstLine="720"/>
      </w:pPr>
      <w:r>
        <w:t>19.4.1</w:t>
      </w:r>
      <w:r>
        <w:tab/>
        <w:t>any rights, remedies or obligations accrued before its Ending or expiration</w:t>
      </w:r>
    </w:p>
    <w:p w14:paraId="4988529C" w14:textId="77777777" w:rsidR="00A956FB" w:rsidRDefault="00A956FB"/>
    <w:p w14:paraId="0DD5FBD3" w14:textId="77777777" w:rsidR="00A956FB" w:rsidRDefault="00484B51">
      <w:pPr>
        <w:ind w:left="1440" w:hanging="720"/>
      </w:pPr>
      <w:r>
        <w:t>19.4.2</w:t>
      </w:r>
      <w:r>
        <w:tab/>
        <w:t>the right of either Party to recover any amount outstanding at the time of Ending or expiry</w:t>
      </w:r>
    </w:p>
    <w:p w14:paraId="652A7643" w14:textId="77777777" w:rsidR="00A956FB" w:rsidRDefault="00A956FB"/>
    <w:p w14:paraId="2907D36A" w14:textId="77777777" w:rsidR="00A956FB" w:rsidRDefault="00484B51">
      <w:pPr>
        <w:ind w:left="1440" w:hanging="720"/>
      </w:pPr>
      <w:r>
        <w:t>19.4.3</w:t>
      </w:r>
      <w:r>
        <w:tab/>
        <w:t>the continuing rights, remedies or obligations of the Buyer or the Supplier under clauses</w:t>
      </w:r>
    </w:p>
    <w:p w14:paraId="2C4652A4" w14:textId="77777777" w:rsidR="00A956FB" w:rsidRDefault="00484B51">
      <w:pPr>
        <w:pStyle w:val="ListParagraph"/>
        <w:numPr>
          <w:ilvl w:val="1"/>
          <w:numId w:val="14"/>
        </w:numPr>
      </w:pPr>
      <w:r>
        <w:t>7 (Payment, VAT and Call-Off Contract charges)</w:t>
      </w:r>
    </w:p>
    <w:p w14:paraId="20DD1BD9" w14:textId="77777777" w:rsidR="00A956FB" w:rsidRDefault="00484B51">
      <w:pPr>
        <w:pStyle w:val="ListParagraph"/>
        <w:numPr>
          <w:ilvl w:val="1"/>
          <w:numId w:val="14"/>
        </w:numPr>
      </w:pPr>
      <w:r>
        <w:t>8 (Recovery of sums due and right of set-off)</w:t>
      </w:r>
    </w:p>
    <w:p w14:paraId="5D820522" w14:textId="77777777" w:rsidR="00A956FB" w:rsidRDefault="00484B51">
      <w:pPr>
        <w:pStyle w:val="ListParagraph"/>
        <w:numPr>
          <w:ilvl w:val="1"/>
          <w:numId w:val="14"/>
        </w:numPr>
      </w:pPr>
      <w:r>
        <w:t>9 (Insurance)</w:t>
      </w:r>
    </w:p>
    <w:p w14:paraId="600BD71F" w14:textId="77777777" w:rsidR="00A956FB" w:rsidRDefault="00484B51">
      <w:pPr>
        <w:pStyle w:val="ListParagraph"/>
        <w:numPr>
          <w:ilvl w:val="1"/>
          <w:numId w:val="14"/>
        </w:numPr>
      </w:pPr>
      <w:r>
        <w:t>10 (Confidentiality)</w:t>
      </w:r>
    </w:p>
    <w:p w14:paraId="41489E12" w14:textId="77777777" w:rsidR="00A956FB" w:rsidRDefault="00484B51">
      <w:pPr>
        <w:pStyle w:val="ListParagraph"/>
        <w:numPr>
          <w:ilvl w:val="1"/>
          <w:numId w:val="14"/>
        </w:numPr>
      </w:pPr>
      <w:r>
        <w:t>11 (Intellectual property rights)</w:t>
      </w:r>
    </w:p>
    <w:p w14:paraId="19E50244" w14:textId="77777777" w:rsidR="00A956FB" w:rsidRDefault="00484B51">
      <w:pPr>
        <w:pStyle w:val="ListParagraph"/>
        <w:numPr>
          <w:ilvl w:val="1"/>
          <w:numId w:val="14"/>
        </w:numPr>
      </w:pPr>
      <w:r>
        <w:t>12 (Protection of information)</w:t>
      </w:r>
    </w:p>
    <w:p w14:paraId="0194A97F" w14:textId="77777777" w:rsidR="00A956FB" w:rsidRDefault="00484B51">
      <w:pPr>
        <w:pStyle w:val="ListParagraph"/>
        <w:numPr>
          <w:ilvl w:val="1"/>
          <w:numId w:val="14"/>
        </w:numPr>
      </w:pPr>
      <w:r>
        <w:t>13 (Buyer data)</w:t>
      </w:r>
    </w:p>
    <w:p w14:paraId="3F3728DB" w14:textId="77777777" w:rsidR="00A956FB" w:rsidRDefault="00484B51">
      <w:pPr>
        <w:pStyle w:val="ListParagraph"/>
        <w:numPr>
          <w:ilvl w:val="1"/>
          <w:numId w:val="14"/>
        </w:numPr>
      </w:pPr>
      <w:r>
        <w:t>19 (Consequences of suspension, ending and expiry)</w:t>
      </w:r>
    </w:p>
    <w:p w14:paraId="42272A7C" w14:textId="77777777" w:rsidR="00A956FB" w:rsidRDefault="00484B51">
      <w:pPr>
        <w:pStyle w:val="ListParagraph"/>
        <w:numPr>
          <w:ilvl w:val="1"/>
          <w:numId w:val="14"/>
        </w:numPr>
      </w:pPr>
      <w:r>
        <w:t>24 (Liability); incorporated Framework Agreement clauses: 4.2 to 4.7 (Liability)</w:t>
      </w:r>
    </w:p>
    <w:p w14:paraId="73959C94" w14:textId="77777777" w:rsidR="00A956FB" w:rsidRDefault="00484B51">
      <w:pPr>
        <w:pStyle w:val="ListParagraph"/>
        <w:numPr>
          <w:ilvl w:val="1"/>
          <w:numId w:val="14"/>
        </w:numPr>
      </w:pPr>
      <w:r>
        <w:t>8.44 to 8.50 (Conflicts of interest and ethical walls)</w:t>
      </w:r>
    </w:p>
    <w:p w14:paraId="4DA4C92F" w14:textId="77777777" w:rsidR="00A956FB" w:rsidRDefault="00484B51">
      <w:pPr>
        <w:pStyle w:val="ListParagraph"/>
        <w:numPr>
          <w:ilvl w:val="1"/>
          <w:numId w:val="14"/>
        </w:numPr>
      </w:pPr>
      <w:r>
        <w:t>8.89 to 8.90 (Waiver and cumulative remedies)</w:t>
      </w:r>
    </w:p>
    <w:p w14:paraId="45C6EDCF" w14:textId="77777777" w:rsidR="00A956FB" w:rsidRDefault="00A956FB">
      <w:pPr>
        <w:ind w:firstLine="720"/>
      </w:pPr>
    </w:p>
    <w:p w14:paraId="7B9E00F4" w14:textId="77777777" w:rsidR="00A956FB" w:rsidRDefault="00484B51">
      <w:pPr>
        <w:ind w:left="1440" w:hanging="720"/>
      </w:pPr>
      <w:r>
        <w:t>19.4.4</w:t>
      </w:r>
      <w:r>
        <w:tab/>
        <w:t>any other provision of the Framework Agreement or this Call-Off Contract which expressly or by implication is in force even if it Ends or expires</w:t>
      </w:r>
    </w:p>
    <w:p w14:paraId="779779E9" w14:textId="77777777" w:rsidR="00A956FB" w:rsidRDefault="00484B51">
      <w:r>
        <w:t xml:space="preserve"> </w:t>
      </w:r>
    </w:p>
    <w:p w14:paraId="092CE7CB" w14:textId="77777777" w:rsidR="00A956FB" w:rsidRDefault="00484B51">
      <w:r>
        <w:t>19.5</w:t>
      </w:r>
      <w:r>
        <w:tab/>
        <w:t>At the end of the Call-Off Contract Term, the Supplier must promptly:</w:t>
      </w:r>
    </w:p>
    <w:p w14:paraId="1AC50BDF" w14:textId="77777777" w:rsidR="00A956FB" w:rsidRDefault="00A956FB"/>
    <w:p w14:paraId="14653B89" w14:textId="77777777" w:rsidR="00A956FB" w:rsidRDefault="00484B51">
      <w:pPr>
        <w:ind w:left="1440" w:hanging="720"/>
      </w:pPr>
      <w:r>
        <w:t>19.5.1</w:t>
      </w:r>
      <w:r>
        <w:tab/>
        <w:t>return all Buyer Data including all copies of Buyer software, code and any other software licensed by the Buyer to the Supplier under it</w:t>
      </w:r>
    </w:p>
    <w:p w14:paraId="0AA9C23A" w14:textId="77777777" w:rsidR="00A956FB" w:rsidRDefault="00A956FB">
      <w:pPr>
        <w:ind w:firstLine="720"/>
      </w:pPr>
    </w:p>
    <w:p w14:paraId="2D8CDB2D" w14:textId="77777777" w:rsidR="00A956FB" w:rsidRDefault="00484B51">
      <w:pPr>
        <w:ind w:left="1440" w:hanging="720"/>
      </w:pPr>
      <w:r>
        <w:t>19.5.2</w:t>
      </w:r>
      <w:r>
        <w:tab/>
        <w:t>return any materials created by the Supplier under this Call-Off Contract if the IPRs are owned by the Buyer</w:t>
      </w:r>
    </w:p>
    <w:p w14:paraId="0FC1185B" w14:textId="77777777" w:rsidR="00A956FB" w:rsidRDefault="00A956FB">
      <w:pPr>
        <w:ind w:firstLine="720"/>
      </w:pPr>
    </w:p>
    <w:p w14:paraId="7DD007B6" w14:textId="77777777" w:rsidR="00A956FB" w:rsidRDefault="00484B51">
      <w:pPr>
        <w:ind w:left="1440" w:hanging="720"/>
      </w:pPr>
      <w:r>
        <w:t>19.5.3</w:t>
      </w:r>
      <w:r>
        <w:tab/>
        <w:t>stop using the Buyer Data and, at the direction of the Buyer, provide the Buyer with a complete and uncorrupted version in electronic form in the formats and on media agreed with the Buyer</w:t>
      </w:r>
    </w:p>
    <w:p w14:paraId="30C4DB36" w14:textId="77777777" w:rsidR="00A956FB" w:rsidRDefault="00A956FB">
      <w:pPr>
        <w:ind w:firstLine="720"/>
      </w:pPr>
    </w:p>
    <w:p w14:paraId="0B1A7778" w14:textId="77777777" w:rsidR="00A956FB" w:rsidRDefault="00484B51">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1165E9B3" w14:textId="77777777" w:rsidR="00A956FB" w:rsidRDefault="00A956FB">
      <w:pPr>
        <w:ind w:left="720"/>
      </w:pPr>
    </w:p>
    <w:p w14:paraId="0DC326DC" w14:textId="77777777" w:rsidR="00A956FB" w:rsidRDefault="00484B51">
      <w:pPr>
        <w:ind w:firstLine="720"/>
      </w:pPr>
      <w:r>
        <w:t>19.5.5</w:t>
      </w:r>
      <w:r>
        <w:tab/>
        <w:t>work with the Buyer on any ongoing work</w:t>
      </w:r>
    </w:p>
    <w:p w14:paraId="12B68D8E" w14:textId="77777777" w:rsidR="00A956FB" w:rsidRDefault="00A956FB"/>
    <w:p w14:paraId="00614CF1" w14:textId="77777777" w:rsidR="00A956FB" w:rsidRDefault="00484B51">
      <w:pPr>
        <w:ind w:left="1440" w:hanging="720"/>
      </w:pPr>
      <w:r>
        <w:t>19.5.6</w:t>
      </w:r>
      <w:r>
        <w:tab/>
        <w:t>return any sums prepaid for Services which have not been delivered to the Buyer, within 10 Working Days of the End or Expiry Date</w:t>
      </w:r>
    </w:p>
    <w:p w14:paraId="2FD1708D" w14:textId="77777777" w:rsidR="00A956FB" w:rsidRDefault="00A956FB">
      <w:pPr>
        <w:ind w:firstLine="720"/>
      </w:pPr>
    </w:p>
    <w:p w14:paraId="10D79124" w14:textId="77777777" w:rsidR="00A956FB" w:rsidRDefault="00A956FB"/>
    <w:p w14:paraId="38E7D19E" w14:textId="77777777" w:rsidR="00A956FB" w:rsidRDefault="00484B51">
      <w:pPr>
        <w:ind w:left="720" w:hanging="720"/>
      </w:pPr>
      <w:r>
        <w:t>19.6</w:t>
      </w:r>
      <w:r>
        <w:tab/>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14:paraId="30617570" w14:textId="77777777" w:rsidR="00A956FB" w:rsidRDefault="00A956FB">
      <w:pPr>
        <w:ind w:left="720"/>
      </w:pPr>
    </w:p>
    <w:p w14:paraId="25E317C4" w14:textId="77777777" w:rsidR="00A956FB" w:rsidRDefault="00484B51">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14137806" w14:textId="77777777" w:rsidR="00A956FB" w:rsidRDefault="00A956FB"/>
    <w:p w14:paraId="49F02C09" w14:textId="77777777" w:rsidR="00A956FB" w:rsidRDefault="00484B51">
      <w:pPr>
        <w:pStyle w:val="Heading3"/>
        <w:rPr>
          <w:color w:val="auto"/>
        </w:rPr>
      </w:pPr>
      <w:r>
        <w:rPr>
          <w:color w:val="auto"/>
        </w:rPr>
        <w:t>20.</w:t>
      </w:r>
      <w:r>
        <w:rPr>
          <w:color w:val="auto"/>
        </w:rPr>
        <w:tab/>
        <w:t>Notices</w:t>
      </w:r>
    </w:p>
    <w:p w14:paraId="1DD63568" w14:textId="77777777" w:rsidR="00A956FB" w:rsidRDefault="00484B51">
      <w:pPr>
        <w:ind w:left="720" w:hanging="720"/>
      </w:pPr>
      <w:r>
        <w:t>20.1</w:t>
      </w:r>
      <w:r>
        <w:tab/>
        <w:t xml:space="preserve">Any notices sent must be in writing. </w:t>
      </w:r>
      <w:proofErr w:type="gramStart"/>
      <w:r>
        <w:t>For the purpose of</w:t>
      </w:r>
      <w:proofErr w:type="gramEnd"/>
      <w:r>
        <w:t xml:space="preserve"> this clause, an email is accepted as being 'in writing'.</w:t>
      </w:r>
    </w:p>
    <w:p w14:paraId="3DCB8BFB" w14:textId="77777777" w:rsidR="00A956FB" w:rsidRDefault="00A956FB">
      <w:pPr>
        <w:ind w:left="720" w:hanging="720"/>
      </w:pPr>
    </w:p>
    <w:p w14:paraId="44C5F4AD" w14:textId="77777777" w:rsidR="00A956FB" w:rsidRDefault="00484B51">
      <w:pPr>
        <w:pStyle w:val="ListParagraph"/>
        <w:numPr>
          <w:ilvl w:val="0"/>
          <w:numId w:val="15"/>
        </w:numPr>
        <w:spacing w:after="120" w:line="360" w:lineRule="auto"/>
      </w:pPr>
      <w:r>
        <w:t>Manner of delivery: email</w:t>
      </w:r>
    </w:p>
    <w:p w14:paraId="7948582D" w14:textId="77777777" w:rsidR="00A956FB" w:rsidRDefault="00484B51">
      <w:pPr>
        <w:pStyle w:val="ListParagraph"/>
        <w:numPr>
          <w:ilvl w:val="0"/>
          <w:numId w:val="15"/>
        </w:numPr>
        <w:spacing w:line="360" w:lineRule="auto"/>
      </w:pPr>
      <w:r>
        <w:t>Deemed time of delivery: 9am on the first Working Day after sending</w:t>
      </w:r>
    </w:p>
    <w:p w14:paraId="676BB38D" w14:textId="77777777" w:rsidR="00A956FB" w:rsidRDefault="00484B51">
      <w:pPr>
        <w:pStyle w:val="ListParagraph"/>
        <w:numPr>
          <w:ilvl w:val="0"/>
          <w:numId w:val="15"/>
        </w:numPr>
      </w:pPr>
      <w:r>
        <w:t>Proof of service: Sent in an emailed letter in PDF format to the correct email address without any error message</w:t>
      </w:r>
    </w:p>
    <w:p w14:paraId="29D41625" w14:textId="77777777" w:rsidR="00A956FB" w:rsidRDefault="00A956FB"/>
    <w:p w14:paraId="48624ED3" w14:textId="77777777" w:rsidR="00A956FB" w:rsidRDefault="00484B51">
      <w:pPr>
        <w:ind w:left="720" w:hanging="720"/>
      </w:pPr>
      <w:r>
        <w:t>20.2</w:t>
      </w:r>
      <w:r>
        <w:tab/>
        <w:t>This clause does not apply to any legal action or other method of dispute resolution which should be sent to the addresses in the Order Form (other than a dispute notice under this Call-Off Contract).</w:t>
      </w:r>
    </w:p>
    <w:p w14:paraId="7E76D621" w14:textId="77777777" w:rsidR="00A956FB" w:rsidRDefault="00A956FB">
      <w:pPr>
        <w:spacing w:before="240" w:after="240"/>
        <w:ind w:left="720"/>
      </w:pPr>
    </w:p>
    <w:p w14:paraId="3001BC41" w14:textId="77777777" w:rsidR="00A956FB" w:rsidRDefault="00484B51">
      <w:pPr>
        <w:pStyle w:val="Heading3"/>
        <w:rPr>
          <w:color w:val="auto"/>
        </w:rPr>
      </w:pPr>
      <w:r>
        <w:rPr>
          <w:color w:val="auto"/>
        </w:rPr>
        <w:t>21.</w:t>
      </w:r>
      <w:r>
        <w:rPr>
          <w:color w:val="auto"/>
        </w:rPr>
        <w:tab/>
        <w:t>Exit plan</w:t>
      </w:r>
    </w:p>
    <w:p w14:paraId="4D9FE4A7" w14:textId="77777777" w:rsidR="00A956FB" w:rsidRDefault="00484B51">
      <w:pPr>
        <w:ind w:left="720" w:hanging="720"/>
      </w:pPr>
      <w:r>
        <w:t>21.1</w:t>
      </w:r>
      <w:r>
        <w:tab/>
        <w:t xml:space="preserve">The Supplier must provide an exit plan in its </w:t>
      </w:r>
      <w:proofErr w:type="gramStart"/>
      <w:r>
        <w:t>Application</w:t>
      </w:r>
      <w:proofErr w:type="gramEnd"/>
      <w:r>
        <w:t xml:space="preserve"> which ensures continuity of service and the Supplier will follow it.</w:t>
      </w:r>
    </w:p>
    <w:p w14:paraId="0A13A8BF" w14:textId="77777777" w:rsidR="00A956FB" w:rsidRDefault="00A956FB">
      <w:pPr>
        <w:ind w:firstLine="720"/>
      </w:pPr>
    </w:p>
    <w:p w14:paraId="2F3D6534" w14:textId="77777777" w:rsidR="00A956FB" w:rsidRDefault="00484B51">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6160501C" w14:textId="77777777" w:rsidR="00A956FB" w:rsidRDefault="00A956FB">
      <w:pPr>
        <w:ind w:left="720"/>
      </w:pPr>
    </w:p>
    <w:p w14:paraId="46EE224E" w14:textId="77777777" w:rsidR="00A956FB" w:rsidRDefault="00484B51">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14:paraId="38A6E5E6" w14:textId="77777777" w:rsidR="00A956FB" w:rsidRDefault="00A956FB">
      <w:pPr>
        <w:ind w:left="720"/>
      </w:pPr>
    </w:p>
    <w:p w14:paraId="75CE810B" w14:textId="77777777" w:rsidR="00A956FB" w:rsidRDefault="00484B51">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0E3970B2" w14:textId="77777777" w:rsidR="00A956FB" w:rsidRDefault="00A956FB">
      <w:pPr>
        <w:ind w:left="720"/>
      </w:pPr>
    </w:p>
    <w:p w14:paraId="4CA50D24" w14:textId="77777777" w:rsidR="00A956FB" w:rsidRDefault="00484B51">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72F60BEC" w14:textId="77777777" w:rsidR="00A956FB" w:rsidRDefault="00A956FB">
      <w:pPr>
        <w:ind w:left="720"/>
      </w:pPr>
    </w:p>
    <w:p w14:paraId="64344183" w14:textId="77777777" w:rsidR="00A956FB" w:rsidRDefault="00484B51">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43C22445" w14:textId="77777777" w:rsidR="00A956FB" w:rsidRDefault="00A956FB">
      <w:pPr>
        <w:ind w:left="720"/>
      </w:pPr>
    </w:p>
    <w:p w14:paraId="09F63134" w14:textId="77777777" w:rsidR="00A956FB" w:rsidRDefault="00484B51">
      <w:pPr>
        <w:ind w:left="1440" w:hanging="720"/>
      </w:pPr>
      <w:r>
        <w:t>21.6.1</w:t>
      </w:r>
      <w:r>
        <w:tab/>
        <w:t>the Buyer will be able to transfer the Services to a replacement supplier before the expiry or Ending of the extension period on terms that are commercially reasonable and acceptable to the Buyer</w:t>
      </w:r>
    </w:p>
    <w:p w14:paraId="44CA4BF7" w14:textId="77777777" w:rsidR="00A956FB" w:rsidRDefault="00A956FB"/>
    <w:p w14:paraId="1FD125CA" w14:textId="77777777" w:rsidR="00A956FB" w:rsidRDefault="00484B51">
      <w:pPr>
        <w:ind w:firstLine="720"/>
      </w:pPr>
      <w:r>
        <w:t>21.6.2</w:t>
      </w:r>
      <w:r>
        <w:tab/>
        <w:t>there will be no adverse impact on service continuity</w:t>
      </w:r>
    </w:p>
    <w:p w14:paraId="35A36ECE" w14:textId="77777777" w:rsidR="00A956FB" w:rsidRDefault="00A956FB">
      <w:pPr>
        <w:ind w:firstLine="720"/>
      </w:pPr>
    </w:p>
    <w:p w14:paraId="59DEA60F" w14:textId="77777777" w:rsidR="00A956FB" w:rsidRDefault="00484B51">
      <w:pPr>
        <w:ind w:firstLine="720"/>
      </w:pPr>
      <w:r>
        <w:t>21.6.3</w:t>
      </w:r>
      <w:r>
        <w:tab/>
        <w:t>there is no vendor lock-in to the Supplier’s Service at exit</w:t>
      </w:r>
    </w:p>
    <w:p w14:paraId="4D956364" w14:textId="77777777" w:rsidR="00A956FB" w:rsidRDefault="00A956FB"/>
    <w:p w14:paraId="7712DA47" w14:textId="77777777" w:rsidR="00A956FB" w:rsidRDefault="00484B51">
      <w:pPr>
        <w:ind w:firstLine="720"/>
      </w:pPr>
      <w:r>
        <w:t>21.6.4</w:t>
      </w:r>
      <w:r>
        <w:tab/>
        <w:t xml:space="preserve">it enables the Buyer to meet its obligations under the Technology Code </w:t>
      </w:r>
      <w:proofErr w:type="gramStart"/>
      <w:r>
        <w:t>Of</w:t>
      </w:r>
      <w:proofErr w:type="gramEnd"/>
      <w:r>
        <w:t xml:space="preserve"> Practice</w:t>
      </w:r>
    </w:p>
    <w:p w14:paraId="294CC5AA" w14:textId="77777777" w:rsidR="00A956FB" w:rsidRDefault="00A956FB">
      <w:pPr>
        <w:ind w:left="720" w:firstLine="720"/>
      </w:pPr>
    </w:p>
    <w:p w14:paraId="0147C595" w14:textId="77777777" w:rsidR="00A956FB" w:rsidRDefault="00484B51">
      <w:pPr>
        <w:ind w:left="720" w:hanging="720"/>
      </w:pPr>
      <w:r>
        <w:t>21.7</w:t>
      </w:r>
      <w:r>
        <w:tab/>
        <w:t>If approval is obtained by the Buyer to extend the Term, then the Supplier will comply with its obligations in the additional exit plan.</w:t>
      </w:r>
    </w:p>
    <w:p w14:paraId="397388CC" w14:textId="77777777" w:rsidR="00A956FB" w:rsidRDefault="00A956FB">
      <w:pPr>
        <w:ind w:firstLine="720"/>
      </w:pPr>
    </w:p>
    <w:p w14:paraId="2053BF46" w14:textId="77777777" w:rsidR="00A956FB" w:rsidRDefault="00484B51">
      <w:pPr>
        <w:ind w:left="720" w:hanging="720"/>
      </w:pPr>
      <w:r>
        <w:t>21.8</w:t>
      </w:r>
      <w:r>
        <w:tab/>
        <w:t>The additional exit plan must set out full details of timescales, activities and roles and responsibilities of the Parties for:</w:t>
      </w:r>
    </w:p>
    <w:p w14:paraId="47DD921B" w14:textId="77777777" w:rsidR="00A956FB" w:rsidRDefault="00A956FB">
      <w:pPr>
        <w:ind w:firstLine="720"/>
      </w:pPr>
    </w:p>
    <w:p w14:paraId="1A3B000F" w14:textId="77777777" w:rsidR="00A956FB" w:rsidRDefault="00484B51">
      <w:pPr>
        <w:ind w:left="1440" w:hanging="720"/>
      </w:pPr>
      <w:r>
        <w:t>21.8.1</w:t>
      </w:r>
      <w:r>
        <w:tab/>
        <w:t xml:space="preserve">the transfer to the Buyer of any technical information, instructions, </w:t>
      </w:r>
      <w:proofErr w:type="gramStart"/>
      <w:r>
        <w:t>manuals</w:t>
      </w:r>
      <w:proofErr w:type="gramEnd"/>
      <w:r>
        <w:t xml:space="preserve"> and code reasonably required by the Buyer to enable a smooth migration from the Supplier</w:t>
      </w:r>
    </w:p>
    <w:p w14:paraId="647E08A7" w14:textId="77777777" w:rsidR="00A956FB" w:rsidRDefault="00A956FB">
      <w:pPr>
        <w:ind w:left="1440"/>
      </w:pPr>
    </w:p>
    <w:p w14:paraId="521EDA44" w14:textId="77777777" w:rsidR="00A956FB" w:rsidRDefault="00484B51">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04A83641" w14:textId="77777777" w:rsidR="00A956FB" w:rsidRDefault="00A956FB">
      <w:pPr>
        <w:ind w:left="1440"/>
      </w:pPr>
    </w:p>
    <w:p w14:paraId="4435FD08" w14:textId="77777777" w:rsidR="00A956FB" w:rsidRDefault="00484B51">
      <w:pPr>
        <w:ind w:left="1440" w:hanging="720"/>
      </w:pPr>
      <w:r>
        <w:t>21.8.3</w:t>
      </w:r>
      <w:r>
        <w:tab/>
        <w:t>the transfer of Project Specific IPR items and other Buyer customisations, configurations and databases to the Buyer or a replacement supplier</w:t>
      </w:r>
    </w:p>
    <w:p w14:paraId="6638F631" w14:textId="77777777" w:rsidR="00A956FB" w:rsidRDefault="00A956FB">
      <w:pPr>
        <w:ind w:left="720" w:firstLine="720"/>
      </w:pPr>
    </w:p>
    <w:p w14:paraId="3249B149" w14:textId="77777777" w:rsidR="00A956FB" w:rsidRDefault="00484B51">
      <w:pPr>
        <w:ind w:firstLine="720"/>
      </w:pPr>
      <w:r>
        <w:t>21.8.4</w:t>
      </w:r>
      <w:r>
        <w:tab/>
        <w:t>the testing and assurance strategy for exported Buyer Data</w:t>
      </w:r>
    </w:p>
    <w:p w14:paraId="5022FE2F" w14:textId="77777777" w:rsidR="00A956FB" w:rsidRDefault="00A956FB">
      <w:pPr>
        <w:ind w:firstLine="720"/>
      </w:pPr>
    </w:p>
    <w:p w14:paraId="697E218C" w14:textId="77777777" w:rsidR="00A956FB" w:rsidRDefault="00484B51">
      <w:pPr>
        <w:ind w:firstLine="720"/>
      </w:pPr>
      <w:r>
        <w:t>21.8.5</w:t>
      </w:r>
      <w:r>
        <w:tab/>
        <w:t>if relevant, TUPE-related activity to comply with the TUPE regulations</w:t>
      </w:r>
    </w:p>
    <w:p w14:paraId="26D9D4D9" w14:textId="77777777" w:rsidR="00A956FB" w:rsidRDefault="00A956FB">
      <w:pPr>
        <w:ind w:firstLine="720"/>
      </w:pPr>
    </w:p>
    <w:p w14:paraId="0DC74C45" w14:textId="77777777" w:rsidR="00A956FB" w:rsidRDefault="00484B51">
      <w:pPr>
        <w:ind w:left="1440" w:hanging="720"/>
      </w:pPr>
      <w:r>
        <w:t>21.8.6</w:t>
      </w:r>
      <w:r>
        <w:tab/>
        <w:t>any other activities and information which is reasonably required to ensure continuity of Service during the exit period and an orderly transition</w:t>
      </w:r>
    </w:p>
    <w:p w14:paraId="31C5B8D3" w14:textId="77777777" w:rsidR="00A956FB" w:rsidRDefault="00A956FB"/>
    <w:p w14:paraId="0950549E" w14:textId="77777777" w:rsidR="00A956FB" w:rsidRDefault="00484B51">
      <w:pPr>
        <w:pStyle w:val="Heading3"/>
        <w:rPr>
          <w:color w:val="auto"/>
        </w:rPr>
      </w:pPr>
      <w:r>
        <w:rPr>
          <w:color w:val="auto"/>
        </w:rPr>
        <w:t>22.</w:t>
      </w:r>
      <w:r>
        <w:rPr>
          <w:color w:val="auto"/>
        </w:rPr>
        <w:tab/>
        <w:t>Handover to replacement supplier</w:t>
      </w:r>
    </w:p>
    <w:p w14:paraId="69CADC55" w14:textId="77777777" w:rsidR="00A956FB" w:rsidRDefault="00484B51">
      <w:pPr>
        <w:ind w:left="720" w:hanging="720"/>
      </w:pPr>
      <w:r>
        <w:t>22.1</w:t>
      </w:r>
      <w:r>
        <w:tab/>
        <w:t>At least 10 Working Days before the Expiry Date or End Date, the Supplier must provide any:</w:t>
      </w:r>
    </w:p>
    <w:p w14:paraId="267385CB" w14:textId="77777777" w:rsidR="00A956FB" w:rsidRDefault="00A956FB">
      <w:pPr>
        <w:ind w:firstLine="720"/>
      </w:pPr>
    </w:p>
    <w:p w14:paraId="38E07937" w14:textId="77777777" w:rsidR="00A956FB" w:rsidRDefault="00484B51">
      <w:pPr>
        <w:ind w:left="1440" w:hanging="720"/>
      </w:pPr>
      <w:r>
        <w:t>22.1.1</w:t>
      </w:r>
      <w:r>
        <w:tab/>
        <w:t xml:space="preserve">data (including Buyer Data), Buyer Personal Data and Buyer Confidential Information in the Supplier’s possession, </w:t>
      </w:r>
      <w:proofErr w:type="gramStart"/>
      <w:r>
        <w:t>power</w:t>
      </w:r>
      <w:proofErr w:type="gramEnd"/>
      <w:r>
        <w:t xml:space="preserve"> or control</w:t>
      </w:r>
    </w:p>
    <w:p w14:paraId="1696FCDD" w14:textId="77777777" w:rsidR="00A956FB" w:rsidRDefault="00A956FB">
      <w:pPr>
        <w:ind w:left="720" w:firstLine="720"/>
      </w:pPr>
    </w:p>
    <w:p w14:paraId="396F6182" w14:textId="77777777" w:rsidR="00A956FB" w:rsidRDefault="00484B51">
      <w:pPr>
        <w:ind w:firstLine="720"/>
      </w:pPr>
      <w:r>
        <w:t>22.1.2</w:t>
      </w:r>
      <w:r>
        <w:tab/>
        <w:t>other information reasonably requested by the Buyer</w:t>
      </w:r>
    </w:p>
    <w:p w14:paraId="00FC8D0D" w14:textId="77777777" w:rsidR="00A956FB" w:rsidRDefault="00A956FB">
      <w:pPr>
        <w:ind w:firstLine="720"/>
      </w:pPr>
    </w:p>
    <w:p w14:paraId="73BBD082" w14:textId="77777777" w:rsidR="00A956FB" w:rsidRDefault="00484B51">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073B128D" w14:textId="77777777" w:rsidR="00A956FB" w:rsidRDefault="00A956FB">
      <w:pPr>
        <w:ind w:left="720"/>
      </w:pPr>
    </w:p>
    <w:p w14:paraId="00436BE4" w14:textId="77777777" w:rsidR="00A956FB" w:rsidRDefault="00484B51">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358EB3F0" w14:textId="77777777" w:rsidR="00A956FB" w:rsidRDefault="00A956FB">
      <w:pPr>
        <w:ind w:left="720"/>
      </w:pPr>
    </w:p>
    <w:p w14:paraId="3E99DB2D" w14:textId="77777777" w:rsidR="00A956FB" w:rsidRDefault="00484B51">
      <w:pPr>
        <w:pStyle w:val="Heading3"/>
        <w:rPr>
          <w:color w:val="auto"/>
        </w:rPr>
      </w:pPr>
      <w:r>
        <w:rPr>
          <w:color w:val="auto"/>
        </w:rPr>
        <w:t>23.</w:t>
      </w:r>
      <w:r>
        <w:rPr>
          <w:color w:val="auto"/>
        </w:rPr>
        <w:tab/>
        <w:t>Force majeure</w:t>
      </w:r>
    </w:p>
    <w:p w14:paraId="2F7A1F2C" w14:textId="77777777" w:rsidR="00A956FB" w:rsidRDefault="00484B51">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7B0A9BF2" w14:textId="77777777" w:rsidR="00A956FB" w:rsidRDefault="00A956FB">
      <w:pPr>
        <w:ind w:left="720" w:hanging="720"/>
      </w:pPr>
    </w:p>
    <w:p w14:paraId="610D7F42" w14:textId="77777777" w:rsidR="00A956FB" w:rsidRDefault="00484B51">
      <w:pPr>
        <w:pStyle w:val="Heading3"/>
        <w:rPr>
          <w:color w:val="auto"/>
        </w:rPr>
      </w:pPr>
      <w:r>
        <w:rPr>
          <w:color w:val="auto"/>
        </w:rPr>
        <w:t>24.</w:t>
      </w:r>
      <w:r>
        <w:rPr>
          <w:color w:val="auto"/>
        </w:rPr>
        <w:tab/>
        <w:t>Liability</w:t>
      </w:r>
    </w:p>
    <w:p w14:paraId="5DD7F9FD" w14:textId="77777777" w:rsidR="00A956FB" w:rsidRDefault="00484B51">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419E5825" w14:textId="77777777" w:rsidR="00A956FB" w:rsidRDefault="00A956FB">
      <w:pPr>
        <w:ind w:left="720"/>
      </w:pPr>
    </w:p>
    <w:p w14:paraId="72A8593B" w14:textId="77777777" w:rsidR="00A956FB" w:rsidRDefault="00484B51">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3F742BD0" w14:textId="77777777" w:rsidR="00A956FB" w:rsidRDefault="00A956FB">
      <w:pPr>
        <w:ind w:left="1440"/>
      </w:pPr>
    </w:p>
    <w:p w14:paraId="66C19C4F" w14:textId="77777777" w:rsidR="00A956FB" w:rsidRDefault="00484B51">
      <w:pPr>
        <w:ind w:left="1440" w:hanging="720"/>
      </w:pPr>
      <w:r>
        <w:t>24.1.2</w:t>
      </w:r>
      <w:r>
        <w:tab/>
        <w:t xml:space="preserve">Buyer Data: for all Defaults by the Supplier resulting in direct loss, destruction, corruption, </w:t>
      </w:r>
      <w:proofErr w:type="gramStart"/>
      <w:r>
        <w:t>degradation</w:t>
      </w:r>
      <w:proofErr w:type="gramEnd"/>
      <w:r>
        <w:t xml:space="preserve"> or damage to any Buyer Data, will not exceed the amount in the Order Form</w:t>
      </w:r>
    </w:p>
    <w:p w14:paraId="2C96630F" w14:textId="77777777" w:rsidR="00A956FB" w:rsidRDefault="00A956FB">
      <w:pPr>
        <w:ind w:left="1440"/>
      </w:pPr>
    </w:p>
    <w:p w14:paraId="2063008E" w14:textId="77777777" w:rsidR="00A956FB" w:rsidRDefault="00484B51">
      <w:pPr>
        <w:ind w:left="1440" w:hanging="720"/>
      </w:pPr>
      <w:r>
        <w:t>24.1.3</w:t>
      </w:r>
      <w:r>
        <w:tab/>
        <w:t xml:space="preserve">Other Defaults: for all other Defaults by either party, claims, </w:t>
      </w:r>
      <w:proofErr w:type="gramStart"/>
      <w:r>
        <w:t>Losses</w:t>
      </w:r>
      <w:proofErr w:type="gramEnd"/>
      <w:r>
        <w:t xml:space="preserve"> or damages, whether arising from breach of contract, misrepresentation (whether under common law or statute), tort (including negligence), breach of statutory duty or otherwise will not exceed the amount in the Order Form.</w:t>
      </w:r>
    </w:p>
    <w:p w14:paraId="111913B7" w14:textId="77777777" w:rsidR="00A956FB" w:rsidRDefault="00A956FB">
      <w:pPr>
        <w:spacing w:before="240" w:after="240"/>
      </w:pPr>
    </w:p>
    <w:p w14:paraId="0A161BF1" w14:textId="77777777" w:rsidR="00A956FB" w:rsidRDefault="00484B51">
      <w:pPr>
        <w:pStyle w:val="Heading3"/>
        <w:rPr>
          <w:color w:val="auto"/>
        </w:rPr>
      </w:pPr>
      <w:r>
        <w:rPr>
          <w:color w:val="auto"/>
        </w:rPr>
        <w:t>25.</w:t>
      </w:r>
      <w:r>
        <w:rPr>
          <w:color w:val="auto"/>
        </w:rPr>
        <w:tab/>
        <w:t>Premises</w:t>
      </w:r>
    </w:p>
    <w:p w14:paraId="0D3A9278" w14:textId="77777777" w:rsidR="00A956FB" w:rsidRDefault="00484B51">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1B11B5A0" w14:textId="77777777" w:rsidR="00A956FB" w:rsidRDefault="00A956FB">
      <w:pPr>
        <w:ind w:left="720"/>
      </w:pPr>
    </w:p>
    <w:p w14:paraId="11717F2A" w14:textId="77777777" w:rsidR="00A956FB" w:rsidRDefault="00484B51">
      <w:pPr>
        <w:ind w:left="720" w:hanging="720"/>
      </w:pPr>
      <w:r>
        <w:t>25.2</w:t>
      </w:r>
      <w:r>
        <w:tab/>
        <w:t>The Supplier will use the Buyer’s premises solely for the performance of its obligations under this Call-Off Contract.</w:t>
      </w:r>
    </w:p>
    <w:p w14:paraId="4A281F09" w14:textId="77777777" w:rsidR="00A956FB" w:rsidRDefault="00A956FB">
      <w:pPr>
        <w:ind w:firstLine="720"/>
      </w:pPr>
    </w:p>
    <w:p w14:paraId="003B7FA1" w14:textId="77777777" w:rsidR="00A956FB" w:rsidRDefault="00484B51">
      <w:r>
        <w:t>25.3</w:t>
      </w:r>
      <w:r>
        <w:tab/>
        <w:t>The Supplier will vacate the Buyer’s premises when the Call-Off Contract Ends or expires.</w:t>
      </w:r>
    </w:p>
    <w:p w14:paraId="059BF16C" w14:textId="77777777" w:rsidR="00A956FB" w:rsidRDefault="00A956FB">
      <w:pPr>
        <w:ind w:firstLine="720"/>
      </w:pPr>
    </w:p>
    <w:p w14:paraId="4A897CF9" w14:textId="77777777" w:rsidR="00A956FB" w:rsidRDefault="00484B51">
      <w:r>
        <w:t>25.4</w:t>
      </w:r>
      <w:r>
        <w:tab/>
        <w:t>This clause does not create a tenancy or exclusive right of occupation.</w:t>
      </w:r>
    </w:p>
    <w:p w14:paraId="178C4246" w14:textId="77777777" w:rsidR="00A956FB" w:rsidRDefault="00A956FB"/>
    <w:p w14:paraId="7AD734A5" w14:textId="77777777" w:rsidR="00A956FB" w:rsidRDefault="00484B51">
      <w:r>
        <w:t>25.5</w:t>
      </w:r>
      <w:r>
        <w:tab/>
        <w:t>While on the Buyer’s premises, the Supplier will:</w:t>
      </w:r>
    </w:p>
    <w:p w14:paraId="2D0B8724" w14:textId="77777777" w:rsidR="00A956FB" w:rsidRDefault="00A956FB"/>
    <w:p w14:paraId="2E4C4AD1" w14:textId="77777777" w:rsidR="00A956FB" w:rsidRDefault="00484B51">
      <w:pPr>
        <w:ind w:left="1440" w:hanging="720"/>
      </w:pPr>
      <w:r>
        <w:t>25.5.1</w:t>
      </w:r>
      <w:r>
        <w:tab/>
        <w:t>comply with any security requirements at the premises and not do anything to weaken the security of the premises</w:t>
      </w:r>
    </w:p>
    <w:p w14:paraId="3FDF0C7E" w14:textId="77777777" w:rsidR="00A956FB" w:rsidRDefault="00A956FB">
      <w:pPr>
        <w:ind w:left="720"/>
      </w:pPr>
    </w:p>
    <w:p w14:paraId="6AEF0C12" w14:textId="77777777" w:rsidR="00A956FB" w:rsidRDefault="00484B51">
      <w:pPr>
        <w:ind w:firstLine="720"/>
      </w:pPr>
      <w:r>
        <w:t>25.5.2</w:t>
      </w:r>
      <w:r>
        <w:tab/>
        <w:t>comply with Buyer requirements for the conduct of personnel</w:t>
      </w:r>
    </w:p>
    <w:p w14:paraId="6FAF079F" w14:textId="77777777" w:rsidR="00A956FB" w:rsidRDefault="00A956FB">
      <w:pPr>
        <w:ind w:firstLine="720"/>
      </w:pPr>
    </w:p>
    <w:p w14:paraId="28C44CFC" w14:textId="77777777" w:rsidR="00A956FB" w:rsidRDefault="00484B51">
      <w:pPr>
        <w:ind w:firstLine="720"/>
      </w:pPr>
      <w:r>
        <w:t>25.5.3</w:t>
      </w:r>
      <w:r>
        <w:tab/>
        <w:t>comply with any health and safety measures implemented by the Buyer</w:t>
      </w:r>
    </w:p>
    <w:p w14:paraId="0DCA1A85" w14:textId="77777777" w:rsidR="00A956FB" w:rsidRDefault="00A956FB">
      <w:pPr>
        <w:ind w:firstLine="720"/>
      </w:pPr>
    </w:p>
    <w:p w14:paraId="1D6811EC" w14:textId="77777777" w:rsidR="00A956FB" w:rsidRDefault="00484B51">
      <w:pPr>
        <w:ind w:left="1440" w:hanging="720"/>
      </w:pPr>
      <w:r>
        <w:t>25.5.4</w:t>
      </w:r>
      <w:r>
        <w:tab/>
        <w:t>immediately notify the Buyer of any incident on the premises that causes any damage to Property which could cause personal injury</w:t>
      </w:r>
    </w:p>
    <w:p w14:paraId="3C8447A7" w14:textId="77777777" w:rsidR="00A956FB" w:rsidRDefault="00A956FB">
      <w:pPr>
        <w:ind w:left="720" w:firstLine="720"/>
      </w:pPr>
    </w:p>
    <w:p w14:paraId="39BD9EFF" w14:textId="77777777" w:rsidR="00A956FB" w:rsidRDefault="00484B51">
      <w:pPr>
        <w:ind w:left="720" w:hanging="720"/>
      </w:pPr>
      <w:r>
        <w:t>25.6</w:t>
      </w:r>
      <w:r>
        <w:tab/>
        <w:t>The Supplier will ensure that its health and safety policy statement (as required by the Health and Safety at Work etc Act 1974) is made available to the Buyer on request.</w:t>
      </w:r>
    </w:p>
    <w:p w14:paraId="3A89617F" w14:textId="77777777" w:rsidR="00A956FB" w:rsidRDefault="00A956FB">
      <w:pPr>
        <w:ind w:left="720" w:hanging="720"/>
      </w:pPr>
    </w:p>
    <w:p w14:paraId="436E1C34" w14:textId="77777777" w:rsidR="00A956FB" w:rsidRDefault="00484B51">
      <w:pPr>
        <w:pStyle w:val="Heading3"/>
        <w:rPr>
          <w:color w:val="auto"/>
        </w:rPr>
      </w:pPr>
      <w:r>
        <w:rPr>
          <w:color w:val="auto"/>
        </w:rPr>
        <w:t>26.</w:t>
      </w:r>
      <w:r>
        <w:rPr>
          <w:color w:val="auto"/>
        </w:rPr>
        <w:tab/>
        <w:t>Equipment</w:t>
      </w:r>
    </w:p>
    <w:p w14:paraId="723CD346" w14:textId="77777777" w:rsidR="00A956FB" w:rsidRDefault="00484B51">
      <w:pPr>
        <w:spacing w:before="240" w:after="240"/>
      </w:pPr>
      <w:r>
        <w:t>26.1</w:t>
      </w:r>
      <w:r>
        <w:tab/>
        <w:t>The Supplier is responsible for providing any Equipment which the Supplier requires to provide the Services.</w:t>
      </w:r>
    </w:p>
    <w:p w14:paraId="22822336" w14:textId="77777777" w:rsidR="00A956FB" w:rsidRDefault="00A956FB">
      <w:pPr>
        <w:ind w:firstLine="720"/>
      </w:pPr>
    </w:p>
    <w:p w14:paraId="758D8EFA" w14:textId="77777777" w:rsidR="00A956FB" w:rsidRDefault="00484B51">
      <w:pPr>
        <w:ind w:left="720" w:hanging="720"/>
      </w:pPr>
      <w:r>
        <w:t>26.2</w:t>
      </w:r>
      <w:r>
        <w:tab/>
        <w:t>Any Equipment brought onto the premises will be at the Supplier's own risk and the Buyer will have no liability for any loss of, or damage to, any Equipment.</w:t>
      </w:r>
    </w:p>
    <w:p w14:paraId="52B30E25" w14:textId="77777777" w:rsidR="00A956FB" w:rsidRDefault="00A956FB">
      <w:pPr>
        <w:ind w:firstLine="720"/>
      </w:pPr>
    </w:p>
    <w:p w14:paraId="3A328F10" w14:textId="77777777" w:rsidR="00A956FB" w:rsidRDefault="00484B51">
      <w:pPr>
        <w:ind w:left="720" w:hanging="720"/>
      </w:pPr>
      <w:r>
        <w:t>26.3</w:t>
      </w:r>
      <w:r>
        <w:tab/>
        <w:t>When the Call-Off Contract Ends or expires, the Supplier will remove the Equipment and any other materials leaving the premises in a safe and clean condition.</w:t>
      </w:r>
    </w:p>
    <w:p w14:paraId="40A728B0" w14:textId="77777777" w:rsidR="00A956FB" w:rsidRDefault="00A956FB">
      <w:pPr>
        <w:ind w:left="720" w:hanging="720"/>
      </w:pPr>
    </w:p>
    <w:p w14:paraId="67D0B38A" w14:textId="77777777" w:rsidR="00A956FB" w:rsidRDefault="00484B51">
      <w:pPr>
        <w:pStyle w:val="Heading3"/>
        <w:rPr>
          <w:color w:val="auto"/>
        </w:rPr>
      </w:pPr>
      <w:r>
        <w:rPr>
          <w:color w:val="auto"/>
        </w:rPr>
        <w:t>27.</w:t>
      </w:r>
      <w:r>
        <w:rPr>
          <w:color w:val="auto"/>
        </w:rPr>
        <w:tab/>
        <w:t>The Contracts (Rights of Third Parties) Act 1999</w:t>
      </w:r>
    </w:p>
    <w:p w14:paraId="4C849989" w14:textId="77777777" w:rsidR="00A956FB" w:rsidRDefault="00A956FB"/>
    <w:p w14:paraId="160305E6" w14:textId="77777777" w:rsidR="00A956FB" w:rsidRDefault="00484B51">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0D05F5F7" w14:textId="77777777" w:rsidR="00A956FB" w:rsidRDefault="00A956FB">
      <w:pPr>
        <w:ind w:left="720" w:hanging="720"/>
      </w:pPr>
    </w:p>
    <w:p w14:paraId="38B9BB0E" w14:textId="77777777" w:rsidR="00A956FB" w:rsidRDefault="00484B51">
      <w:pPr>
        <w:pStyle w:val="Heading3"/>
        <w:rPr>
          <w:color w:val="auto"/>
        </w:rPr>
      </w:pPr>
      <w:r>
        <w:rPr>
          <w:color w:val="auto"/>
        </w:rPr>
        <w:t>28.</w:t>
      </w:r>
      <w:r>
        <w:rPr>
          <w:color w:val="auto"/>
        </w:rPr>
        <w:tab/>
        <w:t>Environmental requirements</w:t>
      </w:r>
    </w:p>
    <w:p w14:paraId="4849D603" w14:textId="77777777" w:rsidR="00A956FB" w:rsidRDefault="00484B51">
      <w:pPr>
        <w:ind w:left="720" w:hanging="720"/>
      </w:pPr>
      <w:r>
        <w:t>28.1</w:t>
      </w:r>
      <w:r>
        <w:tab/>
        <w:t>The Buyer will provide a copy of its environmental policy to the Supplier on request, which the Supplier will comply with.</w:t>
      </w:r>
    </w:p>
    <w:p w14:paraId="53A40755" w14:textId="77777777" w:rsidR="00A956FB" w:rsidRDefault="00A956FB">
      <w:pPr>
        <w:ind w:firstLine="720"/>
      </w:pPr>
    </w:p>
    <w:p w14:paraId="56BA2457" w14:textId="77777777" w:rsidR="00A956FB" w:rsidRDefault="00484B51">
      <w:pPr>
        <w:ind w:left="720" w:hanging="720"/>
      </w:pPr>
      <w:r>
        <w:t>28.2</w:t>
      </w:r>
      <w:r>
        <w:tab/>
        <w:t>The Supplier must provide reasonable support to enable Buyers to work in an environmentally friendly way, for example by helping them recycle or lower their carbon footprint.</w:t>
      </w:r>
    </w:p>
    <w:p w14:paraId="3E10FCFD" w14:textId="77777777" w:rsidR="00A956FB" w:rsidRDefault="00A956FB">
      <w:pPr>
        <w:ind w:left="720" w:hanging="720"/>
      </w:pPr>
    </w:p>
    <w:p w14:paraId="2CC65884" w14:textId="77777777" w:rsidR="00A956FB" w:rsidRDefault="00484B51">
      <w:pPr>
        <w:pStyle w:val="Heading3"/>
        <w:rPr>
          <w:color w:val="auto"/>
        </w:rPr>
      </w:pPr>
      <w:r>
        <w:rPr>
          <w:color w:val="auto"/>
        </w:rPr>
        <w:t>29.</w:t>
      </w:r>
      <w:r>
        <w:rPr>
          <w:color w:val="auto"/>
        </w:rPr>
        <w:tab/>
        <w:t>The Employment Regulations (TUPE)</w:t>
      </w:r>
    </w:p>
    <w:p w14:paraId="503E9B4A" w14:textId="77777777" w:rsidR="00A956FB" w:rsidRDefault="00484B51">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0CD84FD6" w14:textId="77777777" w:rsidR="00A956FB" w:rsidRDefault="00A956FB">
      <w:pPr>
        <w:ind w:left="720"/>
      </w:pPr>
    </w:p>
    <w:p w14:paraId="617B7212" w14:textId="77777777" w:rsidR="00A956FB" w:rsidRDefault="00484B51">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57D4189F" w14:textId="77777777" w:rsidR="00A956FB" w:rsidRDefault="00A956FB">
      <w:pPr>
        <w:ind w:left="720"/>
      </w:pPr>
    </w:p>
    <w:p w14:paraId="7EC15DCE" w14:textId="77777777" w:rsidR="00A956FB" w:rsidRDefault="00484B51">
      <w:pPr>
        <w:ind w:firstLine="720"/>
      </w:pPr>
      <w:r>
        <w:t>29.2.1</w:t>
      </w:r>
      <w:r>
        <w:tab/>
      </w:r>
      <w:r>
        <w:tab/>
        <w:t>the activities they perform</w:t>
      </w:r>
    </w:p>
    <w:p w14:paraId="5B38A411" w14:textId="77777777" w:rsidR="00A956FB" w:rsidRDefault="00484B51">
      <w:pPr>
        <w:ind w:firstLine="720"/>
      </w:pPr>
      <w:r>
        <w:t>29.2.2</w:t>
      </w:r>
      <w:r>
        <w:tab/>
      </w:r>
      <w:r>
        <w:tab/>
        <w:t>age</w:t>
      </w:r>
    </w:p>
    <w:p w14:paraId="26FB0050" w14:textId="77777777" w:rsidR="00A956FB" w:rsidRDefault="00484B51">
      <w:pPr>
        <w:ind w:firstLine="720"/>
      </w:pPr>
      <w:r>
        <w:t>29.2.3</w:t>
      </w:r>
      <w:r>
        <w:tab/>
      </w:r>
      <w:r>
        <w:tab/>
        <w:t>start date</w:t>
      </w:r>
    </w:p>
    <w:p w14:paraId="0647B244" w14:textId="77777777" w:rsidR="00A956FB" w:rsidRDefault="00484B51">
      <w:pPr>
        <w:ind w:firstLine="720"/>
      </w:pPr>
      <w:r>
        <w:t>29.2.4</w:t>
      </w:r>
      <w:r>
        <w:tab/>
      </w:r>
      <w:r>
        <w:tab/>
        <w:t>place of work</w:t>
      </w:r>
    </w:p>
    <w:p w14:paraId="078E8CD5" w14:textId="77777777" w:rsidR="00A956FB" w:rsidRDefault="00484B51">
      <w:pPr>
        <w:ind w:firstLine="720"/>
      </w:pPr>
      <w:r>
        <w:t>29.2.5</w:t>
      </w:r>
      <w:r>
        <w:tab/>
      </w:r>
      <w:r>
        <w:tab/>
        <w:t>notice period</w:t>
      </w:r>
    </w:p>
    <w:p w14:paraId="02BD8EB7" w14:textId="77777777" w:rsidR="00A956FB" w:rsidRDefault="00484B51">
      <w:pPr>
        <w:ind w:firstLine="720"/>
      </w:pPr>
      <w:r>
        <w:t>29.2.6</w:t>
      </w:r>
      <w:r>
        <w:tab/>
      </w:r>
      <w:r>
        <w:tab/>
        <w:t>redundancy payment entitlement</w:t>
      </w:r>
    </w:p>
    <w:p w14:paraId="3D18B2F6" w14:textId="77777777" w:rsidR="00A956FB" w:rsidRDefault="00484B51">
      <w:pPr>
        <w:ind w:firstLine="720"/>
      </w:pPr>
      <w:r>
        <w:t>29.2.7</w:t>
      </w:r>
      <w:r>
        <w:tab/>
      </w:r>
      <w:r>
        <w:tab/>
        <w:t xml:space="preserve">salary, </w:t>
      </w:r>
      <w:proofErr w:type="gramStart"/>
      <w:r>
        <w:t>benefits</w:t>
      </w:r>
      <w:proofErr w:type="gramEnd"/>
      <w:r>
        <w:t xml:space="preserve"> and pension entitlements</w:t>
      </w:r>
    </w:p>
    <w:p w14:paraId="77964ED9" w14:textId="77777777" w:rsidR="00A956FB" w:rsidRDefault="00484B51">
      <w:pPr>
        <w:ind w:firstLine="720"/>
      </w:pPr>
      <w:r>
        <w:t>29.2.8</w:t>
      </w:r>
      <w:r>
        <w:tab/>
      </w:r>
      <w:r>
        <w:tab/>
        <w:t>employment status</w:t>
      </w:r>
    </w:p>
    <w:p w14:paraId="5C5BD69D" w14:textId="77777777" w:rsidR="00A956FB" w:rsidRDefault="00484B51">
      <w:pPr>
        <w:ind w:firstLine="720"/>
      </w:pPr>
      <w:r>
        <w:t>29.2.9</w:t>
      </w:r>
      <w:r>
        <w:tab/>
      </w:r>
      <w:r>
        <w:tab/>
        <w:t>identity of employer</w:t>
      </w:r>
    </w:p>
    <w:p w14:paraId="4A452192" w14:textId="77777777" w:rsidR="00A956FB" w:rsidRDefault="00484B51">
      <w:pPr>
        <w:ind w:firstLine="720"/>
      </w:pPr>
      <w:r>
        <w:t>29.2.10</w:t>
      </w:r>
      <w:r>
        <w:tab/>
        <w:t>working arrangements</w:t>
      </w:r>
    </w:p>
    <w:p w14:paraId="5925C464" w14:textId="77777777" w:rsidR="00A956FB" w:rsidRDefault="00484B51">
      <w:pPr>
        <w:ind w:firstLine="720"/>
      </w:pPr>
      <w:r>
        <w:t>29.2.11</w:t>
      </w:r>
      <w:r>
        <w:tab/>
        <w:t>outstanding liabilities</w:t>
      </w:r>
    </w:p>
    <w:p w14:paraId="18EC0ED1" w14:textId="77777777" w:rsidR="00A956FB" w:rsidRDefault="00484B51">
      <w:pPr>
        <w:ind w:firstLine="720"/>
      </w:pPr>
      <w:r>
        <w:t>29.2.12</w:t>
      </w:r>
      <w:r>
        <w:tab/>
        <w:t>sickness absence</w:t>
      </w:r>
    </w:p>
    <w:p w14:paraId="33011D47" w14:textId="77777777" w:rsidR="00A956FB" w:rsidRDefault="00484B51">
      <w:pPr>
        <w:ind w:firstLine="720"/>
      </w:pPr>
      <w:r>
        <w:t>29.2.13</w:t>
      </w:r>
      <w:r>
        <w:tab/>
        <w:t>copies of all relevant employment contracts and related documents</w:t>
      </w:r>
    </w:p>
    <w:p w14:paraId="4CCCECDB" w14:textId="77777777" w:rsidR="00A956FB" w:rsidRDefault="00484B51">
      <w:pPr>
        <w:ind w:firstLine="720"/>
      </w:pPr>
      <w:r>
        <w:t>29.2.14</w:t>
      </w:r>
      <w:r>
        <w:tab/>
        <w:t>all information required under regulation 11 of TUPE or as reasonably</w:t>
      </w:r>
    </w:p>
    <w:p w14:paraId="6CA77302" w14:textId="77777777" w:rsidR="00A956FB" w:rsidRDefault="00484B51">
      <w:pPr>
        <w:ind w:left="1440" w:firstLine="720"/>
      </w:pPr>
      <w:r>
        <w:t>requested by the Buyer</w:t>
      </w:r>
    </w:p>
    <w:p w14:paraId="6EF411AE" w14:textId="77777777" w:rsidR="00A956FB" w:rsidRDefault="00A956FB">
      <w:pPr>
        <w:ind w:left="720" w:firstLine="720"/>
      </w:pPr>
    </w:p>
    <w:p w14:paraId="24572717" w14:textId="77777777" w:rsidR="00A956FB" w:rsidRDefault="00484B51">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3E835FF8" w14:textId="77777777" w:rsidR="00A956FB" w:rsidRDefault="00A956FB">
      <w:pPr>
        <w:ind w:left="720"/>
      </w:pPr>
    </w:p>
    <w:p w14:paraId="510572ED" w14:textId="77777777" w:rsidR="00A956FB" w:rsidRDefault="00484B51">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5916D306" w14:textId="77777777" w:rsidR="00A956FB" w:rsidRDefault="00A956FB">
      <w:pPr>
        <w:ind w:left="720"/>
      </w:pPr>
    </w:p>
    <w:p w14:paraId="5BAA80B8" w14:textId="77777777" w:rsidR="00A956FB" w:rsidRDefault="00484B51">
      <w:pPr>
        <w:ind w:left="720" w:hanging="720"/>
      </w:pPr>
      <w:r>
        <w:t>29.5</w:t>
      </w:r>
      <w:r>
        <w:tab/>
        <w:t>The Supplier will co-operate with the re-tendering of this Call-Off Contract by allowing the Replacement Supplier to communicate with and meet the affected employees or their representatives.</w:t>
      </w:r>
    </w:p>
    <w:p w14:paraId="3718F021" w14:textId="77777777" w:rsidR="00A956FB" w:rsidRDefault="00A956FB">
      <w:pPr>
        <w:ind w:left="720"/>
      </w:pPr>
    </w:p>
    <w:p w14:paraId="52C1014C" w14:textId="77777777" w:rsidR="00A956FB" w:rsidRDefault="00484B51">
      <w:pPr>
        <w:ind w:left="720" w:hanging="720"/>
      </w:pPr>
      <w:r>
        <w:t>29.6</w:t>
      </w:r>
      <w:r>
        <w:tab/>
        <w:t>The Supplier will indemnify the Buyer or any Replacement Supplier for all Loss arising from both:</w:t>
      </w:r>
    </w:p>
    <w:p w14:paraId="515B9C3F" w14:textId="77777777" w:rsidR="00A956FB" w:rsidRDefault="00A956FB">
      <w:pPr>
        <w:ind w:firstLine="720"/>
      </w:pPr>
    </w:p>
    <w:p w14:paraId="4285FC58" w14:textId="77777777" w:rsidR="00A956FB" w:rsidRDefault="00484B51">
      <w:pPr>
        <w:ind w:firstLine="720"/>
      </w:pPr>
      <w:r>
        <w:t>29.6.1</w:t>
      </w:r>
      <w:r>
        <w:tab/>
        <w:t>its failure to comply with the provisions of this clause</w:t>
      </w:r>
    </w:p>
    <w:p w14:paraId="292EA58B" w14:textId="77777777" w:rsidR="00A956FB" w:rsidRDefault="00A956FB">
      <w:pPr>
        <w:ind w:firstLine="720"/>
      </w:pPr>
    </w:p>
    <w:p w14:paraId="7D919CB6" w14:textId="77777777" w:rsidR="00A956FB" w:rsidRDefault="00484B51">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5635DC70" w14:textId="77777777" w:rsidR="00A956FB" w:rsidRDefault="00A956FB">
      <w:pPr>
        <w:ind w:left="1440"/>
      </w:pPr>
    </w:p>
    <w:p w14:paraId="6B56AB4C" w14:textId="77777777" w:rsidR="00A956FB" w:rsidRDefault="00484B51">
      <w:pPr>
        <w:ind w:left="720" w:hanging="720"/>
      </w:pPr>
      <w:r>
        <w:t>29.7</w:t>
      </w:r>
      <w:r>
        <w:tab/>
        <w:t>The provisions of this clause apply during the Term of this Call-Off Contract and indefinitely after it Ends or expires.</w:t>
      </w:r>
    </w:p>
    <w:p w14:paraId="76F6710D" w14:textId="77777777" w:rsidR="00A956FB" w:rsidRDefault="00A956FB">
      <w:pPr>
        <w:ind w:firstLine="720"/>
      </w:pPr>
    </w:p>
    <w:p w14:paraId="675BF608" w14:textId="77777777" w:rsidR="00A956FB" w:rsidRDefault="00484B51">
      <w:pPr>
        <w:ind w:left="720" w:hanging="720"/>
      </w:pPr>
      <w:r>
        <w:t>29.8</w:t>
      </w:r>
      <w:r>
        <w:tab/>
        <w:t>For these TUPE clauses, the relevant third party will be able to enforce its rights under this clause but their consent will not be required to vary these clauses as the Buyer and Supplier may agree.</w:t>
      </w:r>
    </w:p>
    <w:p w14:paraId="4DFA89EA" w14:textId="77777777" w:rsidR="00A956FB" w:rsidRDefault="00A956FB">
      <w:pPr>
        <w:ind w:left="720" w:hanging="720"/>
      </w:pPr>
    </w:p>
    <w:p w14:paraId="1F89BD43" w14:textId="77777777" w:rsidR="00A956FB" w:rsidRDefault="00484B51">
      <w:pPr>
        <w:pStyle w:val="Heading3"/>
        <w:rPr>
          <w:color w:val="auto"/>
        </w:rPr>
      </w:pPr>
      <w:r>
        <w:rPr>
          <w:color w:val="auto"/>
        </w:rPr>
        <w:t>30.</w:t>
      </w:r>
      <w:r>
        <w:rPr>
          <w:color w:val="auto"/>
        </w:rPr>
        <w:tab/>
        <w:t>Additional G-Cloud services</w:t>
      </w:r>
    </w:p>
    <w:p w14:paraId="022E725C" w14:textId="7ABBA79E" w:rsidR="00A956FB" w:rsidRDefault="00484B51">
      <w:pPr>
        <w:ind w:left="720" w:hanging="720"/>
      </w:pPr>
      <w:r>
        <w:t>30.1</w:t>
      </w:r>
      <w:r>
        <w:tab/>
        <w:t>T</w:t>
      </w:r>
      <w:r>
        <w:rPr>
          <w:rFonts w:eastAsia="Times New Roman"/>
          <w:lang w:eastAsia="en-US"/>
        </w:rPr>
        <w:t xml:space="preserve">he Buyer may require the Supplier to provide Additional Services. The Buyer doesn’t have to buy any Additional Services from the Supplier and can buy services that are the same as or </w:t>
      </w:r>
      <w:proofErr w:type="gramStart"/>
      <w:r>
        <w:rPr>
          <w:rFonts w:eastAsia="Times New Roman"/>
          <w:lang w:eastAsia="en-US"/>
        </w:rPr>
        <w:t>similar to</w:t>
      </w:r>
      <w:proofErr w:type="gramEnd"/>
      <w:r>
        <w:rPr>
          <w:rFonts w:eastAsia="Times New Roman"/>
          <w:lang w:eastAsia="en-US"/>
        </w:rPr>
        <w:t xml:space="preserve"> the Additional Services from any third party.</w:t>
      </w:r>
    </w:p>
    <w:p w14:paraId="4AE5DDAE" w14:textId="77777777" w:rsidR="00A956FB" w:rsidRDefault="00A956FB">
      <w:pPr>
        <w:ind w:left="720"/>
      </w:pPr>
    </w:p>
    <w:p w14:paraId="6F764722" w14:textId="77777777" w:rsidR="00A956FB" w:rsidRDefault="00484B51">
      <w:pPr>
        <w:ind w:left="720" w:hanging="720"/>
      </w:pPr>
      <w:r>
        <w:t>30.2</w:t>
      </w:r>
      <w:r>
        <w:tab/>
        <w:t>If reasonably requested to do so by the Buyer in the Order Form, the Supplier must provide and monitor performance of the Additional Services using an Implementation Plan.</w:t>
      </w:r>
    </w:p>
    <w:p w14:paraId="2793DBEA" w14:textId="77777777" w:rsidR="00A956FB" w:rsidRDefault="00A956FB">
      <w:pPr>
        <w:ind w:left="720" w:hanging="720"/>
      </w:pPr>
    </w:p>
    <w:p w14:paraId="6E685D85" w14:textId="77777777" w:rsidR="00A956FB" w:rsidRDefault="00484B51">
      <w:pPr>
        <w:pStyle w:val="Heading3"/>
        <w:rPr>
          <w:color w:val="auto"/>
        </w:rPr>
      </w:pPr>
      <w:r>
        <w:rPr>
          <w:color w:val="auto"/>
        </w:rPr>
        <w:t>31.</w:t>
      </w:r>
      <w:r>
        <w:rPr>
          <w:color w:val="auto"/>
        </w:rPr>
        <w:tab/>
        <w:t>Collaboration</w:t>
      </w:r>
    </w:p>
    <w:p w14:paraId="34D8BC64" w14:textId="77777777" w:rsidR="00A956FB" w:rsidRDefault="00484B51">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79C01294" w14:textId="77777777" w:rsidR="00A956FB" w:rsidRDefault="00A956FB">
      <w:pPr>
        <w:ind w:left="720"/>
      </w:pPr>
    </w:p>
    <w:p w14:paraId="5895B831" w14:textId="77777777" w:rsidR="00A956FB" w:rsidRDefault="00484B51">
      <w:r>
        <w:t>31.2</w:t>
      </w:r>
      <w:r>
        <w:tab/>
        <w:t>In addition to any obligations under the Collaboration Agreement, the Supplier must:</w:t>
      </w:r>
    </w:p>
    <w:p w14:paraId="02C81688" w14:textId="77777777" w:rsidR="00A956FB" w:rsidRDefault="00A956FB"/>
    <w:p w14:paraId="51151401" w14:textId="77777777" w:rsidR="00A956FB" w:rsidRDefault="00484B51">
      <w:pPr>
        <w:ind w:firstLine="720"/>
      </w:pPr>
      <w:r>
        <w:t>31.2.1</w:t>
      </w:r>
      <w:r>
        <w:tab/>
        <w:t>work proactively and in good faith with each of the Buyer’s contractors</w:t>
      </w:r>
    </w:p>
    <w:p w14:paraId="30AD57D6" w14:textId="77777777" w:rsidR="00A956FB" w:rsidRDefault="00A956FB">
      <w:pPr>
        <w:ind w:firstLine="720"/>
      </w:pPr>
    </w:p>
    <w:p w14:paraId="050F85B0" w14:textId="77777777" w:rsidR="00A956FB" w:rsidRDefault="00484B51">
      <w:pPr>
        <w:ind w:left="1440" w:hanging="720"/>
      </w:pPr>
      <w:r>
        <w:t>31.2.2</w:t>
      </w:r>
      <w:r>
        <w:tab/>
        <w:t>co-operate and share information with the Buyer’s contractors to enable the efficient operation of the Buyer’s ICT services and G-Cloud Services</w:t>
      </w:r>
    </w:p>
    <w:p w14:paraId="3F88555A" w14:textId="77777777" w:rsidR="00A956FB" w:rsidRDefault="00A956FB">
      <w:pPr>
        <w:ind w:left="1440" w:hanging="720"/>
      </w:pPr>
    </w:p>
    <w:p w14:paraId="6C3F422C" w14:textId="77777777" w:rsidR="00A956FB" w:rsidRDefault="00484B51">
      <w:pPr>
        <w:pStyle w:val="Heading3"/>
        <w:rPr>
          <w:color w:val="auto"/>
        </w:rPr>
      </w:pPr>
      <w:r>
        <w:rPr>
          <w:color w:val="auto"/>
        </w:rPr>
        <w:t>32.</w:t>
      </w:r>
      <w:r>
        <w:rPr>
          <w:color w:val="auto"/>
        </w:rPr>
        <w:tab/>
        <w:t>Variation process</w:t>
      </w:r>
    </w:p>
    <w:p w14:paraId="51DA8214" w14:textId="77777777" w:rsidR="00A956FB" w:rsidRDefault="00484B51">
      <w:pPr>
        <w:ind w:left="720" w:hanging="720"/>
      </w:pPr>
      <w:r>
        <w:t>32.1</w:t>
      </w:r>
      <w:r>
        <w:tab/>
        <w:t>The Buyer can request in writing a change to this Call-Off Contract if it isn’t a material change to the Framework Agreement/or this Call-Off Contract. Once implemented, it is called a Variation.</w:t>
      </w:r>
    </w:p>
    <w:p w14:paraId="46BD08EA" w14:textId="77777777" w:rsidR="00A956FB" w:rsidRDefault="00A956FB">
      <w:pPr>
        <w:ind w:left="720"/>
      </w:pPr>
    </w:p>
    <w:p w14:paraId="5D0BD611" w14:textId="77777777" w:rsidR="00A956FB" w:rsidRDefault="00484B51">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2A203AF2" w14:textId="77777777" w:rsidR="00A956FB" w:rsidRDefault="00A956FB"/>
    <w:p w14:paraId="3182178D" w14:textId="77777777" w:rsidR="00A956FB" w:rsidRDefault="00484B51">
      <w:pPr>
        <w:ind w:left="720" w:hanging="720"/>
      </w:pPr>
      <w:r>
        <w:t>32.3</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14:paraId="66CE5A8E" w14:textId="77777777" w:rsidR="00A956FB" w:rsidRDefault="00A956FB">
      <w:pPr>
        <w:ind w:left="720" w:hanging="720"/>
      </w:pPr>
    </w:p>
    <w:p w14:paraId="1574EDBA" w14:textId="77777777" w:rsidR="00A956FB" w:rsidRDefault="00484B51">
      <w:pPr>
        <w:pStyle w:val="Heading3"/>
        <w:rPr>
          <w:color w:val="auto"/>
        </w:rPr>
      </w:pPr>
      <w:r>
        <w:rPr>
          <w:color w:val="auto"/>
        </w:rPr>
        <w:t>33.</w:t>
      </w:r>
      <w:r>
        <w:rPr>
          <w:color w:val="auto"/>
        </w:rPr>
        <w:tab/>
        <w:t>Data Protection Legislation (GDPR)</w:t>
      </w:r>
    </w:p>
    <w:p w14:paraId="41D0C0E0" w14:textId="77777777" w:rsidR="00A956FB" w:rsidRDefault="00484B51">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00843615" w14:textId="77777777" w:rsidR="00A956FB" w:rsidRDefault="00A956FB"/>
    <w:p w14:paraId="6B1B7BE6" w14:textId="77777777" w:rsidR="00A956FB" w:rsidRDefault="00A956FB">
      <w:pPr>
        <w:pageBreakBefore/>
        <w:rPr>
          <w:b/>
        </w:rPr>
      </w:pPr>
    </w:p>
    <w:p w14:paraId="2AFD1A7A" w14:textId="77777777" w:rsidR="00AA0E23" w:rsidRDefault="00484B51">
      <w:pPr>
        <w:pStyle w:val="Heading2"/>
      </w:pPr>
      <w:bookmarkStart w:id="19" w:name="_Toc33176236"/>
      <w:bookmarkStart w:id="20" w:name="_Toc116905122"/>
      <w:r>
        <w:t>Schedule 3: Collaboration agreement</w:t>
      </w:r>
      <w:bookmarkEnd w:id="19"/>
      <w:bookmarkEnd w:id="20"/>
    </w:p>
    <w:p w14:paraId="186D1035" w14:textId="7CA6EDC8" w:rsidR="00A956FB" w:rsidRDefault="00AA0E23">
      <w:pPr>
        <w:pStyle w:val="Heading2"/>
      </w:pPr>
      <w:r>
        <w:br/>
        <w:t>Not used.</w:t>
      </w:r>
    </w:p>
    <w:p w14:paraId="0A3156C7" w14:textId="77777777" w:rsidR="00A956FB" w:rsidRDefault="00A956FB">
      <w:pPr>
        <w:pageBreakBefore/>
      </w:pPr>
    </w:p>
    <w:p w14:paraId="21DAB8AE" w14:textId="77777777" w:rsidR="00A956FB" w:rsidRDefault="00484B51">
      <w:pPr>
        <w:pStyle w:val="Heading2"/>
      </w:pPr>
      <w:bookmarkStart w:id="21" w:name="_Toc33176237"/>
      <w:bookmarkStart w:id="22" w:name="_Toc116905123"/>
      <w:r>
        <w:t>Schedule 4: Alternative clauses</w:t>
      </w:r>
      <w:bookmarkEnd w:id="21"/>
      <w:bookmarkEnd w:id="22"/>
    </w:p>
    <w:p w14:paraId="5EEBC160" w14:textId="77777777" w:rsidR="00A956FB" w:rsidRDefault="00484B51">
      <w:pPr>
        <w:pStyle w:val="Heading3"/>
        <w:rPr>
          <w:color w:val="auto"/>
        </w:rPr>
      </w:pPr>
      <w:r>
        <w:rPr>
          <w:color w:val="auto"/>
        </w:rPr>
        <w:t>1.</w:t>
      </w:r>
      <w:r>
        <w:rPr>
          <w:color w:val="auto"/>
        </w:rPr>
        <w:tab/>
        <w:t>Introduction</w:t>
      </w:r>
    </w:p>
    <w:p w14:paraId="15667BBC" w14:textId="77777777" w:rsidR="00A956FB" w:rsidRDefault="00484B51">
      <w:pPr>
        <w:ind w:firstLine="720"/>
      </w:pPr>
      <w:r>
        <w:t>1.1</w:t>
      </w:r>
      <w:r>
        <w:tab/>
        <w:t>This Schedule specifies the alternative clauses that may be requested in the</w:t>
      </w:r>
    </w:p>
    <w:p w14:paraId="17A59871" w14:textId="77777777" w:rsidR="00A956FB" w:rsidRDefault="00484B51">
      <w:pPr>
        <w:ind w:firstLine="720"/>
      </w:pPr>
      <w:r>
        <w:t>Order Form and, if requested in the Order Form, will apply to this Call-Off Contract.</w:t>
      </w:r>
    </w:p>
    <w:p w14:paraId="46D5E2EB" w14:textId="77777777" w:rsidR="00A956FB" w:rsidRDefault="00A956FB"/>
    <w:p w14:paraId="166F303C" w14:textId="77777777" w:rsidR="00A956FB" w:rsidRDefault="00484B51">
      <w:pPr>
        <w:pStyle w:val="Heading3"/>
        <w:rPr>
          <w:color w:val="auto"/>
        </w:rPr>
      </w:pPr>
      <w:r>
        <w:rPr>
          <w:color w:val="auto"/>
        </w:rPr>
        <w:t>2.</w:t>
      </w:r>
      <w:r>
        <w:rPr>
          <w:color w:val="auto"/>
        </w:rPr>
        <w:tab/>
        <w:t>Clauses selected</w:t>
      </w:r>
    </w:p>
    <w:p w14:paraId="429A1FA0" w14:textId="77777777" w:rsidR="00A956FB" w:rsidRDefault="00484B51">
      <w:pPr>
        <w:ind w:firstLine="720"/>
      </w:pPr>
      <w:r>
        <w:t>2.1</w:t>
      </w:r>
      <w:r>
        <w:tab/>
        <w:t>The Customer may, in the Order Form, request the following alternative Clauses:</w:t>
      </w:r>
    </w:p>
    <w:p w14:paraId="2DBC0EF3" w14:textId="77777777" w:rsidR="00A956FB" w:rsidRDefault="00A956FB">
      <w:pPr>
        <w:ind w:left="720" w:firstLine="720"/>
      </w:pPr>
    </w:p>
    <w:p w14:paraId="2296413E" w14:textId="77777777" w:rsidR="00A956FB" w:rsidRDefault="00484B51">
      <w:pPr>
        <w:ind w:left="720" w:firstLine="720"/>
      </w:pPr>
      <w:r>
        <w:t>2.1.1</w:t>
      </w:r>
      <w:r>
        <w:tab/>
        <w:t>Scots Law and Jurisdiction</w:t>
      </w:r>
    </w:p>
    <w:p w14:paraId="7951AD81" w14:textId="77777777" w:rsidR="00A956FB" w:rsidRDefault="00A956FB">
      <w:pPr>
        <w:ind w:firstLine="720"/>
      </w:pPr>
    </w:p>
    <w:p w14:paraId="4D7A20BA" w14:textId="77777777" w:rsidR="00A956FB" w:rsidRDefault="00484B51">
      <w:pPr>
        <w:ind w:left="2160" w:hanging="720"/>
      </w:pPr>
      <w:r>
        <w:t>2.1.2</w:t>
      </w:r>
      <w:r>
        <w:tab/>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61466AF1" w14:textId="77777777" w:rsidR="00A956FB" w:rsidRDefault="00A956FB"/>
    <w:p w14:paraId="6581848D" w14:textId="77777777" w:rsidR="00A956FB" w:rsidRDefault="00484B51">
      <w:pPr>
        <w:ind w:left="2160" w:hanging="720"/>
      </w:pPr>
      <w:r>
        <w:t>2.1.3</w:t>
      </w:r>
      <w:r>
        <w:tab/>
        <w:t>Reference to England and Wales in Working Days definition within the Glossary and interpretations section will be replaced with Scotland.</w:t>
      </w:r>
    </w:p>
    <w:p w14:paraId="34C70FBB" w14:textId="77777777" w:rsidR="00A956FB" w:rsidRDefault="00A956FB"/>
    <w:p w14:paraId="53B35219" w14:textId="77777777" w:rsidR="00A956FB" w:rsidRDefault="00484B51">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216168C5" w14:textId="77777777" w:rsidR="00A956FB" w:rsidRDefault="00A956FB"/>
    <w:p w14:paraId="30FCFF52" w14:textId="77777777" w:rsidR="00A956FB" w:rsidRDefault="00484B51">
      <w:pPr>
        <w:ind w:left="2160" w:hanging="720"/>
      </w:pPr>
      <w:r>
        <w:t>2.1.5</w:t>
      </w:r>
      <w:r>
        <w:tab/>
        <w:t>Reference to the Supply of Goods and Services Act 1982 will be removed in incorporated Framework Agreement clause 4.2.</w:t>
      </w:r>
    </w:p>
    <w:p w14:paraId="74DBB7A4" w14:textId="77777777" w:rsidR="00A956FB" w:rsidRDefault="00A956FB"/>
    <w:p w14:paraId="2C20FA07" w14:textId="77777777" w:rsidR="00A956FB" w:rsidRDefault="00484B51">
      <w:pPr>
        <w:ind w:left="720" w:firstLine="720"/>
      </w:pPr>
      <w:r>
        <w:t>2.1.6</w:t>
      </w:r>
      <w:r>
        <w:tab/>
        <w:t>References to “tort” will be replaced with “delict” throughout</w:t>
      </w:r>
    </w:p>
    <w:p w14:paraId="0824A44E" w14:textId="77777777" w:rsidR="00A956FB" w:rsidRDefault="00A956FB"/>
    <w:p w14:paraId="00BFFBF0" w14:textId="77777777" w:rsidR="00A956FB" w:rsidRDefault="00484B51">
      <w:r>
        <w:t>2.2</w:t>
      </w:r>
      <w:r>
        <w:tab/>
        <w:t>The Customer may, in the Order Form, request the following Alternative Clauses:</w:t>
      </w:r>
    </w:p>
    <w:p w14:paraId="6030D11F" w14:textId="77777777" w:rsidR="00A956FB" w:rsidRDefault="00A956FB"/>
    <w:p w14:paraId="4BD36F2C" w14:textId="77777777" w:rsidR="00A956FB" w:rsidRDefault="00484B51">
      <w:pPr>
        <w:ind w:left="1440"/>
      </w:pPr>
      <w:r>
        <w:t>2.2.1 Northern Ireland Law (see paragraph 2.3, 2.4, 2.5, 2.6 and 2.7 of this Schedule)</w:t>
      </w:r>
    </w:p>
    <w:p w14:paraId="095CD948" w14:textId="77777777" w:rsidR="00A956FB" w:rsidRDefault="00A956FB"/>
    <w:p w14:paraId="4A086105" w14:textId="77777777" w:rsidR="00A956FB" w:rsidRDefault="00484B51">
      <w:pPr>
        <w:pStyle w:val="Heading3"/>
        <w:rPr>
          <w:color w:val="auto"/>
        </w:rPr>
      </w:pPr>
      <w:r>
        <w:rPr>
          <w:color w:val="auto"/>
        </w:rPr>
        <w:t>2.3</w:t>
      </w:r>
      <w:r>
        <w:rPr>
          <w:color w:val="auto"/>
        </w:rPr>
        <w:tab/>
        <w:t>Discrimination</w:t>
      </w:r>
    </w:p>
    <w:p w14:paraId="3E7EC9B1" w14:textId="77777777" w:rsidR="00A956FB" w:rsidRDefault="00484B51">
      <w:pPr>
        <w:ind w:left="1440" w:hanging="720"/>
      </w:pPr>
      <w:r>
        <w:t>2.3.1</w:t>
      </w:r>
      <w:r>
        <w:tab/>
        <w:t xml:space="preserve">The Supplier will comply with all applicable fair employment, equality of treatment and anti-discrimination legislation, including, </w:t>
      </w:r>
      <w:proofErr w:type="gramStart"/>
      <w:r>
        <w:t>in particular the</w:t>
      </w:r>
      <w:proofErr w:type="gramEnd"/>
      <w:r>
        <w:t>:</w:t>
      </w:r>
    </w:p>
    <w:p w14:paraId="210C7314" w14:textId="77777777" w:rsidR="00A956FB" w:rsidRDefault="00A956FB">
      <w:pPr>
        <w:ind w:left="1440"/>
      </w:pPr>
    </w:p>
    <w:p w14:paraId="75A78FB1" w14:textId="77777777" w:rsidR="00A956FB" w:rsidRDefault="00484B51">
      <w:pPr>
        <w:pStyle w:val="ListParagraph"/>
        <w:numPr>
          <w:ilvl w:val="0"/>
          <w:numId w:val="17"/>
        </w:numPr>
      </w:pPr>
      <w:r>
        <w:t>Employment (Northern Ireland) Order 2002</w:t>
      </w:r>
    </w:p>
    <w:p w14:paraId="384079CE" w14:textId="77777777" w:rsidR="00A956FB" w:rsidRDefault="00484B51">
      <w:pPr>
        <w:pStyle w:val="ListParagraph"/>
        <w:numPr>
          <w:ilvl w:val="0"/>
          <w:numId w:val="17"/>
        </w:numPr>
      </w:pPr>
      <w:r>
        <w:t>Fair Employment and Treatment (Northern Ireland) Order 1998</w:t>
      </w:r>
    </w:p>
    <w:p w14:paraId="1C8D9B18" w14:textId="77777777" w:rsidR="00A956FB" w:rsidRDefault="00484B51">
      <w:pPr>
        <w:pStyle w:val="ListParagraph"/>
        <w:numPr>
          <w:ilvl w:val="0"/>
          <w:numId w:val="17"/>
        </w:numPr>
      </w:pPr>
      <w:r>
        <w:t>Sex Discrimination (Northern Ireland) Order 1976 and 1988</w:t>
      </w:r>
    </w:p>
    <w:p w14:paraId="7F83B797" w14:textId="77777777" w:rsidR="00A956FB" w:rsidRDefault="00484B51">
      <w:pPr>
        <w:pStyle w:val="ListParagraph"/>
        <w:numPr>
          <w:ilvl w:val="0"/>
          <w:numId w:val="17"/>
        </w:numPr>
      </w:pPr>
      <w:r>
        <w:t>Employment Equality (Sexual   Orientation) Regulations (Northern Ireland) 2003</w:t>
      </w:r>
    </w:p>
    <w:p w14:paraId="7B270DD1" w14:textId="77777777" w:rsidR="00A956FB" w:rsidRDefault="00484B51">
      <w:pPr>
        <w:pStyle w:val="ListParagraph"/>
        <w:numPr>
          <w:ilvl w:val="0"/>
          <w:numId w:val="17"/>
        </w:numPr>
      </w:pPr>
      <w:r>
        <w:t>Equal Pay Act (Northern Ireland) 1970</w:t>
      </w:r>
    </w:p>
    <w:p w14:paraId="244A15C5" w14:textId="77777777" w:rsidR="00A956FB" w:rsidRDefault="00484B51">
      <w:pPr>
        <w:pStyle w:val="ListParagraph"/>
        <w:numPr>
          <w:ilvl w:val="0"/>
          <w:numId w:val="17"/>
        </w:numPr>
      </w:pPr>
      <w:r>
        <w:t>Disability Discrimination Act 1995</w:t>
      </w:r>
    </w:p>
    <w:p w14:paraId="4931F05F" w14:textId="77777777" w:rsidR="00A956FB" w:rsidRDefault="00484B51">
      <w:pPr>
        <w:pStyle w:val="ListParagraph"/>
        <w:numPr>
          <w:ilvl w:val="0"/>
          <w:numId w:val="17"/>
        </w:numPr>
      </w:pPr>
      <w:r>
        <w:t>Race Relations (Northern Ireland) Order 1997</w:t>
      </w:r>
    </w:p>
    <w:p w14:paraId="1BDF4322" w14:textId="77777777" w:rsidR="00A956FB" w:rsidRDefault="00484B51">
      <w:pPr>
        <w:pStyle w:val="ListParagraph"/>
        <w:numPr>
          <w:ilvl w:val="0"/>
          <w:numId w:val="17"/>
        </w:numPr>
      </w:pPr>
      <w:r>
        <w:t>Employment Relations (Northern Ireland) Order 1999 and Employment Rights (Northern Ireland) Order 1996</w:t>
      </w:r>
    </w:p>
    <w:p w14:paraId="5F1F21ED" w14:textId="77777777" w:rsidR="00A956FB" w:rsidRDefault="00484B51">
      <w:pPr>
        <w:pStyle w:val="ListParagraph"/>
        <w:numPr>
          <w:ilvl w:val="0"/>
          <w:numId w:val="17"/>
        </w:numPr>
      </w:pPr>
      <w:r>
        <w:t>Employment Equality (Age) Regulations (Northern Ireland) 2006</w:t>
      </w:r>
    </w:p>
    <w:p w14:paraId="4865723D" w14:textId="77777777" w:rsidR="00A956FB" w:rsidRDefault="00484B51">
      <w:pPr>
        <w:pStyle w:val="ListParagraph"/>
        <w:numPr>
          <w:ilvl w:val="0"/>
          <w:numId w:val="17"/>
        </w:numPr>
      </w:pPr>
      <w:r>
        <w:t>Part-time Workers (Prevention of less Favourable Treatment) Regulation 2000</w:t>
      </w:r>
    </w:p>
    <w:p w14:paraId="76DC72A3" w14:textId="77777777" w:rsidR="00A956FB" w:rsidRDefault="00484B51">
      <w:pPr>
        <w:pStyle w:val="ListParagraph"/>
        <w:numPr>
          <w:ilvl w:val="0"/>
          <w:numId w:val="17"/>
        </w:numPr>
      </w:pPr>
      <w:r>
        <w:t>Fixed-term Employees (Prevention of Less Favourable Treatment) Regulations 2002</w:t>
      </w:r>
    </w:p>
    <w:p w14:paraId="0226C750" w14:textId="77777777" w:rsidR="00A956FB" w:rsidRDefault="00484B51">
      <w:pPr>
        <w:pStyle w:val="ListParagraph"/>
        <w:numPr>
          <w:ilvl w:val="0"/>
          <w:numId w:val="17"/>
        </w:numPr>
      </w:pPr>
      <w:r>
        <w:t>The Disability Discrimination (Northern Ireland) Order 2006</w:t>
      </w:r>
    </w:p>
    <w:p w14:paraId="24B8F15A" w14:textId="77777777" w:rsidR="00A956FB" w:rsidRDefault="00484B51">
      <w:pPr>
        <w:pStyle w:val="ListParagraph"/>
        <w:numPr>
          <w:ilvl w:val="0"/>
          <w:numId w:val="17"/>
        </w:numPr>
      </w:pPr>
      <w:r>
        <w:t>The Employment Relations (Northern Ireland) Order 2004</w:t>
      </w:r>
    </w:p>
    <w:p w14:paraId="660FC065" w14:textId="77777777" w:rsidR="00A956FB" w:rsidRDefault="00484B51">
      <w:pPr>
        <w:pStyle w:val="ListParagraph"/>
        <w:numPr>
          <w:ilvl w:val="0"/>
          <w:numId w:val="17"/>
        </w:numPr>
      </w:pPr>
      <w:r>
        <w:t>Equality Act (Sexual Orientation) Regulations (Northern Ireland) 2006</w:t>
      </w:r>
    </w:p>
    <w:p w14:paraId="0554C41A" w14:textId="77777777" w:rsidR="00A956FB" w:rsidRDefault="00484B51">
      <w:pPr>
        <w:pStyle w:val="ListParagraph"/>
        <w:numPr>
          <w:ilvl w:val="0"/>
          <w:numId w:val="17"/>
        </w:numPr>
      </w:pPr>
      <w:r>
        <w:t>Employment Relations (Northern Ireland) Order 2004</w:t>
      </w:r>
    </w:p>
    <w:p w14:paraId="1FF3D205" w14:textId="77777777" w:rsidR="00A956FB" w:rsidRDefault="00484B51">
      <w:pPr>
        <w:pStyle w:val="ListParagraph"/>
        <w:numPr>
          <w:ilvl w:val="0"/>
          <w:numId w:val="17"/>
        </w:numPr>
      </w:pPr>
      <w:r>
        <w:t>Work and Families (Northern Ireland) Order 2006</w:t>
      </w:r>
    </w:p>
    <w:p w14:paraId="67CCC29C" w14:textId="77777777" w:rsidR="00A956FB" w:rsidRDefault="00A956FB">
      <w:pPr>
        <w:ind w:left="360"/>
      </w:pPr>
    </w:p>
    <w:p w14:paraId="3552CEBD" w14:textId="77777777" w:rsidR="00A956FB" w:rsidRDefault="00484B51">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44D1E9FF" w14:textId="77777777" w:rsidR="00A956FB" w:rsidRDefault="00A956FB"/>
    <w:p w14:paraId="440AC476" w14:textId="77777777" w:rsidR="00A956FB" w:rsidRDefault="00484B51">
      <w:pPr>
        <w:ind w:left="720" w:firstLine="720"/>
      </w:pPr>
      <w:r>
        <w:t>a.</w:t>
      </w:r>
      <w:r>
        <w:tab/>
        <w:t>persons of different religious beliefs or political opinions</w:t>
      </w:r>
    </w:p>
    <w:p w14:paraId="6C1FC120" w14:textId="77777777" w:rsidR="00A956FB" w:rsidRDefault="00484B51">
      <w:pPr>
        <w:ind w:left="720" w:firstLine="720"/>
      </w:pPr>
      <w:r>
        <w:t>b.</w:t>
      </w:r>
      <w:r>
        <w:tab/>
        <w:t>men and women or married and unmarried persons</w:t>
      </w:r>
    </w:p>
    <w:p w14:paraId="1940D5CC" w14:textId="77777777" w:rsidR="00A956FB" w:rsidRDefault="00484B51">
      <w:pPr>
        <w:ind w:left="720" w:firstLine="720"/>
      </w:pPr>
      <w:r>
        <w:t>c.</w:t>
      </w:r>
      <w:r>
        <w:tab/>
        <w:t>persons with and without dependants (including women who are</w:t>
      </w:r>
    </w:p>
    <w:p w14:paraId="6756BF9C" w14:textId="77777777" w:rsidR="00A956FB" w:rsidRDefault="00484B51">
      <w:pPr>
        <w:ind w:left="1440" w:firstLine="720"/>
      </w:pPr>
      <w:r>
        <w:t>pregnant or on maternity leave and men on paternity leave)</w:t>
      </w:r>
    </w:p>
    <w:p w14:paraId="0601AEF9" w14:textId="77777777" w:rsidR="00A956FB" w:rsidRDefault="00484B51">
      <w:pPr>
        <w:ind w:left="720" w:firstLine="720"/>
      </w:pPr>
      <w:r>
        <w:t>d.</w:t>
      </w:r>
      <w:r>
        <w:tab/>
        <w:t>persons of different racial groups (within the meaning of the Race</w:t>
      </w:r>
    </w:p>
    <w:p w14:paraId="09A23E22" w14:textId="77777777" w:rsidR="00A956FB" w:rsidRDefault="00484B51">
      <w:pPr>
        <w:ind w:left="1440" w:firstLine="720"/>
      </w:pPr>
      <w:r>
        <w:t>Relations (Northern Ireland) Order 1997)</w:t>
      </w:r>
    </w:p>
    <w:p w14:paraId="30365041" w14:textId="77777777" w:rsidR="00A956FB" w:rsidRDefault="00484B51">
      <w:pPr>
        <w:ind w:left="720" w:firstLine="720"/>
      </w:pPr>
      <w:r>
        <w:t>e.</w:t>
      </w:r>
      <w:r>
        <w:tab/>
        <w:t>persons with and without a disability (within the meaning of the</w:t>
      </w:r>
    </w:p>
    <w:p w14:paraId="2EB1A668" w14:textId="77777777" w:rsidR="00A956FB" w:rsidRDefault="00484B51">
      <w:pPr>
        <w:ind w:left="1440" w:firstLine="720"/>
      </w:pPr>
      <w:r>
        <w:t>Disability Discrimination Act 1995)</w:t>
      </w:r>
    </w:p>
    <w:p w14:paraId="7049A09F" w14:textId="77777777" w:rsidR="00A956FB" w:rsidRDefault="00484B51">
      <w:pPr>
        <w:ind w:left="720" w:firstLine="720"/>
      </w:pPr>
      <w:r>
        <w:t>f.</w:t>
      </w:r>
      <w:r>
        <w:tab/>
        <w:t>persons of different ages</w:t>
      </w:r>
    </w:p>
    <w:p w14:paraId="53A3E07B" w14:textId="77777777" w:rsidR="00A956FB" w:rsidRDefault="00484B51">
      <w:pPr>
        <w:ind w:left="720" w:firstLine="720"/>
      </w:pPr>
      <w:r>
        <w:t>g.</w:t>
      </w:r>
      <w:r>
        <w:tab/>
        <w:t>persons of differing sexual orientation</w:t>
      </w:r>
    </w:p>
    <w:p w14:paraId="50E7BE1A" w14:textId="77777777" w:rsidR="00A956FB" w:rsidRDefault="00484B51">
      <w:r>
        <w:t xml:space="preserve"> </w:t>
      </w:r>
    </w:p>
    <w:p w14:paraId="6574C91B" w14:textId="77777777" w:rsidR="00A956FB" w:rsidRDefault="00484B51">
      <w:pPr>
        <w:ind w:firstLine="720"/>
      </w:pPr>
      <w:r>
        <w:t>2.3.2</w:t>
      </w:r>
      <w:r>
        <w:tab/>
        <w:t>The Supplier will take all reasonable steps to secure the observance of clause</w:t>
      </w:r>
    </w:p>
    <w:p w14:paraId="3FF85D22" w14:textId="3619AAC8" w:rsidR="00CE0858" w:rsidRDefault="00484B51" w:rsidP="00CE0858">
      <w:pPr>
        <w:ind w:left="720" w:firstLine="720"/>
      </w:pPr>
      <w:r>
        <w:t>2.3.1 of this Schedule by all Supplier Staff.</w:t>
      </w:r>
    </w:p>
    <w:p w14:paraId="3AF5185E" w14:textId="77777777" w:rsidR="00A956FB" w:rsidRDefault="00484B51">
      <w:pPr>
        <w:pStyle w:val="Heading3"/>
        <w:rPr>
          <w:color w:val="auto"/>
        </w:rPr>
      </w:pPr>
      <w:r>
        <w:rPr>
          <w:color w:val="auto"/>
        </w:rPr>
        <w:t>2.4</w:t>
      </w:r>
      <w:r>
        <w:rPr>
          <w:color w:val="auto"/>
        </w:rPr>
        <w:tab/>
        <w:t>Equality policies and practices</w:t>
      </w:r>
    </w:p>
    <w:p w14:paraId="67B4A61D" w14:textId="77777777" w:rsidR="00A956FB" w:rsidRDefault="00484B51">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185589D1" w14:textId="77777777" w:rsidR="00A956FB" w:rsidRDefault="00A956FB">
      <w:pPr>
        <w:ind w:left="1440" w:hanging="720"/>
      </w:pPr>
    </w:p>
    <w:p w14:paraId="2494E441" w14:textId="77777777" w:rsidR="00A956FB" w:rsidRDefault="00484B51">
      <w:pPr>
        <w:ind w:left="1440" w:hanging="720"/>
      </w:pPr>
      <w:r>
        <w:t>2.4.2</w:t>
      </w:r>
      <w:r>
        <w:tab/>
        <w:t xml:space="preserve">The Supplier will take all reasonable steps to ensure that </w:t>
      </w:r>
      <w:proofErr w:type="gramStart"/>
      <w:r>
        <w:t>all of</w:t>
      </w:r>
      <w:proofErr w:type="gramEnd"/>
      <w:r>
        <w:t xml:space="preserve"> the Supplier Staff comply with its equal opportunities policies (referred to in clause 2.3 above). These steps will include:</w:t>
      </w:r>
    </w:p>
    <w:p w14:paraId="7F055678" w14:textId="77777777" w:rsidR="00A956FB" w:rsidRDefault="00A956FB">
      <w:pPr>
        <w:ind w:left="1440"/>
      </w:pPr>
    </w:p>
    <w:p w14:paraId="0AD33707" w14:textId="77777777" w:rsidR="00A956FB" w:rsidRDefault="00484B51">
      <w:pPr>
        <w:ind w:left="720" w:firstLine="720"/>
      </w:pPr>
      <w:r>
        <w:t>a.</w:t>
      </w:r>
      <w:r>
        <w:tab/>
        <w:t>the issue of written instructions to staff and other relevant persons</w:t>
      </w:r>
    </w:p>
    <w:p w14:paraId="63F2BDB7" w14:textId="77777777" w:rsidR="00A956FB" w:rsidRDefault="00484B51">
      <w:pPr>
        <w:ind w:left="2160" w:hanging="720"/>
      </w:pPr>
      <w:r>
        <w:t>b.</w:t>
      </w:r>
      <w:r>
        <w:tab/>
        <w:t>the appointment or designation of a senior manager with responsibility for equal opportunities</w:t>
      </w:r>
    </w:p>
    <w:p w14:paraId="7264FBD4" w14:textId="77777777" w:rsidR="00A956FB" w:rsidRDefault="00484B51">
      <w:pPr>
        <w:ind w:left="2160" w:hanging="720"/>
      </w:pPr>
      <w:r>
        <w:t>c.</w:t>
      </w:r>
      <w:r>
        <w:tab/>
        <w:t>training of all staff and other relevant persons in equal opportunities and harassment matters</w:t>
      </w:r>
    </w:p>
    <w:p w14:paraId="271DF8DE" w14:textId="77777777" w:rsidR="00A956FB" w:rsidRDefault="00484B51">
      <w:pPr>
        <w:ind w:left="2160" w:hanging="720"/>
      </w:pPr>
      <w:r>
        <w:t>d.</w:t>
      </w:r>
      <w:r>
        <w:tab/>
        <w:t xml:space="preserve">the inclusion of the topic of equality as an agenda item at team, </w:t>
      </w:r>
      <w:proofErr w:type="gramStart"/>
      <w:r>
        <w:t>management</w:t>
      </w:r>
      <w:proofErr w:type="gramEnd"/>
      <w:r>
        <w:t xml:space="preserve"> and staff meetings</w:t>
      </w:r>
    </w:p>
    <w:p w14:paraId="43E11213" w14:textId="77777777" w:rsidR="00A956FB" w:rsidRDefault="00A956FB"/>
    <w:p w14:paraId="2C7F29F0" w14:textId="77777777" w:rsidR="00A956FB" w:rsidRDefault="00484B51">
      <w:pPr>
        <w:ind w:left="720"/>
      </w:pPr>
      <w:r>
        <w:t>The Supplier will procure that its Subcontractors do likewise with their equal opportunities policies.</w:t>
      </w:r>
    </w:p>
    <w:p w14:paraId="25789728" w14:textId="77777777" w:rsidR="00A956FB" w:rsidRDefault="00A956FB">
      <w:pPr>
        <w:ind w:left="720"/>
      </w:pPr>
    </w:p>
    <w:p w14:paraId="1E4BB180" w14:textId="77777777" w:rsidR="00A956FB" w:rsidRDefault="00484B51">
      <w:pPr>
        <w:ind w:firstLine="720"/>
      </w:pPr>
      <w:r>
        <w:t>2.4.3</w:t>
      </w:r>
      <w:r>
        <w:tab/>
        <w:t>The Supplier will inform the Customer as soon as possible in the event of:</w:t>
      </w:r>
    </w:p>
    <w:p w14:paraId="58E5386A" w14:textId="77777777" w:rsidR="00A956FB" w:rsidRDefault="00A956FB"/>
    <w:p w14:paraId="6CB22E32" w14:textId="77777777" w:rsidR="00A956FB" w:rsidRDefault="00484B51">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0AA31F64" w14:textId="77777777" w:rsidR="00A956FB" w:rsidRDefault="00484B51">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2EF7F01C" w14:textId="77777777" w:rsidR="00A956FB" w:rsidRDefault="00A956FB">
      <w:pPr>
        <w:ind w:left="2160"/>
      </w:pPr>
    </w:p>
    <w:p w14:paraId="78C31F29" w14:textId="77777777" w:rsidR="00A956FB" w:rsidRDefault="00484B51">
      <w:pPr>
        <w:ind w:left="720"/>
      </w:pPr>
      <w:r>
        <w:t xml:space="preserve">The Supplier will take any necessary steps (including the dismissal or replacement of any relevant staff or Subcontractor(s)) as the Customer directs and will seek the advice of the Equality Commission </w:t>
      </w:r>
      <w:proofErr w:type="gramStart"/>
      <w:r>
        <w:t>in order to</w:t>
      </w:r>
      <w:proofErr w:type="gramEnd"/>
      <w:r>
        <w:t xml:space="preserve"> prevent any offence or repetition of the unlawful discrimination as the case may be.</w:t>
      </w:r>
    </w:p>
    <w:p w14:paraId="708F628D" w14:textId="77777777" w:rsidR="00A956FB" w:rsidRDefault="00A956FB"/>
    <w:p w14:paraId="47C4A266" w14:textId="77777777" w:rsidR="00A956FB" w:rsidRDefault="00484B51">
      <w:pPr>
        <w:ind w:left="1440" w:hanging="720"/>
      </w:pPr>
      <w:r>
        <w:t>2.4.4</w:t>
      </w:r>
      <w:r>
        <w:tab/>
        <w:t xml:space="preserve">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w:t>
      </w:r>
    </w:p>
    <w:p w14:paraId="5D97018A" w14:textId="77777777" w:rsidR="00A956FB" w:rsidRDefault="00A956FB">
      <w:pPr>
        <w:ind w:left="1440"/>
      </w:pPr>
    </w:p>
    <w:p w14:paraId="26FED2E6" w14:textId="11B994CC" w:rsidR="00A956FB" w:rsidRDefault="00484B51">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18ED80A6" w14:textId="77777777" w:rsidR="00A956FB" w:rsidRDefault="00484B51">
      <w:pPr>
        <w:pStyle w:val="Heading3"/>
        <w:rPr>
          <w:color w:val="auto"/>
        </w:rPr>
      </w:pPr>
      <w:r>
        <w:rPr>
          <w:color w:val="auto"/>
        </w:rPr>
        <w:t>2.5</w:t>
      </w:r>
      <w:r>
        <w:rPr>
          <w:color w:val="auto"/>
        </w:rPr>
        <w:tab/>
        <w:t>Equality</w:t>
      </w:r>
    </w:p>
    <w:p w14:paraId="6A6D1188" w14:textId="77777777" w:rsidR="00A956FB" w:rsidRDefault="00484B51">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75467534" w14:textId="77777777" w:rsidR="00A956FB" w:rsidRDefault="00A956FB">
      <w:pPr>
        <w:ind w:left="1440"/>
      </w:pPr>
    </w:p>
    <w:p w14:paraId="6CA9787F" w14:textId="178E1D4B" w:rsidR="00A956FB" w:rsidRDefault="00484B51" w:rsidP="00CE0858">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3C808FC8" w14:textId="77777777" w:rsidR="00A956FB" w:rsidRDefault="00484B51">
      <w:pPr>
        <w:pStyle w:val="Heading3"/>
        <w:rPr>
          <w:color w:val="auto"/>
        </w:rPr>
      </w:pPr>
      <w:r>
        <w:rPr>
          <w:color w:val="auto"/>
        </w:rPr>
        <w:t>2.6</w:t>
      </w:r>
      <w:r>
        <w:rPr>
          <w:color w:val="auto"/>
        </w:rPr>
        <w:tab/>
        <w:t>Health and safety</w:t>
      </w:r>
    </w:p>
    <w:p w14:paraId="2B18B803" w14:textId="77777777" w:rsidR="00A956FB" w:rsidRDefault="00484B51">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6E580216" w14:textId="77777777" w:rsidR="00A956FB" w:rsidRDefault="00A956FB">
      <w:pPr>
        <w:ind w:left="1440"/>
      </w:pPr>
    </w:p>
    <w:p w14:paraId="4154EC45" w14:textId="77777777" w:rsidR="00A956FB" w:rsidRDefault="00484B51">
      <w:pPr>
        <w:ind w:left="1440" w:hanging="720"/>
      </w:pPr>
      <w:r>
        <w:t>2.6.2</w:t>
      </w:r>
      <w:r>
        <w:tab/>
        <w:t>While on the Customer premises, the Supplier will comply with any health and safety measures implemented by the Customer in respect of Supplier Staff and other persons working there.</w:t>
      </w:r>
    </w:p>
    <w:p w14:paraId="71F8EAA8" w14:textId="77777777" w:rsidR="00A956FB" w:rsidRDefault="00A956FB"/>
    <w:p w14:paraId="754F15D4" w14:textId="77777777" w:rsidR="00A956FB" w:rsidRDefault="00484B51">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76056E4F" w14:textId="77777777" w:rsidR="00A956FB" w:rsidRDefault="00A956FB"/>
    <w:p w14:paraId="4965B620" w14:textId="77777777" w:rsidR="00A956FB" w:rsidRDefault="00484B51">
      <w:pPr>
        <w:ind w:left="1440" w:hanging="720"/>
      </w:pPr>
      <w:r>
        <w:t>2.6.4</w:t>
      </w:r>
      <w:r>
        <w:tab/>
        <w:t xml:space="preserve">The Supplier will comply with the requirements of the Health and Safety at Work (Northern Ireland) Order 1978 and any other acts, orders, </w:t>
      </w:r>
      <w:proofErr w:type="gramStart"/>
      <w:r>
        <w:t>regulations</w:t>
      </w:r>
      <w:proofErr w:type="gramEnd"/>
      <w:r>
        <w:t xml:space="preserve"> and codes of practice relating to health and safety, which may apply to Supplier Staff and other persons working on the Customer premises in the performance of its obligations under the Call-Off Contract.</w:t>
      </w:r>
    </w:p>
    <w:p w14:paraId="5E08B2FA" w14:textId="77777777" w:rsidR="00A956FB" w:rsidRDefault="00A956FB"/>
    <w:p w14:paraId="074AE05E" w14:textId="42068F27" w:rsidR="00A956FB" w:rsidRDefault="00484B51" w:rsidP="00CE0858">
      <w:pPr>
        <w:ind w:left="1440" w:hanging="720"/>
      </w:pPr>
      <w:r>
        <w:t>2.6.5</w:t>
      </w:r>
      <w:r>
        <w:tab/>
        <w:t>The Supplier will ensure that its health and safety policy statement (as required by the Health and Safety at Work (Northern Ireland) Order 1978) is made available to the Customer on request.</w:t>
      </w:r>
    </w:p>
    <w:p w14:paraId="5E8E1850" w14:textId="77777777" w:rsidR="00A956FB" w:rsidRDefault="00484B51">
      <w:pPr>
        <w:pStyle w:val="Heading3"/>
        <w:rPr>
          <w:color w:val="auto"/>
        </w:rPr>
      </w:pPr>
      <w:r>
        <w:rPr>
          <w:color w:val="auto"/>
        </w:rPr>
        <w:t>2.7</w:t>
      </w:r>
      <w:r>
        <w:rPr>
          <w:color w:val="auto"/>
        </w:rPr>
        <w:tab/>
        <w:t>Criminal damage</w:t>
      </w:r>
    </w:p>
    <w:p w14:paraId="0C47AEAD" w14:textId="77777777" w:rsidR="00A956FB" w:rsidRDefault="00484B51">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3504CEC2" w14:textId="77777777" w:rsidR="00A956FB" w:rsidRDefault="00A956FB"/>
    <w:p w14:paraId="147CACE4" w14:textId="77777777" w:rsidR="00A956FB" w:rsidRDefault="00484B51">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0E015417" w14:textId="77777777" w:rsidR="00A956FB" w:rsidRDefault="00A956FB"/>
    <w:p w14:paraId="64039EBD" w14:textId="77777777" w:rsidR="00A956FB" w:rsidRDefault="00484B51">
      <w:pPr>
        <w:ind w:left="1440" w:hanging="720"/>
      </w:pPr>
      <w:r>
        <w:t>2.7.3</w:t>
      </w:r>
      <w:r>
        <w:tab/>
        <w:t xml:space="preserve">The Supplier will make (or will procure that the appropriate organisation </w:t>
      </w:r>
      <w:proofErr w:type="gramStart"/>
      <w:r>
        <w:t>make</w:t>
      </w:r>
      <w:proofErr w:type="gramEnd"/>
      <w:r>
        <w:t>)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79EDB530" w14:textId="77777777" w:rsidR="00A956FB" w:rsidRDefault="00A956FB"/>
    <w:p w14:paraId="2F4CEE4C" w14:textId="77777777" w:rsidR="00A956FB" w:rsidRDefault="00484B51">
      <w:pPr>
        <w:ind w:left="1440" w:hanging="720"/>
      </w:pPr>
      <w:r>
        <w:t>2.7.4</w:t>
      </w:r>
      <w:r>
        <w:tab/>
        <w:t>The Supplier will apply any compensation paid under the Compensation Order in respect of damage to the relevant assets towards the repair, reinstatement or replacement of the assets affected.</w:t>
      </w:r>
    </w:p>
    <w:p w14:paraId="355E96D4" w14:textId="77777777" w:rsidR="00A956FB" w:rsidRDefault="00A956FB"/>
    <w:p w14:paraId="08CD05DB" w14:textId="77777777" w:rsidR="00A956FB" w:rsidRDefault="00A956FB">
      <w:pPr>
        <w:rPr>
          <w:b/>
        </w:rPr>
      </w:pPr>
    </w:p>
    <w:p w14:paraId="3C6656EF" w14:textId="77777777" w:rsidR="00A956FB" w:rsidRDefault="00A956FB">
      <w:bookmarkStart w:id="23" w:name="_Toc33176238"/>
    </w:p>
    <w:p w14:paraId="3D21E764" w14:textId="3BC287CB" w:rsidR="00A956FB" w:rsidRDefault="00484B51">
      <w:pPr>
        <w:pStyle w:val="Heading2"/>
        <w:pageBreakBefore/>
      </w:pPr>
      <w:bookmarkStart w:id="24" w:name="_Toc116905124"/>
      <w:r>
        <w:t>Schedule 5: Guarantee</w:t>
      </w:r>
      <w:bookmarkEnd w:id="23"/>
      <w:r w:rsidR="006E4E12">
        <w:br/>
      </w:r>
      <w:r w:rsidR="006E4E12">
        <w:br/>
        <w:t>Not Used</w:t>
      </w:r>
      <w:bookmarkEnd w:id="24"/>
    </w:p>
    <w:p w14:paraId="17CA7778" w14:textId="77777777" w:rsidR="00A956FB" w:rsidRDefault="00A956FB">
      <w:pPr>
        <w:pageBreakBefore/>
        <w:rPr>
          <w:b/>
        </w:rPr>
      </w:pPr>
    </w:p>
    <w:p w14:paraId="4D55E5F3" w14:textId="77777777" w:rsidR="00A956FB" w:rsidRDefault="00484B51">
      <w:pPr>
        <w:pStyle w:val="Heading2"/>
      </w:pPr>
      <w:bookmarkStart w:id="25" w:name="_Toc33176239"/>
      <w:bookmarkStart w:id="26" w:name="_Toc116905125"/>
      <w:r>
        <w:t>Schedule 6: Glossary and interpretations</w:t>
      </w:r>
      <w:bookmarkEnd w:id="25"/>
      <w:bookmarkEnd w:id="26"/>
    </w:p>
    <w:p w14:paraId="73636D52" w14:textId="77777777" w:rsidR="00A956FB" w:rsidRDefault="00484B51">
      <w:r>
        <w:t>In this Call-Off Contract the following expressions mean:</w:t>
      </w:r>
    </w:p>
    <w:p w14:paraId="4865DF05" w14:textId="77777777" w:rsidR="00A956FB" w:rsidRDefault="00A956FB"/>
    <w:tbl>
      <w:tblPr>
        <w:tblW w:w="8919" w:type="dxa"/>
        <w:tblInd w:w="2" w:type="dxa"/>
        <w:tblLayout w:type="fixed"/>
        <w:tblCellMar>
          <w:left w:w="10" w:type="dxa"/>
          <w:right w:w="10" w:type="dxa"/>
        </w:tblCellMar>
        <w:tblLook w:val="04A0" w:firstRow="1" w:lastRow="0" w:firstColumn="1" w:lastColumn="0" w:noHBand="0" w:noVBand="1"/>
      </w:tblPr>
      <w:tblGrid>
        <w:gridCol w:w="2398"/>
        <w:gridCol w:w="6521"/>
      </w:tblGrid>
      <w:tr w:rsidR="00A956FB" w14:paraId="069B539A" w14:textId="77777777" w:rsidTr="3172DD4D">
        <w:trPr>
          <w:trHeight w:val="32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top w:w="100" w:type="dxa"/>
              <w:left w:w="100" w:type="dxa"/>
              <w:bottom w:w="100" w:type="dxa"/>
              <w:right w:w="100" w:type="dxa"/>
            </w:tcMar>
          </w:tcPr>
          <w:p w14:paraId="0729A2F4" w14:textId="77777777" w:rsidR="00A956FB" w:rsidRPr="00CE0858" w:rsidRDefault="00484B51" w:rsidP="00CE0858">
            <w:pPr>
              <w:spacing w:before="240"/>
              <w:jc w:val="center"/>
              <w:rPr>
                <w:b/>
                <w:bCs/>
                <w:sz w:val="20"/>
                <w:szCs w:val="20"/>
              </w:rPr>
            </w:pPr>
            <w:r w:rsidRPr="00CE0858">
              <w:rPr>
                <w:b/>
                <w:bCs/>
                <w:sz w:val="20"/>
                <w:szCs w:val="20"/>
              </w:rPr>
              <w:t>Expression</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Mar>
              <w:top w:w="100" w:type="dxa"/>
              <w:left w:w="100" w:type="dxa"/>
              <w:bottom w:w="100" w:type="dxa"/>
              <w:right w:w="100" w:type="dxa"/>
            </w:tcMar>
          </w:tcPr>
          <w:p w14:paraId="635D1FD6" w14:textId="77777777" w:rsidR="00A956FB" w:rsidRPr="00CE0858" w:rsidRDefault="00484B51" w:rsidP="00CE0858">
            <w:pPr>
              <w:spacing w:before="240"/>
              <w:jc w:val="center"/>
              <w:rPr>
                <w:b/>
                <w:bCs/>
                <w:sz w:val="20"/>
                <w:szCs w:val="20"/>
              </w:rPr>
            </w:pPr>
            <w:r w:rsidRPr="00CE0858">
              <w:rPr>
                <w:b/>
                <w:bCs/>
                <w:sz w:val="20"/>
                <w:szCs w:val="20"/>
              </w:rPr>
              <w:t>Meaning</w:t>
            </w:r>
          </w:p>
        </w:tc>
      </w:tr>
      <w:tr w:rsidR="00A956FB" w14:paraId="71AB50AD" w14:textId="77777777" w:rsidTr="3172DD4D">
        <w:trPr>
          <w:trHeight w:val="8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FE2DBEB" w14:textId="77777777" w:rsidR="00A956FB" w:rsidRDefault="00484B51">
            <w:pPr>
              <w:spacing w:before="240"/>
              <w:rPr>
                <w:b/>
                <w:sz w:val="20"/>
                <w:szCs w:val="20"/>
              </w:rPr>
            </w:pPr>
            <w:r>
              <w:rPr>
                <w:b/>
                <w:sz w:val="20"/>
                <w:szCs w:val="20"/>
              </w:rPr>
              <w:t>Additional Services</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D1B76DA" w14:textId="77777777" w:rsidR="00A956FB" w:rsidRDefault="00484B51">
            <w:pPr>
              <w:spacing w:before="240"/>
              <w:rPr>
                <w:sz w:val="20"/>
                <w:szCs w:val="20"/>
              </w:rPr>
            </w:pPr>
            <w:r>
              <w:rPr>
                <w:sz w:val="20"/>
                <w:szCs w:val="20"/>
              </w:rPr>
              <w:t>Any services ancillary to the G-Cloud Services that are in the scope of Framework Agreement Section 2 (Services Offered) which a Buyer may request.</w:t>
            </w:r>
          </w:p>
        </w:tc>
      </w:tr>
      <w:tr w:rsidR="00A956FB" w14:paraId="584A50F8" w14:textId="77777777" w:rsidTr="3172DD4D">
        <w:trPr>
          <w:trHeight w:val="6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442E1A0" w14:textId="77777777" w:rsidR="00A956FB" w:rsidRDefault="00484B51">
            <w:pPr>
              <w:spacing w:before="240"/>
              <w:rPr>
                <w:b/>
                <w:sz w:val="20"/>
                <w:szCs w:val="20"/>
              </w:rPr>
            </w:pPr>
            <w:r>
              <w:rPr>
                <w:b/>
                <w:sz w:val="20"/>
                <w:szCs w:val="20"/>
              </w:rPr>
              <w:t>Admission Agreement</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4D69CCE" w14:textId="77777777" w:rsidR="00A956FB" w:rsidRDefault="00484B51">
            <w:pPr>
              <w:spacing w:before="240"/>
              <w:rPr>
                <w:sz w:val="20"/>
                <w:szCs w:val="20"/>
              </w:rPr>
            </w:pPr>
            <w:r>
              <w:rPr>
                <w:sz w:val="20"/>
                <w:szCs w:val="20"/>
              </w:rPr>
              <w:t>The agreement to be entered into to enable the Supplier to participate in the relevant Civil Service pension scheme(s).</w:t>
            </w:r>
          </w:p>
        </w:tc>
      </w:tr>
      <w:tr w:rsidR="00A956FB" w14:paraId="6178F5A6" w14:textId="77777777" w:rsidTr="3172DD4D">
        <w:trPr>
          <w:trHeight w:val="6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6111488" w14:textId="77777777" w:rsidR="00A956FB" w:rsidRDefault="00484B51">
            <w:pPr>
              <w:spacing w:before="240"/>
              <w:rPr>
                <w:b/>
                <w:sz w:val="20"/>
                <w:szCs w:val="20"/>
              </w:rPr>
            </w:pPr>
            <w:r>
              <w:rPr>
                <w:b/>
                <w:sz w:val="20"/>
                <w:szCs w:val="20"/>
              </w:rPr>
              <w:t>Application</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84D8876" w14:textId="77777777" w:rsidR="00A956FB" w:rsidRDefault="00484B51">
            <w:pPr>
              <w:spacing w:before="240"/>
              <w:rPr>
                <w:sz w:val="20"/>
                <w:szCs w:val="20"/>
              </w:rPr>
            </w:pPr>
            <w:r>
              <w:rPr>
                <w:sz w:val="20"/>
                <w:szCs w:val="20"/>
              </w:rPr>
              <w:t>The response submitted by the Supplier to the Invitation to Tender (known as the Invitation to Apply on the Digital Marketplace).</w:t>
            </w:r>
          </w:p>
        </w:tc>
      </w:tr>
      <w:tr w:rsidR="00A956FB" w14:paraId="74730497" w14:textId="77777777" w:rsidTr="3172DD4D">
        <w:trPr>
          <w:trHeight w:val="6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874D8E3" w14:textId="77777777" w:rsidR="00A956FB" w:rsidRDefault="00484B51">
            <w:pPr>
              <w:spacing w:before="240"/>
              <w:rPr>
                <w:b/>
                <w:sz w:val="20"/>
                <w:szCs w:val="20"/>
              </w:rPr>
            </w:pPr>
            <w:r>
              <w:rPr>
                <w:b/>
                <w:sz w:val="20"/>
                <w:szCs w:val="20"/>
              </w:rPr>
              <w:t>Audit</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5B178C6" w14:textId="77777777" w:rsidR="00A956FB" w:rsidRDefault="00484B51">
            <w:pPr>
              <w:spacing w:before="240"/>
              <w:rPr>
                <w:sz w:val="20"/>
                <w:szCs w:val="20"/>
              </w:rPr>
            </w:pPr>
            <w:r>
              <w:rPr>
                <w:sz w:val="20"/>
                <w:szCs w:val="20"/>
              </w:rPr>
              <w:t>An audit carried out under the incorporated Framework Agreement clauses specified by the Buyer in the Order (if any).</w:t>
            </w:r>
          </w:p>
        </w:tc>
      </w:tr>
      <w:tr w:rsidR="00A956FB" w14:paraId="0BF18B46" w14:textId="77777777" w:rsidTr="3172DD4D">
        <w:trPr>
          <w:trHeight w:val="331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B840BB0" w14:textId="77777777" w:rsidR="00A956FB" w:rsidRDefault="00484B51">
            <w:pPr>
              <w:spacing w:before="240"/>
              <w:rPr>
                <w:b/>
                <w:sz w:val="20"/>
                <w:szCs w:val="20"/>
              </w:rPr>
            </w:pPr>
            <w:r>
              <w:rPr>
                <w:b/>
                <w:sz w:val="20"/>
                <w:szCs w:val="20"/>
              </w:rPr>
              <w:t>Background IPRs</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3C16271" w14:textId="77777777" w:rsidR="00A956FB" w:rsidRDefault="00484B51">
            <w:pPr>
              <w:spacing w:before="240"/>
              <w:rPr>
                <w:sz w:val="20"/>
                <w:szCs w:val="20"/>
              </w:rPr>
            </w:pPr>
            <w:r>
              <w:rPr>
                <w:sz w:val="20"/>
                <w:szCs w:val="20"/>
              </w:rPr>
              <w:t>For each Party, IPRs:</w:t>
            </w:r>
          </w:p>
          <w:p w14:paraId="7CEA3422" w14:textId="77777777" w:rsidR="00A956FB" w:rsidRDefault="00484B51">
            <w:pPr>
              <w:pStyle w:val="ListParagraph"/>
              <w:numPr>
                <w:ilvl w:val="0"/>
                <w:numId w:val="26"/>
              </w:numPr>
              <w:rPr>
                <w:sz w:val="20"/>
                <w:szCs w:val="20"/>
              </w:rPr>
            </w:pPr>
            <w:r>
              <w:rPr>
                <w:sz w:val="20"/>
                <w:szCs w:val="20"/>
              </w:rPr>
              <w:t xml:space="preserve">owned by that Party before the date of this Call-Off Contract (as may be enhanced and/or modified but not </w:t>
            </w:r>
            <w:proofErr w:type="gramStart"/>
            <w:r>
              <w:rPr>
                <w:sz w:val="20"/>
                <w:szCs w:val="20"/>
              </w:rPr>
              <w:t>as a consequence of</w:t>
            </w:r>
            <w:proofErr w:type="gramEnd"/>
            <w:r>
              <w:rPr>
                <w:sz w:val="20"/>
                <w:szCs w:val="20"/>
              </w:rPr>
              <w:t xml:space="preserve"> the Services) including IPRs contained in any of the Party's Know-How, documentation and processes</w:t>
            </w:r>
          </w:p>
          <w:p w14:paraId="3FDEE733" w14:textId="77777777" w:rsidR="00A956FB" w:rsidRDefault="00484B51">
            <w:pPr>
              <w:pStyle w:val="ListParagraph"/>
              <w:numPr>
                <w:ilvl w:val="0"/>
                <w:numId w:val="26"/>
              </w:numPr>
              <w:rPr>
                <w:sz w:val="20"/>
                <w:szCs w:val="20"/>
              </w:rPr>
            </w:pPr>
            <w:r>
              <w:rPr>
                <w:sz w:val="20"/>
                <w:szCs w:val="20"/>
              </w:rPr>
              <w:t>created by the Party independently of this Call-Off Contract, or</w:t>
            </w:r>
          </w:p>
          <w:p w14:paraId="65586A43" w14:textId="77777777" w:rsidR="00A956FB" w:rsidRDefault="00484B51">
            <w:pPr>
              <w:spacing w:before="240"/>
              <w:rPr>
                <w:sz w:val="20"/>
                <w:szCs w:val="20"/>
              </w:rPr>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p>
        </w:tc>
      </w:tr>
      <w:tr w:rsidR="00A956FB" w14:paraId="6A313EDE" w14:textId="77777777" w:rsidTr="3172DD4D">
        <w:trPr>
          <w:trHeight w:val="6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C78A45E" w14:textId="77777777" w:rsidR="00A956FB" w:rsidRDefault="00484B51">
            <w:pPr>
              <w:spacing w:before="240"/>
              <w:rPr>
                <w:b/>
                <w:sz w:val="20"/>
                <w:szCs w:val="20"/>
              </w:rPr>
            </w:pPr>
            <w:r>
              <w:rPr>
                <w:b/>
                <w:sz w:val="20"/>
                <w:szCs w:val="20"/>
              </w:rPr>
              <w:t>Buyer</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B467CDE" w14:textId="77777777" w:rsidR="00A956FB" w:rsidRDefault="00484B51">
            <w:pPr>
              <w:spacing w:before="240"/>
              <w:rPr>
                <w:sz w:val="20"/>
                <w:szCs w:val="20"/>
              </w:rPr>
            </w:pPr>
            <w:r>
              <w:rPr>
                <w:sz w:val="20"/>
                <w:szCs w:val="20"/>
              </w:rPr>
              <w:t>The contracting authority ordering services as set out in the Order Form.</w:t>
            </w:r>
          </w:p>
        </w:tc>
      </w:tr>
      <w:tr w:rsidR="00A956FB" w14:paraId="3470EF45" w14:textId="77777777" w:rsidTr="3172DD4D">
        <w:trPr>
          <w:trHeight w:val="6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E45ABE7" w14:textId="77777777" w:rsidR="00A956FB" w:rsidRDefault="00484B51">
            <w:pPr>
              <w:spacing w:before="240"/>
              <w:rPr>
                <w:b/>
                <w:sz w:val="20"/>
                <w:szCs w:val="20"/>
              </w:rPr>
            </w:pPr>
            <w:r>
              <w:rPr>
                <w:b/>
                <w:sz w:val="20"/>
                <w:szCs w:val="20"/>
              </w:rPr>
              <w:t>Buyer Data</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1E0B447" w14:textId="77777777" w:rsidR="00A956FB" w:rsidRDefault="00484B51">
            <w:pPr>
              <w:spacing w:before="240"/>
              <w:rPr>
                <w:sz w:val="20"/>
                <w:szCs w:val="20"/>
              </w:rPr>
            </w:pPr>
            <w:r>
              <w:rPr>
                <w:sz w:val="20"/>
                <w:szCs w:val="20"/>
              </w:rPr>
              <w:t>All data supplied by the Buyer to the Supplier including Personal Data and Service Data that is owned and managed by the Buyer.</w:t>
            </w:r>
          </w:p>
        </w:tc>
      </w:tr>
      <w:tr w:rsidR="00A956FB" w14:paraId="756F38BD" w14:textId="77777777" w:rsidTr="3172DD4D">
        <w:trPr>
          <w:trHeight w:val="6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B97FDFC" w14:textId="77777777" w:rsidR="00A956FB" w:rsidRDefault="00484B51">
            <w:pPr>
              <w:spacing w:before="240"/>
              <w:rPr>
                <w:b/>
                <w:sz w:val="20"/>
                <w:szCs w:val="20"/>
              </w:rPr>
            </w:pPr>
            <w:r>
              <w:rPr>
                <w:b/>
                <w:sz w:val="20"/>
                <w:szCs w:val="20"/>
              </w:rPr>
              <w:t>Buyer Personal Data</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0F7972C" w14:textId="77777777" w:rsidR="00A956FB" w:rsidRDefault="00484B51">
            <w:pPr>
              <w:spacing w:before="240"/>
              <w:rPr>
                <w:sz w:val="20"/>
                <w:szCs w:val="20"/>
              </w:rPr>
            </w:pPr>
            <w:r>
              <w:rPr>
                <w:sz w:val="20"/>
                <w:szCs w:val="20"/>
              </w:rPr>
              <w:t>The Personal Data supplied by the Buyer to the Supplier for purposes of, or in connection with, this Call-Off Contract.</w:t>
            </w:r>
          </w:p>
        </w:tc>
      </w:tr>
      <w:tr w:rsidR="00A956FB" w14:paraId="57695D1F" w14:textId="77777777" w:rsidTr="3172DD4D">
        <w:trPr>
          <w:trHeight w:val="6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E0AEFC" w14:textId="77777777" w:rsidR="00A956FB" w:rsidRDefault="00484B51">
            <w:pPr>
              <w:spacing w:before="240"/>
              <w:rPr>
                <w:b/>
                <w:sz w:val="20"/>
                <w:szCs w:val="20"/>
              </w:rPr>
            </w:pPr>
            <w:r>
              <w:rPr>
                <w:b/>
                <w:sz w:val="20"/>
                <w:szCs w:val="20"/>
              </w:rPr>
              <w:t>Buyer Representative</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4A5CAFF" w14:textId="77777777" w:rsidR="00A956FB" w:rsidRDefault="00484B51">
            <w:pPr>
              <w:spacing w:before="240"/>
              <w:rPr>
                <w:sz w:val="20"/>
                <w:szCs w:val="20"/>
              </w:rPr>
            </w:pPr>
            <w:r>
              <w:rPr>
                <w:sz w:val="20"/>
                <w:szCs w:val="20"/>
              </w:rPr>
              <w:t>The representative appointed by the Buyer under this Call-Off Contract.</w:t>
            </w:r>
          </w:p>
        </w:tc>
      </w:tr>
      <w:tr w:rsidR="00A956FB" w14:paraId="53447E32" w14:textId="77777777" w:rsidTr="3172DD4D">
        <w:trPr>
          <w:trHeight w:val="8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2648DB" w14:textId="77777777" w:rsidR="00A956FB" w:rsidRDefault="00484B51">
            <w:pPr>
              <w:spacing w:before="240"/>
              <w:rPr>
                <w:b/>
                <w:sz w:val="20"/>
                <w:szCs w:val="20"/>
              </w:rPr>
            </w:pPr>
            <w:r>
              <w:rPr>
                <w:b/>
                <w:sz w:val="20"/>
                <w:szCs w:val="20"/>
              </w:rPr>
              <w:t>Buyer Software</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7C59DD3" w14:textId="77777777" w:rsidR="00A956FB" w:rsidRDefault="00484B51">
            <w:pPr>
              <w:spacing w:before="240"/>
              <w:rPr>
                <w:sz w:val="20"/>
                <w:szCs w:val="20"/>
              </w:rPr>
            </w:pPr>
            <w:r>
              <w:rPr>
                <w:sz w:val="20"/>
                <w:szCs w:val="20"/>
              </w:rPr>
              <w:t>Software owned by or licensed to the Buyer (other than under this Agreement), which is or will be used by the Supplier to provide the Services.</w:t>
            </w:r>
          </w:p>
        </w:tc>
      </w:tr>
      <w:tr w:rsidR="00A956FB" w14:paraId="4239D526" w14:textId="77777777" w:rsidTr="3172DD4D">
        <w:trPr>
          <w:trHeight w:val="128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5AA2487" w14:textId="77777777" w:rsidR="00A956FB" w:rsidRDefault="00484B51">
            <w:pPr>
              <w:spacing w:before="240"/>
              <w:rPr>
                <w:b/>
                <w:sz w:val="20"/>
                <w:szCs w:val="20"/>
              </w:rPr>
            </w:pPr>
            <w:r>
              <w:rPr>
                <w:b/>
                <w:sz w:val="20"/>
                <w:szCs w:val="20"/>
              </w:rPr>
              <w:t>Call-Off Contract</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B47F2C8" w14:textId="77777777" w:rsidR="00A956FB" w:rsidRDefault="00484B51">
            <w:pPr>
              <w:spacing w:before="240"/>
              <w:rPr>
                <w:sz w:val="20"/>
                <w:szCs w:val="20"/>
              </w:rPr>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 Framework Agreement for the provision of Services made between the Buyer and the Supplier comprising the Order Form, the Call-Off terms and conditions, the Call-Off schedules and the Collaboration Agreement.</w:t>
            </w:r>
          </w:p>
        </w:tc>
      </w:tr>
      <w:tr w:rsidR="00A956FB" w14:paraId="4A5134CA" w14:textId="77777777" w:rsidTr="3172DD4D">
        <w:trPr>
          <w:trHeight w:val="6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FB2DB43" w14:textId="77777777" w:rsidR="00A956FB" w:rsidRDefault="00484B51">
            <w:pPr>
              <w:spacing w:before="240"/>
              <w:rPr>
                <w:b/>
                <w:sz w:val="20"/>
                <w:szCs w:val="20"/>
              </w:rPr>
            </w:pPr>
            <w:r>
              <w:rPr>
                <w:b/>
                <w:sz w:val="20"/>
                <w:szCs w:val="20"/>
              </w:rPr>
              <w:t>Charges</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B92659E" w14:textId="77777777" w:rsidR="00A956FB" w:rsidRDefault="00484B51">
            <w:pPr>
              <w:spacing w:before="240"/>
              <w:rPr>
                <w:sz w:val="20"/>
                <w:szCs w:val="20"/>
              </w:rPr>
            </w:pPr>
            <w:r>
              <w:rPr>
                <w:sz w:val="20"/>
                <w:szCs w:val="20"/>
              </w:rPr>
              <w:t>The prices (excluding any applicable VAT), payable to the Supplier by the Buyer under this Call-Off Contract.</w:t>
            </w:r>
          </w:p>
        </w:tc>
      </w:tr>
      <w:tr w:rsidR="00A956FB" w14:paraId="5C439377" w14:textId="77777777" w:rsidTr="3172DD4D">
        <w:trPr>
          <w:trHeight w:val="128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86313C8" w14:textId="77777777" w:rsidR="00A956FB" w:rsidRDefault="00484B51">
            <w:pPr>
              <w:spacing w:before="240"/>
              <w:rPr>
                <w:b/>
                <w:sz w:val="20"/>
                <w:szCs w:val="20"/>
              </w:rPr>
            </w:pPr>
            <w:r>
              <w:rPr>
                <w:b/>
                <w:sz w:val="20"/>
                <w:szCs w:val="20"/>
              </w:rPr>
              <w:t>Collaboration Agreement</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BFAB6CB" w14:textId="77777777" w:rsidR="00A956FB" w:rsidRDefault="00484B51">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A956FB" w14:paraId="7DF662E0" w14:textId="77777777" w:rsidTr="3172DD4D">
        <w:trPr>
          <w:trHeight w:val="8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77D10AD" w14:textId="77777777" w:rsidR="00A956FB" w:rsidRDefault="00484B51">
            <w:pPr>
              <w:spacing w:before="240"/>
              <w:rPr>
                <w:b/>
                <w:sz w:val="20"/>
                <w:szCs w:val="20"/>
              </w:rPr>
            </w:pPr>
            <w:r>
              <w:rPr>
                <w:b/>
                <w:sz w:val="20"/>
                <w:szCs w:val="20"/>
              </w:rPr>
              <w:t>Commercially Sensitive Information</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3F58B87" w14:textId="77777777" w:rsidR="00A956FB" w:rsidRDefault="00484B51">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A956FB" w14:paraId="6DE05275" w14:textId="77777777" w:rsidTr="3172DD4D">
        <w:trPr>
          <w:trHeight w:val="216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03C2B5A" w14:textId="77777777" w:rsidR="00A956FB" w:rsidRDefault="00484B51">
            <w:pPr>
              <w:spacing w:before="240"/>
              <w:rPr>
                <w:b/>
                <w:sz w:val="20"/>
                <w:szCs w:val="20"/>
              </w:rPr>
            </w:pPr>
            <w:r>
              <w:rPr>
                <w:b/>
                <w:sz w:val="20"/>
                <w:szCs w:val="20"/>
              </w:rPr>
              <w:t>Confidential Information</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57FED3" w14:textId="77777777" w:rsidR="00A956FB" w:rsidRDefault="00484B51">
            <w:pPr>
              <w:spacing w:before="240"/>
              <w:rPr>
                <w:sz w:val="20"/>
                <w:szCs w:val="20"/>
              </w:rPr>
            </w:pPr>
            <w:r>
              <w:rPr>
                <w:sz w:val="20"/>
                <w:szCs w:val="20"/>
              </w:rPr>
              <w:t xml:space="preserve">Data, Personal </w:t>
            </w:r>
            <w:proofErr w:type="gramStart"/>
            <w:r>
              <w:rPr>
                <w:sz w:val="20"/>
                <w:szCs w:val="20"/>
              </w:rPr>
              <w:t>Data</w:t>
            </w:r>
            <w:proofErr w:type="gramEnd"/>
            <w:r>
              <w:rPr>
                <w:sz w:val="20"/>
                <w:szCs w:val="20"/>
              </w:rPr>
              <w:t xml:space="preserve"> and any information, which may include (but isn’t limited to) any:</w:t>
            </w:r>
          </w:p>
          <w:p w14:paraId="7DD7CA7A" w14:textId="77777777" w:rsidR="00A956FB" w:rsidRDefault="00484B51">
            <w:pPr>
              <w:pStyle w:val="ListParagraph"/>
              <w:numPr>
                <w:ilvl w:val="0"/>
                <w:numId w:val="27"/>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5A7FA4C0" w14:textId="77777777" w:rsidR="00A956FB" w:rsidRDefault="00484B51">
            <w:pPr>
              <w:pStyle w:val="ListParagraph"/>
              <w:numPr>
                <w:ilvl w:val="0"/>
                <w:numId w:val="27"/>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A956FB" w14:paraId="76E79DC8" w14:textId="77777777" w:rsidTr="3172DD4D">
        <w:trPr>
          <w:trHeight w:val="88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1C8443F" w14:textId="77777777" w:rsidR="00A956FB" w:rsidRDefault="00484B51">
            <w:pPr>
              <w:spacing w:before="240"/>
              <w:rPr>
                <w:b/>
                <w:sz w:val="20"/>
                <w:szCs w:val="20"/>
              </w:rPr>
            </w:pPr>
            <w:r>
              <w:rPr>
                <w:b/>
                <w:sz w:val="20"/>
                <w:szCs w:val="20"/>
              </w:rPr>
              <w:t>Control</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AEEF48A" w14:textId="77777777" w:rsidR="00A956FB" w:rsidRDefault="00484B51">
            <w:pPr>
              <w:spacing w:before="240"/>
              <w:rPr>
                <w:sz w:val="20"/>
                <w:szCs w:val="20"/>
              </w:rPr>
            </w:pPr>
            <w:r>
              <w:rPr>
                <w:sz w:val="20"/>
                <w:szCs w:val="20"/>
              </w:rPr>
              <w:t>‘Control’ as defined in section 1124 and 450 of the Corporation Tax</w:t>
            </w:r>
          </w:p>
          <w:p w14:paraId="0C2808D5" w14:textId="77777777" w:rsidR="00A956FB" w:rsidRDefault="00484B51">
            <w:pPr>
              <w:spacing w:before="240"/>
              <w:rPr>
                <w:sz w:val="20"/>
                <w:szCs w:val="20"/>
              </w:rPr>
            </w:pPr>
            <w:r>
              <w:rPr>
                <w:sz w:val="20"/>
                <w:szCs w:val="20"/>
              </w:rPr>
              <w:t>Act 2010. 'Controls' and 'Controlled' will be interpreted accordingly.</w:t>
            </w:r>
          </w:p>
        </w:tc>
      </w:tr>
      <w:tr w:rsidR="00A956FB" w14:paraId="65C6D3EC" w14:textId="77777777" w:rsidTr="3172DD4D">
        <w:trPr>
          <w:trHeight w:val="42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E9CE9A8" w14:textId="77777777" w:rsidR="00A956FB" w:rsidRDefault="00484B51">
            <w:pPr>
              <w:spacing w:before="240"/>
              <w:rPr>
                <w:b/>
                <w:sz w:val="20"/>
                <w:szCs w:val="20"/>
              </w:rPr>
            </w:pPr>
            <w:r>
              <w:rPr>
                <w:b/>
                <w:sz w:val="20"/>
                <w:szCs w:val="20"/>
              </w:rPr>
              <w:t>Controller</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4BCB05D" w14:textId="77777777" w:rsidR="00A956FB" w:rsidRDefault="00484B51">
            <w:pPr>
              <w:spacing w:before="240"/>
              <w:rPr>
                <w:sz w:val="20"/>
                <w:szCs w:val="20"/>
              </w:rPr>
            </w:pPr>
            <w:r>
              <w:rPr>
                <w:sz w:val="20"/>
                <w:szCs w:val="20"/>
              </w:rPr>
              <w:t>Takes the meaning given in the GDPR.</w:t>
            </w:r>
          </w:p>
        </w:tc>
      </w:tr>
      <w:tr w:rsidR="00A956FB" w14:paraId="46C884D7" w14:textId="77777777" w:rsidTr="3172DD4D">
        <w:trPr>
          <w:trHeight w:val="150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7BCF368" w14:textId="77777777" w:rsidR="00A956FB" w:rsidRDefault="00484B51">
            <w:pPr>
              <w:spacing w:before="240"/>
              <w:rPr>
                <w:b/>
                <w:sz w:val="20"/>
                <w:szCs w:val="20"/>
              </w:rPr>
            </w:pPr>
            <w:r>
              <w:rPr>
                <w:b/>
                <w:sz w:val="20"/>
                <w:szCs w:val="20"/>
              </w:rPr>
              <w:t>Crown</w:t>
            </w:r>
          </w:p>
          <w:p w14:paraId="46D29B1F" w14:textId="77777777" w:rsidR="00A956FB" w:rsidRDefault="00484B51">
            <w:pPr>
              <w:spacing w:before="240"/>
              <w:rPr>
                <w:b/>
                <w:sz w:val="20"/>
                <w:szCs w:val="20"/>
              </w:rPr>
            </w:pPr>
            <w:r>
              <w:rPr>
                <w:b/>
                <w:sz w:val="20"/>
                <w:szCs w:val="20"/>
              </w:rPr>
              <w:t xml:space="preserve"> </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895D2E6" w14:textId="77777777" w:rsidR="00A956FB" w:rsidRDefault="00484B51">
            <w:pPr>
              <w:spacing w:before="240"/>
              <w:rPr>
                <w:sz w:val="20"/>
                <w:szCs w:val="20"/>
              </w:rPr>
            </w:pPr>
            <w:r>
              <w:rPr>
                <w:sz w:val="20"/>
                <w:szCs w:val="20"/>
              </w:rPr>
              <w:t xml:space="preserve">The government of the United Kingdom (including the Northern Ireland Assembly and Executive Committee, the Scottish </w:t>
            </w:r>
            <w:proofErr w:type="gramStart"/>
            <w:r>
              <w:rPr>
                <w:sz w:val="20"/>
                <w:szCs w:val="20"/>
              </w:rPr>
              <w:t>Executive</w:t>
            </w:r>
            <w:proofErr w:type="gramEnd"/>
            <w:r>
              <w:rPr>
                <w:sz w:val="20"/>
                <w:szCs w:val="20"/>
              </w:rPr>
              <w:t xml:space="preserve"> and the National Assembly for Wales), including, but not limited to, government ministers and government departments and particular bodies, persons, commissions or agencies carrying out functions on its behalf.</w:t>
            </w:r>
          </w:p>
        </w:tc>
      </w:tr>
      <w:tr w:rsidR="00A956FB" w14:paraId="6103DF8A" w14:textId="77777777" w:rsidTr="3172DD4D">
        <w:trPr>
          <w:trHeight w:val="108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59D0A4B" w14:textId="77777777" w:rsidR="00A956FB" w:rsidRDefault="00484B51">
            <w:pPr>
              <w:spacing w:before="240"/>
              <w:rPr>
                <w:b/>
                <w:sz w:val="20"/>
                <w:szCs w:val="20"/>
              </w:rPr>
            </w:pPr>
            <w:r>
              <w:rPr>
                <w:b/>
                <w:sz w:val="20"/>
                <w:szCs w:val="20"/>
              </w:rPr>
              <w:t>Data Loss Event</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4A09F16" w14:textId="77777777" w:rsidR="00A956FB" w:rsidRDefault="00484B51">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A956FB" w14:paraId="13BF56B2" w14:textId="77777777" w:rsidTr="3172DD4D">
        <w:trPr>
          <w:trHeight w:val="6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CA39516" w14:textId="77777777" w:rsidR="00A956FB" w:rsidRDefault="00484B51">
            <w:pPr>
              <w:spacing w:before="240"/>
              <w:rPr>
                <w:b/>
                <w:sz w:val="20"/>
                <w:szCs w:val="20"/>
              </w:rPr>
            </w:pPr>
            <w:r>
              <w:rPr>
                <w:b/>
                <w:sz w:val="20"/>
                <w:szCs w:val="20"/>
              </w:rPr>
              <w:t>Data Protection Impact Assessment (DPIA)</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A9B52AB" w14:textId="77777777" w:rsidR="00A956FB" w:rsidRDefault="00484B51">
            <w:pPr>
              <w:spacing w:before="240"/>
              <w:rPr>
                <w:sz w:val="20"/>
                <w:szCs w:val="20"/>
              </w:rPr>
            </w:pPr>
            <w:r>
              <w:rPr>
                <w:sz w:val="20"/>
                <w:szCs w:val="20"/>
              </w:rPr>
              <w:t>An assessment by the Controller of the impact of the envisaged Processing on the protection of Personal Data.</w:t>
            </w:r>
          </w:p>
        </w:tc>
      </w:tr>
      <w:tr w:rsidR="00A956FB" w14:paraId="09CA31E3" w14:textId="77777777" w:rsidTr="3172DD4D">
        <w:trPr>
          <w:trHeight w:val="2338"/>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E6DA5B5" w14:textId="77777777" w:rsidR="00A956FB" w:rsidRDefault="00484B51">
            <w:pPr>
              <w:spacing w:before="240"/>
              <w:rPr>
                <w:b/>
                <w:sz w:val="20"/>
                <w:szCs w:val="20"/>
              </w:rPr>
            </w:pPr>
            <w:r>
              <w:rPr>
                <w:b/>
                <w:sz w:val="20"/>
                <w:szCs w:val="20"/>
              </w:rPr>
              <w:t>Data Protection Legislation (DPL)</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F7AEFB0" w14:textId="77777777" w:rsidR="00A956FB" w:rsidRDefault="00484B51">
            <w:pPr>
              <w:spacing w:before="240"/>
              <w:rPr>
                <w:sz w:val="20"/>
                <w:szCs w:val="20"/>
              </w:rPr>
            </w:pPr>
            <w:r>
              <w:rPr>
                <w:sz w:val="20"/>
                <w:szCs w:val="20"/>
              </w:rPr>
              <w:t>Data Protection Legislation means:</w:t>
            </w:r>
          </w:p>
          <w:p w14:paraId="6A4A1218" w14:textId="77777777" w:rsidR="00A956FB" w:rsidRDefault="00484B51">
            <w:pPr>
              <w:rPr>
                <w:sz w:val="20"/>
                <w:szCs w:val="20"/>
              </w:rPr>
            </w:pPr>
            <w:r>
              <w:rPr>
                <w:sz w:val="20"/>
                <w:szCs w:val="20"/>
              </w:rPr>
              <w:t>(i) the GDPR, the LED and any applicable national implementing Laws as amended from time to time</w:t>
            </w:r>
          </w:p>
          <w:p w14:paraId="36A516C9" w14:textId="77777777" w:rsidR="00A956FB" w:rsidRDefault="00484B51">
            <w:pPr>
              <w:ind w:left="720" w:hanging="720"/>
              <w:rPr>
                <w:sz w:val="20"/>
                <w:szCs w:val="20"/>
              </w:rPr>
            </w:pPr>
            <w:r>
              <w:rPr>
                <w:sz w:val="20"/>
                <w:szCs w:val="20"/>
              </w:rPr>
              <w:t>(ii) the DPA 2018 to the extent that it relates to Processing of Personal Data and privacy</w:t>
            </w:r>
          </w:p>
          <w:p w14:paraId="7667DE5B" w14:textId="77777777" w:rsidR="00A956FB" w:rsidRDefault="00484B51">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A956FB" w14:paraId="7FDAAC88" w14:textId="77777777" w:rsidTr="3172DD4D">
        <w:trPr>
          <w:trHeight w:val="42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CE88970" w14:textId="77777777" w:rsidR="00A956FB" w:rsidRDefault="00484B51">
            <w:pPr>
              <w:spacing w:before="240"/>
              <w:rPr>
                <w:b/>
                <w:sz w:val="20"/>
                <w:szCs w:val="20"/>
              </w:rPr>
            </w:pPr>
            <w:r>
              <w:rPr>
                <w:b/>
                <w:sz w:val="20"/>
                <w:szCs w:val="20"/>
              </w:rPr>
              <w:t>Data Subject</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FED5B76" w14:textId="77777777" w:rsidR="00A956FB" w:rsidRDefault="00484B51">
            <w:pPr>
              <w:spacing w:before="240"/>
              <w:rPr>
                <w:sz w:val="20"/>
                <w:szCs w:val="20"/>
              </w:rPr>
            </w:pPr>
            <w:r>
              <w:rPr>
                <w:sz w:val="20"/>
                <w:szCs w:val="20"/>
              </w:rPr>
              <w:t>Takes the meaning given in the GDPR</w:t>
            </w:r>
          </w:p>
        </w:tc>
      </w:tr>
      <w:tr w:rsidR="00A956FB" w14:paraId="0678AA93" w14:textId="77777777" w:rsidTr="3172DD4D">
        <w:trPr>
          <w:trHeight w:val="330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319E88D" w14:textId="77777777" w:rsidR="00A956FB" w:rsidRDefault="00484B51">
            <w:pPr>
              <w:spacing w:before="240"/>
              <w:rPr>
                <w:b/>
                <w:sz w:val="20"/>
                <w:szCs w:val="20"/>
              </w:rPr>
            </w:pPr>
            <w:r>
              <w:rPr>
                <w:b/>
                <w:sz w:val="20"/>
                <w:szCs w:val="20"/>
              </w:rPr>
              <w:t>Default</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3FB288A" w14:textId="77777777" w:rsidR="00A956FB" w:rsidRDefault="00484B51">
            <w:pPr>
              <w:spacing w:before="240"/>
              <w:rPr>
                <w:sz w:val="20"/>
                <w:szCs w:val="20"/>
              </w:rPr>
            </w:pPr>
            <w:r>
              <w:rPr>
                <w:sz w:val="20"/>
                <w:szCs w:val="20"/>
              </w:rPr>
              <w:t>Default is any:</w:t>
            </w:r>
          </w:p>
          <w:p w14:paraId="254EFC45" w14:textId="77777777" w:rsidR="00A956FB" w:rsidRDefault="00484B51">
            <w:pPr>
              <w:pStyle w:val="ListParagraph"/>
              <w:numPr>
                <w:ilvl w:val="0"/>
                <w:numId w:val="28"/>
              </w:numPr>
              <w:rPr>
                <w:sz w:val="20"/>
                <w:szCs w:val="20"/>
              </w:rPr>
            </w:pPr>
            <w:r>
              <w:rPr>
                <w:sz w:val="20"/>
                <w:szCs w:val="20"/>
              </w:rPr>
              <w:t>breach of the obligations of the Supplier (including any fundamental breach or breach of a fundamental term)</w:t>
            </w:r>
          </w:p>
          <w:p w14:paraId="6230AE25" w14:textId="77777777" w:rsidR="00A956FB" w:rsidRDefault="00484B51">
            <w:pPr>
              <w:pStyle w:val="ListParagraph"/>
              <w:numPr>
                <w:ilvl w:val="0"/>
                <w:numId w:val="28"/>
              </w:numPr>
              <w:rPr>
                <w:sz w:val="20"/>
                <w:szCs w:val="20"/>
              </w:rPr>
            </w:pPr>
            <w:r>
              <w:rPr>
                <w:sz w:val="20"/>
                <w:szCs w:val="20"/>
              </w:rPr>
              <w:t xml:space="preserve">other Default, </w:t>
            </w:r>
            <w:proofErr w:type="gramStart"/>
            <w:r>
              <w:rPr>
                <w:sz w:val="20"/>
                <w:szCs w:val="20"/>
              </w:rPr>
              <w:t>negligence</w:t>
            </w:r>
            <w:proofErr w:type="gramEnd"/>
            <w:r>
              <w:rPr>
                <w:sz w:val="20"/>
                <w:szCs w:val="20"/>
              </w:rPr>
              <w:t xml:space="preserve"> or negligent statement of the Supplier, of its Subcontractors or any Supplier Staff (whether by act or omission), in connection with or in relation to this Call-Off Contract</w:t>
            </w:r>
          </w:p>
          <w:p w14:paraId="00959B6F" w14:textId="77777777" w:rsidR="00A956FB" w:rsidRDefault="00484B51">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A956FB" w14:paraId="27ECC966" w14:textId="77777777" w:rsidTr="3172DD4D">
        <w:trPr>
          <w:trHeight w:val="6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E347430" w14:textId="77777777" w:rsidR="00A956FB" w:rsidRDefault="00484B51">
            <w:pPr>
              <w:spacing w:before="240"/>
              <w:rPr>
                <w:b/>
                <w:sz w:val="20"/>
                <w:szCs w:val="20"/>
              </w:rPr>
            </w:pPr>
            <w:r>
              <w:rPr>
                <w:b/>
                <w:sz w:val="20"/>
                <w:szCs w:val="20"/>
              </w:rPr>
              <w:t>Deliverable(s)</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D5A2FE9" w14:textId="77777777" w:rsidR="00A956FB" w:rsidRDefault="00484B51">
            <w:pPr>
              <w:spacing w:before="240"/>
              <w:rPr>
                <w:sz w:val="20"/>
                <w:szCs w:val="20"/>
              </w:rPr>
            </w:pPr>
            <w:r>
              <w:rPr>
                <w:sz w:val="20"/>
                <w:szCs w:val="20"/>
              </w:rPr>
              <w:t>The G-Cloud Services the Buyer contracts the Supplier to provide under this Call-Off Contract.</w:t>
            </w:r>
          </w:p>
        </w:tc>
      </w:tr>
      <w:tr w:rsidR="00A956FB" w14:paraId="254F6AE7" w14:textId="77777777" w:rsidTr="3172DD4D">
        <w:trPr>
          <w:trHeight w:val="6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1F71A08" w14:textId="77777777" w:rsidR="00A956FB" w:rsidRDefault="00484B51">
            <w:pPr>
              <w:spacing w:before="240"/>
              <w:rPr>
                <w:b/>
                <w:sz w:val="20"/>
                <w:szCs w:val="20"/>
              </w:rPr>
            </w:pPr>
            <w:r>
              <w:rPr>
                <w:b/>
                <w:sz w:val="20"/>
                <w:szCs w:val="20"/>
              </w:rPr>
              <w:t>Digital Marketplace</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FAE85CA" w14:textId="77777777" w:rsidR="00A956FB" w:rsidRDefault="00484B51">
            <w:pPr>
              <w:spacing w:before="240"/>
            </w:pPr>
            <w:r>
              <w:rPr>
                <w:sz w:val="20"/>
                <w:szCs w:val="20"/>
              </w:rPr>
              <w:t>The government marketplace where Services are available for Buyers to buy. (</w:t>
            </w:r>
            <w:hyperlink r:id="rId31" w:history="1">
              <w:r>
                <w:rPr>
                  <w:sz w:val="20"/>
                  <w:szCs w:val="20"/>
                  <w:u w:val="single"/>
                </w:rPr>
                <w:t>https://www.digitalmarketplace.service.gov.uk</w:t>
              </w:r>
            </w:hyperlink>
            <w:r>
              <w:rPr>
                <w:sz w:val="20"/>
                <w:szCs w:val="20"/>
              </w:rPr>
              <w:t>/)</w:t>
            </w:r>
          </w:p>
        </w:tc>
      </w:tr>
      <w:tr w:rsidR="00A956FB" w14:paraId="6137B677" w14:textId="77777777" w:rsidTr="3172DD4D">
        <w:trPr>
          <w:trHeight w:val="42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2C4F58F" w14:textId="77777777" w:rsidR="00A956FB" w:rsidRDefault="00484B51">
            <w:pPr>
              <w:spacing w:before="240"/>
              <w:rPr>
                <w:b/>
                <w:sz w:val="20"/>
                <w:szCs w:val="20"/>
              </w:rPr>
            </w:pPr>
            <w:r>
              <w:rPr>
                <w:b/>
                <w:sz w:val="20"/>
                <w:szCs w:val="20"/>
              </w:rPr>
              <w:t>DPA 2018</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90D6065" w14:textId="77777777" w:rsidR="00A956FB" w:rsidRDefault="00484B51">
            <w:pPr>
              <w:spacing w:before="240"/>
              <w:rPr>
                <w:sz w:val="20"/>
                <w:szCs w:val="20"/>
              </w:rPr>
            </w:pPr>
            <w:r>
              <w:rPr>
                <w:sz w:val="20"/>
                <w:szCs w:val="20"/>
              </w:rPr>
              <w:t>Data Protection Act 2018.</w:t>
            </w:r>
          </w:p>
        </w:tc>
      </w:tr>
      <w:tr w:rsidR="00A956FB" w14:paraId="7937A33F" w14:textId="77777777" w:rsidTr="3172DD4D">
        <w:trPr>
          <w:trHeight w:val="8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15FE0C7" w14:textId="77777777" w:rsidR="00A956FB" w:rsidRDefault="00484B51">
            <w:pPr>
              <w:spacing w:before="240"/>
              <w:rPr>
                <w:b/>
                <w:sz w:val="20"/>
                <w:szCs w:val="20"/>
              </w:rPr>
            </w:pPr>
            <w:r>
              <w:rPr>
                <w:b/>
                <w:sz w:val="20"/>
                <w:szCs w:val="20"/>
              </w:rPr>
              <w:t>Employment Regulations</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3EFB33" w14:textId="77777777" w:rsidR="00A956FB" w:rsidRDefault="00484B51">
            <w:pPr>
              <w:spacing w:before="240"/>
              <w:rPr>
                <w:sz w:val="20"/>
                <w:szCs w:val="20"/>
              </w:rPr>
            </w:pPr>
            <w:r>
              <w:rPr>
                <w:sz w:val="20"/>
                <w:szCs w:val="20"/>
              </w:rPr>
              <w:t>The Transfer of Undertakings (Protection of Employment) Regulations 2006 (SI 2006/246) (‘TUPE’) which implements the Acquired Rights Directive.</w:t>
            </w:r>
          </w:p>
        </w:tc>
      </w:tr>
      <w:tr w:rsidR="00A956FB" w14:paraId="42F3A2EF" w14:textId="77777777" w:rsidTr="3172DD4D">
        <w:trPr>
          <w:trHeight w:val="6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67EB247" w14:textId="77777777" w:rsidR="00A956FB" w:rsidRDefault="00484B51">
            <w:pPr>
              <w:spacing w:before="240"/>
              <w:rPr>
                <w:b/>
                <w:sz w:val="20"/>
                <w:szCs w:val="20"/>
              </w:rPr>
            </w:pPr>
            <w:r>
              <w:rPr>
                <w:b/>
                <w:sz w:val="20"/>
                <w:szCs w:val="20"/>
              </w:rPr>
              <w:t>End</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58A3A84" w14:textId="77777777" w:rsidR="00A956FB" w:rsidRDefault="00484B51">
            <w:pPr>
              <w:spacing w:before="240"/>
              <w:rPr>
                <w:sz w:val="20"/>
                <w:szCs w:val="20"/>
              </w:rPr>
            </w:pPr>
            <w:r>
              <w:rPr>
                <w:sz w:val="20"/>
                <w:szCs w:val="20"/>
              </w:rPr>
              <w:t>Means to terminate; and Ended and Ending are construed accordingly.</w:t>
            </w:r>
          </w:p>
        </w:tc>
      </w:tr>
      <w:tr w:rsidR="00A956FB" w14:paraId="57A4D8F1" w14:textId="77777777" w:rsidTr="3172DD4D">
        <w:trPr>
          <w:trHeight w:val="108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7BE8185" w14:textId="77777777" w:rsidR="00A956FB" w:rsidRDefault="00484B51">
            <w:pPr>
              <w:spacing w:before="240"/>
              <w:rPr>
                <w:b/>
                <w:sz w:val="20"/>
                <w:szCs w:val="20"/>
              </w:rPr>
            </w:pPr>
            <w:r>
              <w:rPr>
                <w:b/>
                <w:sz w:val="20"/>
                <w:szCs w:val="20"/>
              </w:rPr>
              <w:t>Environmental Information Regulations or EIR</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27B84DE" w14:textId="77777777" w:rsidR="00A956FB" w:rsidRDefault="00484B51">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A956FB" w14:paraId="3A611C9D" w14:textId="77777777" w:rsidTr="3172DD4D">
        <w:trPr>
          <w:trHeight w:val="13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A237A68" w14:textId="77777777" w:rsidR="00A956FB" w:rsidRDefault="00484B51">
            <w:pPr>
              <w:spacing w:before="240"/>
              <w:rPr>
                <w:b/>
                <w:sz w:val="20"/>
                <w:szCs w:val="20"/>
              </w:rPr>
            </w:pPr>
            <w:r>
              <w:rPr>
                <w:b/>
                <w:sz w:val="20"/>
                <w:szCs w:val="20"/>
              </w:rPr>
              <w:t>Equipment</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E1BC4FD" w14:textId="77777777" w:rsidR="00A956FB" w:rsidRDefault="00484B51">
            <w:pPr>
              <w:spacing w:before="240"/>
              <w:rPr>
                <w:sz w:val="20"/>
                <w:szCs w:val="20"/>
              </w:rPr>
            </w:pPr>
            <w:r>
              <w:rPr>
                <w:sz w:val="20"/>
                <w:szCs w:val="20"/>
              </w:rPr>
              <w:t xml:space="preserve">The Supplier’s hardware, computer and telecoms devices, plant, </w:t>
            </w:r>
            <w:proofErr w:type="gramStart"/>
            <w:r>
              <w:rPr>
                <w:sz w:val="20"/>
                <w:szCs w:val="20"/>
              </w:rPr>
              <w:t>materials</w:t>
            </w:r>
            <w:proofErr w:type="gramEnd"/>
            <w:r>
              <w:rPr>
                <w:sz w:val="20"/>
                <w:szCs w:val="20"/>
              </w:rPr>
              <w:t xml:space="preserve"> and such other items supplied and used by the Supplier (but not hired, leased or loaned from CCS or the Buyer) in the performance of its obligations under this Call-Off Contract.</w:t>
            </w:r>
          </w:p>
        </w:tc>
      </w:tr>
      <w:tr w:rsidR="00A956FB" w14:paraId="33D0A001" w14:textId="77777777" w:rsidTr="3172DD4D">
        <w:trPr>
          <w:trHeight w:val="6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A9392DE" w14:textId="77777777" w:rsidR="00A956FB" w:rsidRDefault="00484B51">
            <w:pPr>
              <w:spacing w:before="240"/>
              <w:rPr>
                <w:b/>
                <w:sz w:val="20"/>
                <w:szCs w:val="20"/>
              </w:rPr>
            </w:pPr>
            <w:r>
              <w:rPr>
                <w:b/>
                <w:sz w:val="20"/>
                <w:szCs w:val="20"/>
              </w:rPr>
              <w:t>ESI Reference Number</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A7634B3" w14:textId="77777777" w:rsidR="00A956FB" w:rsidRDefault="00484B51">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A956FB" w14:paraId="6D8DD6A0" w14:textId="77777777" w:rsidTr="3172DD4D">
        <w:trPr>
          <w:trHeight w:val="132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5970C32" w14:textId="77777777" w:rsidR="00A956FB" w:rsidRDefault="00484B51">
            <w:pPr>
              <w:spacing w:before="240"/>
            </w:pPr>
            <w:r>
              <w:rPr>
                <w:b/>
                <w:sz w:val="20"/>
                <w:szCs w:val="20"/>
              </w:rPr>
              <w:t>Employment Status Indicator test tool or ESI tool</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EBBBF17" w14:textId="77777777" w:rsidR="00A956FB" w:rsidRDefault="00484B51">
            <w:pPr>
              <w:spacing w:before="240"/>
              <w:rPr>
                <w:sz w:val="20"/>
                <w:szCs w:val="20"/>
              </w:rPr>
            </w:pPr>
            <w:r>
              <w:rPr>
                <w:sz w:val="20"/>
                <w:szCs w:val="20"/>
              </w:rPr>
              <w:t>The HMRC Employment Status Indicator test tool. The most up-to-date version must be used. At the time of drafting the tool may be found here:</w:t>
            </w:r>
          </w:p>
          <w:p w14:paraId="339EC8E5" w14:textId="77777777" w:rsidR="00A956FB" w:rsidRDefault="009B26E0">
            <w:hyperlink r:id="rId32" w:history="1">
              <w:r w:rsidR="00484B51">
                <w:rPr>
                  <w:rStyle w:val="Hyperlink"/>
                  <w:color w:val="auto"/>
                </w:rPr>
                <w:t>https://www.gov.uk/guidance/check-employment-status-for-tax</w:t>
              </w:r>
            </w:hyperlink>
          </w:p>
        </w:tc>
      </w:tr>
      <w:tr w:rsidR="00A956FB" w14:paraId="34BD644E" w14:textId="77777777" w:rsidTr="3172DD4D">
        <w:trPr>
          <w:trHeight w:val="42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56FA55E" w14:textId="77777777" w:rsidR="00A956FB" w:rsidRDefault="00484B51">
            <w:pPr>
              <w:spacing w:before="240"/>
              <w:rPr>
                <w:b/>
                <w:sz w:val="20"/>
                <w:szCs w:val="20"/>
              </w:rPr>
            </w:pPr>
            <w:r>
              <w:rPr>
                <w:b/>
                <w:sz w:val="20"/>
                <w:szCs w:val="20"/>
              </w:rPr>
              <w:t>Expiry Date</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728010E" w14:textId="77777777" w:rsidR="00A956FB" w:rsidRDefault="00484B51">
            <w:pPr>
              <w:spacing w:before="240"/>
              <w:rPr>
                <w:sz w:val="20"/>
                <w:szCs w:val="20"/>
              </w:rPr>
            </w:pPr>
            <w:r>
              <w:rPr>
                <w:sz w:val="20"/>
                <w:szCs w:val="20"/>
              </w:rPr>
              <w:t>The expiry date of this Call-Off Contract in the Order Form.</w:t>
            </w:r>
          </w:p>
        </w:tc>
      </w:tr>
      <w:tr w:rsidR="00A956FB" w14:paraId="478D6115" w14:textId="77777777" w:rsidTr="3172DD4D">
        <w:trPr>
          <w:trHeight w:val="6542"/>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0BDE597" w14:textId="77777777" w:rsidR="00A956FB" w:rsidRDefault="00484B51">
            <w:pPr>
              <w:spacing w:before="240"/>
              <w:rPr>
                <w:b/>
                <w:sz w:val="20"/>
                <w:szCs w:val="20"/>
              </w:rPr>
            </w:pPr>
            <w:r>
              <w:rPr>
                <w:b/>
                <w:sz w:val="20"/>
                <w:szCs w:val="20"/>
              </w:rPr>
              <w:t>Force Majeure</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01DC937" w14:textId="77777777" w:rsidR="00A956FB" w:rsidRDefault="00484B51">
            <w:pPr>
              <w:spacing w:before="240"/>
              <w:rPr>
                <w:sz w:val="20"/>
                <w:szCs w:val="20"/>
              </w:rPr>
            </w:pPr>
            <w:r>
              <w:rPr>
                <w:sz w:val="20"/>
                <w:szCs w:val="20"/>
              </w:rPr>
              <w:t>A force Majeure event means anything affecting either Party's performance of their obligations arising from any:</w:t>
            </w:r>
          </w:p>
          <w:p w14:paraId="41BD2A62" w14:textId="77777777" w:rsidR="00A956FB" w:rsidRDefault="00484B51">
            <w:pPr>
              <w:pStyle w:val="ListParagraph"/>
              <w:numPr>
                <w:ilvl w:val="0"/>
                <w:numId w:val="29"/>
              </w:numPr>
              <w:rPr>
                <w:sz w:val="20"/>
                <w:szCs w:val="20"/>
              </w:rPr>
            </w:pPr>
            <w:r>
              <w:rPr>
                <w:sz w:val="20"/>
                <w:szCs w:val="20"/>
              </w:rPr>
              <w:t xml:space="preserve">acts, </w:t>
            </w:r>
            <w:proofErr w:type="gramStart"/>
            <w:r>
              <w:rPr>
                <w:sz w:val="20"/>
                <w:szCs w:val="20"/>
              </w:rPr>
              <w:t>events</w:t>
            </w:r>
            <w:proofErr w:type="gramEnd"/>
            <w:r>
              <w:rPr>
                <w:sz w:val="20"/>
                <w:szCs w:val="20"/>
              </w:rPr>
              <w:t xml:space="preserve"> or omissions beyond the reasonable control of the affected Party</w:t>
            </w:r>
          </w:p>
          <w:p w14:paraId="110FBE8E" w14:textId="77777777" w:rsidR="00A956FB" w:rsidRDefault="00484B51">
            <w:pPr>
              <w:pStyle w:val="ListParagraph"/>
              <w:numPr>
                <w:ilvl w:val="0"/>
                <w:numId w:val="30"/>
              </w:numPr>
              <w:rPr>
                <w:sz w:val="20"/>
                <w:szCs w:val="20"/>
              </w:rPr>
            </w:pPr>
            <w:r>
              <w:rPr>
                <w:sz w:val="20"/>
                <w:szCs w:val="20"/>
              </w:rPr>
              <w:t xml:space="preserve">riots, </w:t>
            </w:r>
            <w:proofErr w:type="gramStart"/>
            <w:r>
              <w:rPr>
                <w:sz w:val="20"/>
                <w:szCs w:val="20"/>
              </w:rPr>
              <w:t>war</w:t>
            </w:r>
            <w:proofErr w:type="gramEnd"/>
            <w:r>
              <w:rPr>
                <w:sz w:val="20"/>
                <w:szCs w:val="20"/>
              </w:rPr>
              <w:t xml:space="preserve"> or armed conflict, acts of terrorism, nuclear, biological or chemical warfare</w:t>
            </w:r>
          </w:p>
          <w:p w14:paraId="240E15F8" w14:textId="77777777" w:rsidR="00A956FB" w:rsidRDefault="00484B51">
            <w:pPr>
              <w:pStyle w:val="ListParagraph"/>
              <w:numPr>
                <w:ilvl w:val="0"/>
                <w:numId w:val="31"/>
              </w:numPr>
            </w:pPr>
            <w:r>
              <w:t xml:space="preserve">acts of government, local </w:t>
            </w:r>
            <w:proofErr w:type="gramStart"/>
            <w:r>
              <w:t>government</w:t>
            </w:r>
            <w:proofErr w:type="gramEnd"/>
            <w:r>
              <w:t xml:space="preserve"> or Regulatory </w:t>
            </w:r>
            <w:r>
              <w:rPr>
                <w:sz w:val="20"/>
                <w:szCs w:val="20"/>
              </w:rPr>
              <w:t>Bodies</w:t>
            </w:r>
          </w:p>
          <w:p w14:paraId="4B6D9067" w14:textId="77777777" w:rsidR="00A956FB" w:rsidRDefault="00484B51">
            <w:pPr>
              <w:pStyle w:val="ListParagraph"/>
              <w:numPr>
                <w:ilvl w:val="0"/>
                <w:numId w:val="32"/>
              </w:numPr>
            </w:pPr>
            <w:r>
              <w:rPr>
                <w:sz w:val="14"/>
                <w:szCs w:val="14"/>
              </w:rPr>
              <w:t xml:space="preserve"> </w:t>
            </w:r>
            <w:r>
              <w:rPr>
                <w:sz w:val="20"/>
                <w:szCs w:val="20"/>
              </w:rPr>
              <w:t>fire, flood or disaster and any failure or shortage of power or fuel</w:t>
            </w:r>
          </w:p>
          <w:p w14:paraId="454999EE" w14:textId="77777777" w:rsidR="00A956FB" w:rsidRDefault="00484B51">
            <w:pPr>
              <w:pStyle w:val="ListParagraph"/>
              <w:numPr>
                <w:ilvl w:val="0"/>
                <w:numId w:val="33"/>
              </w:numPr>
              <w:rPr>
                <w:sz w:val="20"/>
                <w:szCs w:val="20"/>
              </w:rPr>
            </w:pPr>
            <w:r>
              <w:rPr>
                <w:sz w:val="20"/>
                <w:szCs w:val="20"/>
              </w:rPr>
              <w:t>industrial dispute affecting a third party for which a substitute third party isn’t reasonably available</w:t>
            </w:r>
          </w:p>
          <w:p w14:paraId="33A3297C" w14:textId="77777777" w:rsidR="00A956FB" w:rsidRDefault="00484B51">
            <w:pPr>
              <w:spacing w:before="240"/>
              <w:rPr>
                <w:sz w:val="20"/>
                <w:szCs w:val="20"/>
              </w:rPr>
            </w:pPr>
            <w:r>
              <w:rPr>
                <w:sz w:val="20"/>
                <w:szCs w:val="20"/>
              </w:rPr>
              <w:t>The following do not constitute a Force Majeure event:</w:t>
            </w:r>
          </w:p>
          <w:p w14:paraId="157B54B7" w14:textId="77777777" w:rsidR="00A956FB" w:rsidRDefault="00484B51">
            <w:pPr>
              <w:pStyle w:val="ListParagraph"/>
              <w:numPr>
                <w:ilvl w:val="0"/>
                <w:numId w:val="34"/>
              </w:numPr>
              <w:rPr>
                <w:sz w:val="20"/>
                <w:szCs w:val="20"/>
              </w:rPr>
            </w:pPr>
            <w:r>
              <w:rPr>
                <w:sz w:val="20"/>
                <w:szCs w:val="20"/>
              </w:rPr>
              <w:t>any industrial dispute about the Supplier, its staff, or failure in the Supplier’s (or a Subcontractor's) supply chain</w:t>
            </w:r>
          </w:p>
          <w:p w14:paraId="376D9BB7" w14:textId="77777777" w:rsidR="00A956FB" w:rsidRDefault="00484B51">
            <w:pPr>
              <w:pStyle w:val="ListParagraph"/>
              <w:numPr>
                <w:ilvl w:val="0"/>
                <w:numId w:val="34"/>
              </w:numPr>
              <w:rPr>
                <w:sz w:val="20"/>
                <w:szCs w:val="20"/>
              </w:rPr>
            </w:pPr>
            <w:r>
              <w:rPr>
                <w:sz w:val="20"/>
                <w:szCs w:val="20"/>
              </w:rPr>
              <w:t xml:space="preserve">any event which is attributable to the wilful act, </w:t>
            </w:r>
            <w:proofErr w:type="gramStart"/>
            <w:r>
              <w:rPr>
                <w:sz w:val="20"/>
                <w:szCs w:val="20"/>
              </w:rPr>
              <w:t>neglect</w:t>
            </w:r>
            <w:proofErr w:type="gramEnd"/>
            <w:r>
              <w:rPr>
                <w:sz w:val="20"/>
                <w:szCs w:val="20"/>
              </w:rPr>
              <w:t xml:space="preserve"> or failure to take reasonable precautions by the Party seeking to rely on Force Majeure</w:t>
            </w:r>
          </w:p>
          <w:p w14:paraId="02FB8DE8" w14:textId="77777777" w:rsidR="00A956FB" w:rsidRDefault="00484B51">
            <w:pPr>
              <w:pStyle w:val="ListParagraph"/>
              <w:numPr>
                <w:ilvl w:val="0"/>
                <w:numId w:val="34"/>
              </w:numPr>
              <w:rPr>
                <w:sz w:val="20"/>
                <w:szCs w:val="20"/>
              </w:rPr>
            </w:pPr>
            <w:r>
              <w:rPr>
                <w:sz w:val="20"/>
                <w:szCs w:val="20"/>
              </w:rPr>
              <w:t>the event was foreseeable by the Party seeking to rely on Force Majeure at the time this Call-Off Contract was entered into</w:t>
            </w:r>
          </w:p>
          <w:p w14:paraId="077FA945" w14:textId="77777777" w:rsidR="00A956FB" w:rsidRDefault="00484B51">
            <w:pPr>
              <w:pStyle w:val="ListParagraph"/>
              <w:numPr>
                <w:ilvl w:val="0"/>
                <w:numId w:val="34"/>
              </w:numPr>
              <w:rPr>
                <w:sz w:val="20"/>
                <w:szCs w:val="20"/>
              </w:rPr>
            </w:pPr>
            <w:r>
              <w:rPr>
                <w:sz w:val="20"/>
                <w:szCs w:val="20"/>
              </w:rPr>
              <w:t>any event which is attributable to the Party seeking to rely on Force Majeure and its failure to comply with its own business continuity and disaster recovery plans</w:t>
            </w:r>
          </w:p>
        </w:tc>
      </w:tr>
      <w:tr w:rsidR="00A956FB" w14:paraId="62C4A56D" w14:textId="77777777" w:rsidTr="3172DD4D">
        <w:trPr>
          <w:trHeight w:val="447"/>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5D24920" w14:textId="77777777" w:rsidR="00A956FB" w:rsidRDefault="00484B51">
            <w:pPr>
              <w:spacing w:before="240"/>
              <w:rPr>
                <w:b/>
                <w:sz w:val="20"/>
                <w:szCs w:val="20"/>
              </w:rPr>
            </w:pPr>
            <w:r>
              <w:rPr>
                <w:b/>
                <w:sz w:val="20"/>
                <w:szCs w:val="20"/>
              </w:rPr>
              <w:t>Former Supplier</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F4C0766" w14:textId="77777777" w:rsidR="00A956FB" w:rsidRDefault="00484B51">
            <w:pPr>
              <w:spacing w:before="240"/>
              <w:rPr>
                <w:sz w:val="20"/>
                <w:szCs w:val="20"/>
              </w:rPr>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p>
        </w:tc>
      </w:tr>
      <w:tr w:rsidR="00A956FB" w14:paraId="06EF222A" w14:textId="77777777" w:rsidTr="3172DD4D">
        <w:trPr>
          <w:trHeight w:val="6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D0B2A7B" w14:textId="77777777" w:rsidR="00A956FB" w:rsidRDefault="00484B51">
            <w:pPr>
              <w:spacing w:before="240"/>
              <w:rPr>
                <w:b/>
                <w:sz w:val="20"/>
                <w:szCs w:val="20"/>
              </w:rPr>
            </w:pPr>
            <w:r>
              <w:rPr>
                <w:b/>
                <w:sz w:val="20"/>
                <w:szCs w:val="20"/>
              </w:rPr>
              <w:t>Framework Agreement</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0696908" w14:textId="77777777" w:rsidR="00A956FB" w:rsidRDefault="00484B51">
            <w:pPr>
              <w:spacing w:before="240"/>
              <w:rPr>
                <w:sz w:val="20"/>
                <w:szCs w:val="20"/>
              </w:rPr>
            </w:pPr>
            <w:r>
              <w:rPr>
                <w:sz w:val="20"/>
                <w:szCs w:val="20"/>
              </w:rPr>
              <w:t>The clauses of framework agreement RM1557.12 together with the Framework Schedules.</w:t>
            </w:r>
          </w:p>
        </w:tc>
      </w:tr>
      <w:tr w:rsidR="00A956FB" w14:paraId="1E224228" w14:textId="77777777" w:rsidTr="3172DD4D">
        <w:trPr>
          <w:trHeight w:val="128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EFE58F6" w14:textId="77777777" w:rsidR="00A956FB" w:rsidRDefault="00484B51">
            <w:pPr>
              <w:spacing w:before="240"/>
              <w:rPr>
                <w:b/>
                <w:sz w:val="20"/>
                <w:szCs w:val="20"/>
              </w:rPr>
            </w:pPr>
            <w:r>
              <w:rPr>
                <w:b/>
                <w:sz w:val="20"/>
                <w:szCs w:val="20"/>
              </w:rPr>
              <w:t>Fraud</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EA79595" w14:textId="77777777" w:rsidR="00A956FB" w:rsidRDefault="00484B51">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A956FB" w14:paraId="3CF8F3C5" w14:textId="77777777" w:rsidTr="3172DD4D">
        <w:trPr>
          <w:trHeight w:val="108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350C7E2" w14:textId="77777777" w:rsidR="00A956FB" w:rsidRDefault="00484B51">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D10EA49" w14:textId="77777777" w:rsidR="00A956FB" w:rsidRDefault="00484B51">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A956FB" w14:paraId="5B984DF1" w14:textId="77777777" w:rsidTr="3172DD4D">
        <w:trPr>
          <w:trHeight w:val="588"/>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5ACB325" w14:textId="77777777" w:rsidR="00A956FB" w:rsidRDefault="00484B51">
            <w:pPr>
              <w:spacing w:before="240"/>
              <w:rPr>
                <w:b/>
                <w:sz w:val="20"/>
                <w:szCs w:val="20"/>
              </w:rPr>
            </w:pPr>
            <w:r>
              <w:rPr>
                <w:b/>
                <w:sz w:val="20"/>
                <w:szCs w:val="20"/>
              </w:rPr>
              <w:t>G-Cloud Services</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D615F78" w14:textId="77777777" w:rsidR="00A956FB" w:rsidRDefault="00484B51">
            <w:pPr>
              <w:spacing w:before="240"/>
              <w:rPr>
                <w:sz w:val="20"/>
                <w:szCs w:val="20"/>
              </w:rPr>
            </w:pPr>
            <w:r>
              <w:rPr>
                <w:sz w:val="20"/>
                <w:szCs w:val="20"/>
              </w:rPr>
              <w:t xml:space="preserve">The cloud services described in Framework Agreement Section 2 (Services Offered) as defined by the Service Definition, the Supplier </w:t>
            </w:r>
            <w:proofErr w:type="gramStart"/>
            <w:r>
              <w:rPr>
                <w:sz w:val="20"/>
                <w:szCs w:val="20"/>
              </w:rPr>
              <w:t>Terms</w:t>
            </w:r>
            <w:proofErr w:type="gramEnd"/>
            <w:r>
              <w:rPr>
                <w:sz w:val="20"/>
                <w:szCs w:val="20"/>
              </w:rPr>
              <w:t xml:space="preserve"> and any related Application documentation, which the Supplier must make available to CCS and Buyers and those services which are deliverable by the Supplier under the Collaboration Agreement.</w:t>
            </w:r>
          </w:p>
        </w:tc>
      </w:tr>
      <w:tr w:rsidR="00A956FB" w14:paraId="6EFED174" w14:textId="77777777" w:rsidTr="3172DD4D">
        <w:trPr>
          <w:trHeight w:val="6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CF2FE19" w14:textId="77777777" w:rsidR="00A956FB" w:rsidRDefault="00484B51">
            <w:pPr>
              <w:spacing w:before="240"/>
              <w:rPr>
                <w:b/>
                <w:sz w:val="20"/>
                <w:szCs w:val="20"/>
              </w:rPr>
            </w:pPr>
            <w:r>
              <w:rPr>
                <w:b/>
                <w:sz w:val="20"/>
                <w:szCs w:val="20"/>
              </w:rPr>
              <w:t>GDPR</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10B0656" w14:textId="77777777" w:rsidR="00A956FB" w:rsidRDefault="00484B51">
            <w:pPr>
              <w:spacing w:before="240"/>
              <w:rPr>
                <w:sz w:val="20"/>
                <w:szCs w:val="20"/>
              </w:rPr>
            </w:pPr>
            <w:r>
              <w:rPr>
                <w:sz w:val="20"/>
                <w:szCs w:val="20"/>
              </w:rPr>
              <w:t>General Data Protection Regulation (Regulation (EU) 2016/679)</w:t>
            </w:r>
          </w:p>
        </w:tc>
      </w:tr>
      <w:tr w:rsidR="00A956FB" w14:paraId="7F2C15A9" w14:textId="77777777" w:rsidTr="3172DD4D">
        <w:trPr>
          <w:trHeight w:val="128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0B64288" w14:textId="77777777" w:rsidR="00A956FB" w:rsidRDefault="00484B51">
            <w:pPr>
              <w:spacing w:before="240"/>
              <w:rPr>
                <w:b/>
                <w:sz w:val="20"/>
                <w:szCs w:val="20"/>
              </w:rPr>
            </w:pPr>
            <w:r>
              <w:rPr>
                <w:b/>
                <w:sz w:val="20"/>
                <w:szCs w:val="20"/>
              </w:rPr>
              <w:t>Good Industry Practice</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B232AC2" w14:textId="77777777" w:rsidR="00A956FB" w:rsidRDefault="00484B51">
            <w:pPr>
              <w:spacing w:before="240"/>
              <w:rPr>
                <w:sz w:val="20"/>
                <w:szCs w:val="20"/>
              </w:rPr>
            </w:pPr>
            <w:r>
              <w:rPr>
                <w:sz w:val="20"/>
                <w:szCs w:val="20"/>
              </w:rPr>
              <w:t xml:space="preserve">Standards, practices, </w:t>
            </w:r>
            <w:proofErr w:type="gramStart"/>
            <w:r>
              <w:rPr>
                <w:sz w:val="20"/>
                <w:szCs w:val="20"/>
              </w:rPr>
              <w:t>methods</w:t>
            </w:r>
            <w:proofErr w:type="gramEnd"/>
            <w:r>
              <w:rPr>
                <w:sz w:val="20"/>
                <w:szCs w:val="2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A956FB" w14:paraId="11EC3859" w14:textId="77777777" w:rsidTr="3172DD4D">
        <w:trPr>
          <w:trHeight w:val="108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947F5A5" w14:textId="77777777" w:rsidR="00A956FB" w:rsidRDefault="00484B51">
            <w:pPr>
              <w:spacing w:before="240"/>
              <w:rPr>
                <w:b/>
                <w:sz w:val="20"/>
                <w:szCs w:val="20"/>
              </w:rPr>
            </w:pPr>
            <w:r>
              <w:rPr>
                <w:b/>
                <w:sz w:val="20"/>
                <w:szCs w:val="20"/>
              </w:rPr>
              <w:t>Government Procurement Card</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8A7A185" w14:textId="77777777" w:rsidR="00A956FB" w:rsidRDefault="00484B51">
            <w:pPr>
              <w:spacing w:before="240"/>
              <w:rPr>
                <w:sz w:val="20"/>
                <w:szCs w:val="20"/>
              </w:rPr>
            </w:pPr>
            <w:r>
              <w:rPr>
                <w:sz w:val="20"/>
                <w:szCs w:val="20"/>
              </w:rPr>
              <w:t>The government’s preferred method of purchasing and payment for low value goods or services.</w:t>
            </w:r>
          </w:p>
        </w:tc>
      </w:tr>
      <w:tr w:rsidR="00A956FB" w14:paraId="71D042B5" w14:textId="77777777" w:rsidTr="3172DD4D">
        <w:trPr>
          <w:trHeight w:val="42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E3A5752" w14:textId="77777777" w:rsidR="00A956FB" w:rsidRDefault="00484B51">
            <w:pPr>
              <w:spacing w:before="240"/>
              <w:rPr>
                <w:b/>
                <w:sz w:val="20"/>
                <w:szCs w:val="20"/>
              </w:rPr>
            </w:pPr>
            <w:r>
              <w:rPr>
                <w:b/>
                <w:sz w:val="20"/>
                <w:szCs w:val="20"/>
              </w:rPr>
              <w:t>Guarantee</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F34A5FB" w14:textId="77777777" w:rsidR="00A956FB" w:rsidRDefault="00484B51">
            <w:pPr>
              <w:spacing w:before="240"/>
              <w:rPr>
                <w:sz w:val="20"/>
                <w:szCs w:val="20"/>
              </w:rPr>
            </w:pPr>
            <w:r>
              <w:rPr>
                <w:sz w:val="20"/>
                <w:szCs w:val="20"/>
              </w:rPr>
              <w:t>The guarantee described in Schedule 5.</w:t>
            </w:r>
          </w:p>
        </w:tc>
      </w:tr>
      <w:tr w:rsidR="00A956FB" w14:paraId="7B01EEBD" w14:textId="77777777" w:rsidTr="3172DD4D">
        <w:trPr>
          <w:trHeight w:val="108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D9C0041" w14:textId="77777777" w:rsidR="00A956FB" w:rsidRDefault="00484B51">
            <w:pPr>
              <w:spacing w:before="240"/>
              <w:rPr>
                <w:b/>
                <w:sz w:val="20"/>
                <w:szCs w:val="20"/>
              </w:rPr>
            </w:pPr>
            <w:r>
              <w:rPr>
                <w:b/>
                <w:sz w:val="20"/>
                <w:szCs w:val="20"/>
              </w:rPr>
              <w:t>Guidance</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4C2AA09" w14:textId="77777777" w:rsidR="00A956FB" w:rsidRDefault="00484B51">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A956FB" w14:paraId="027523C9" w14:textId="77777777" w:rsidTr="3172DD4D">
        <w:trPr>
          <w:trHeight w:val="8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430AFD7" w14:textId="77777777" w:rsidR="00A956FB" w:rsidRDefault="00484B51">
            <w:pPr>
              <w:spacing w:before="240"/>
              <w:rPr>
                <w:b/>
                <w:sz w:val="20"/>
                <w:szCs w:val="20"/>
              </w:rPr>
            </w:pPr>
            <w:r>
              <w:rPr>
                <w:b/>
                <w:sz w:val="20"/>
                <w:szCs w:val="20"/>
              </w:rPr>
              <w:t>Implementation Plan</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AD6833A" w14:textId="77777777" w:rsidR="00A956FB" w:rsidRDefault="00484B51">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A956FB" w14:paraId="1673D93A" w14:textId="77777777" w:rsidTr="3172DD4D">
        <w:trPr>
          <w:trHeight w:val="6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2EA9615" w14:textId="77777777" w:rsidR="00A956FB" w:rsidRDefault="00484B51">
            <w:pPr>
              <w:spacing w:before="240"/>
              <w:rPr>
                <w:b/>
                <w:sz w:val="20"/>
                <w:szCs w:val="20"/>
              </w:rPr>
            </w:pPr>
            <w:r>
              <w:rPr>
                <w:b/>
                <w:sz w:val="20"/>
                <w:szCs w:val="20"/>
              </w:rPr>
              <w:t>Indicative test</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C8C8915" w14:textId="77777777" w:rsidR="00A956FB" w:rsidRDefault="00484B51">
            <w:pPr>
              <w:spacing w:before="240"/>
              <w:rPr>
                <w:sz w:val="20"/>
                <w:szCs w:val="20"/>
              </w:rPr>
            </w:pPr>
            <w:r>
              <w:rPr>
                <w:sz w:val="20"/>
                <w:szCs w:val="20"/>
              </w:rPr>
              <w:t>ESI tool completed by contractors on their own behalf at the request of CCS or the Buyer (as applicable) under clause 4.6.</w:t>
            </w:r>
          </w:p>
        </w:tc>
      </w:tr>
      <w:tr w:rsidR="00A956FB" w14:paraId="58689A42" w14:textId="77777777" w:rsidTr="3172DD4D">
        <w:trPr>
          <w:trHeight w:val="6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5613D70" w14:textId="77777777" w:rsidR="00A956FB" w:rsidRDefault="00484B51">
            <w:pPr>
              <w:spacing w:before="240"/>
              <w:rPr>
                <w:b/>
                <w:sz w:val="20"/>
                <w:szCs w:val="20"/>
              </w:rPr>
            </w:pPr>
            <w:r>
              <w:rPr>
                <w:b/>
                <w:sz w:val="20"/>
                <w:szCs w:val="20"/>
              </w:rPr>
              <w:t>Information</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E7EFACF" w14:textId="77777777" w:rsidR="00A956FB" w:rsidRDefault="00484B51">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A956FB" w14:paraId="53274327" w14:textId="77777777" w:rsidTr="3172DD4D">
        <w:trPr>
          <w:trHeight w:val="6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FF2C59F" w14:textId="77777777" w:rsidR="00A956FB" w:rsidRDefault="00484B51">
            <w:pPr>
              <w:spacing w:before="240"/>
              <w:rPr>
                <w:b/>
                <w:sz w:val="20"/>
                <w:szCs w:val="20"/>
              </w:rPr>
            </w:pPr>
            <w:r>
              <w:rPr>
                <w:b/>
                <w:sz w:val="20"/>
                <w:szCs w:val="20"/>
              </w:rPr>
              <w:t>Information security management system</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F9430F6" w14:textId="77777777" w:rsidR="00A956FB" w:rsidRDefault="00484B51">
            <w:pPr>
              <w:spacing w:before="240"/>
              <w:rPr>
                <w:sz w:val="20"/>
                <w:szCs w:val="20"/>
              </w:rPr>
            </w:pPr>
            <w:r>
              <w:rPr>
                <w:sz w:val="20"/>
                <w:szCs w:val="20"/>
              </w:rPr>
              <w:t>The information security management system and process developed by the Supplier in accordance with clause 16.1.</w:t>
            </w:r>
          </w:p>
        </w:tc>
      </w:tr>
      <w:tr w:rsidR="00A956FB" w14:paraId="27724345" w14:textId="77777777" w:rsidTr="3172DD4D">
        <w:trPr>
          <w:trHeight w:val="8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4481DB0" w14:textId="77777777" w:rsidR="00A956FB" w:rsidRDefault="00484B51">
            <w:pPr>
              <w:spacing w:before="240"/>
              <w:rPr>
                <w:b/>
                <w:sz w:val="20"/>
                <w:szCs w:val="20"/>
              </w:rPr>
            </w:pPr>
            <w:r>
              <w:rPr>
                <w:b/>
                <w:sz w:val="20"/>
                <w:szCs w:val="20"/>
              </w:rPr>
              <w:t>Inside IR35</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DA7BFB3" w14:textId="77777777" w:rsidR="00A956FB" w:rsidRDefault="00484B51">
            <w:pPr>
              <w:spacing w:before="240"/>
              <w:rPr>
                <w:sz w:val="20"/>
                <w:szCs w:val="20"/>
              </w:rPr>
            </w:pPr>
            <w:r>
              <w:rPr>
                <w:sz w:val="20"/>
                <w:szCs w:val="20"/>
              </w:rPr>
              <w:t>Contractual engagements which would be determined to be within the scope of the IR35 Intermediaries legislation if assessed using the ESI tool.</w:t>
            </w:r>
          </w:p>
        </w:tc>
      </w:tr>
      <w:tr w:rsidR="00A956FB" w14:paraId="7AF025C1" w14:textId="77777777" w:rsidTr="3172DD4D">
        <w:trPr>
          <w:trHeight w:val="447"/>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58B70AD" w14:textId="77777777" w:rsidR="00A956FB" w:rsidRDefault="00484B51">
            <w:pPr>
              <w:spacing w:before="240"/>
              <w:rPr>
                <w:b/>
                <w:sz w:val="20"/>
                <w:szCs w:val="20"/>
              </w:rPr>
            </w:pPr>
            <w:r>
              <w:rPr>
                <w:b/>
                <w:sz w:val="20"/>
                <w:szCs w:val="20"/>
              </w:rPr>
              <w:t>Insolvency event</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16E890C" w14:textId="77777777" w:rsidR="00A956FB" w:rsidRDefault="00484B51">
            <w:pPr>
              <w:spacing w:before="240"/>
              <w:rPr>
                <w:sz w:val="20"/>
                <w:szCs w:val="20"/>
              </w:rPr>
            </w:pPr>
            <w:r>
              <w:rPr>
                <w:sz w:val="20"/>
                <w:szCs w:val="20"/>
              </w:rPr>
              <w:t>Can be:</w:t>
            </w:r>
          </w:p>
          <w:p w14:paraId="788C4FEC" w14:textId="77777777" w:rsidR="00A956FB" w:rsidRDefault="00484B51">
            <w:pPr>
              <w:pStyle w:val="ListParagraph"/>
              <w:numPr>
                <w:ilvl w:val="0"/>
                <w:numId w:val="35"/>
              </w:numPr>
            </w:pPr>
            <w:r>
              <w:rPr>
                <w:sz w:val="14"/>
                <w:szCs w:val="14"/>
              </w:rPr>
              <w:t xml:space="preserve"> </w:t>
            </w:r>
            <w:r>
              <w:rPr>
                <w:sz w:val="20"/>
                <w:szCs w:val="20"/>
              </w:rPr>
              <w:t>a voluntary arrangement</w:t>
            </w:r>
          </w:p>
          <w:p w14:paraId="39E30446" w14:textId="77777777" w:rsidR="00A956FB" w:rsidRDefault="00484B51">
            <w:pPr>
              <w:pStyle w:val="ListParagraph"/>
              <w:numPr>
                <w:ilvl w:val="0"/>
                <w:numId w:val="35"/>
              </w:numPr>
              <w:rPr>
                <w:sz w:val="20"/>
                <w:szCs w:val="20"/>
              </w:rPr>
            </w:pPr>
            <w:r>
              <w:rPr>
                <w:sz w:val="20"/>
                <w:szCs w:val="20"/>
              </w:rPr>
              <w:t>a winding-up petition</w:t>
            </w:r>
          </w:p>
          <w:p w14:paraId="5527CEDD" w14:textId="77777777" w:rsidR="00A956FB" w:rsidRDefault="00484B51">
            <w:pPr>
              <w:pStyle w:val="ListParagraph"/>
              <w:numPr>
                <w:ilvl w:val="0"/>
                <w:numId w:val="35"/>
              </w:numPr>
              <w:rPr>
                <w:sz w:val="20"/>
                <w:szCs w:val="20"/>
              </w:rPr>
            </w:pPr>
            <w:r>
              <w:rPr>
                <w:sz w:val="20"/>
                <w:szCs w:val="20"/>
              </w:rPr>
              <w:t>the appointment of a receiver or administrator</w:t>
            </w:r>
          </w:p>
          <w:p w14:paraId="7337E187" w14:textId="77777777" w:rsidR="00A956FB" w:rsidRDefault="00484B51">
            <w:pPr>
              <w:pStyle w:val="ListParagraph"/>
              <w:numPr>
                <w:ilvl w:val="0"/>
                <w:numId w:val="35"/>
              </w:numPr>
              <w:rPr>
                <w:sz w:val="20"/>
                <w:szCs w:val="20"/>
              </w:rPr>
            </w:pPr>
            <w:r>
              <w:rPr>
                <w:sz w:val="20"/>
                <w:szCs w:val="20"/>
              </w:rPr>
              <w:t>an unresolved statutory demand</w:t>
            </w:r>
          </w:p>
          <w:p w14:paraId="41D3F1CD" w14:textId="77777777" w:rsidR="00A956FB" w:rsidRDefault="00484B51">
            <w:pPr>
              <w:pStyle w:val="ListParagraph"/>
              <w:numPr>
                <w:ilvl w:val="0"/>
                <w:numId w:val="35"/>
              </w:numPr>
            </w:pPr>
            <w:r>
              <w:t>a S</w:t>
            </w:r>
            <w:r>
              <w:rPr>
                <w:sz w:val="20"/>
                <w:szCs w:val="20"/>
              </w:rPr>
              <w:t>chedule A1 moratorium</w:t>
            </w:r>
          </w:p>
        </w:tc>
      </w:tr>
      <w:tr w:rsidR="00A956FB" w14:paraId="24428437" w14:textId="77777777" w:rsidTr="3172DD4D">
        <w:trPr>
          <w:trHeight w:val="282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9E5469C" w14:textId="77777777" w:rsidR="00A956FB" w:rsidRDefault="00484B51">
            <w:pPr>
              <w:spacing w:before="240"/>
              <w:rPr>
                <w:b/>
                <w:sz w:val="20"/>
                <w:szCs w:val="20"/>
              </w:rPr>
            </w:pPr>
            <w:r>
              <w:rPr>
                <w:b/>
                <w:sz w:val="20"/>
                <w:szCs w:val="20"/>
              </w:rPr>
              <w:t>Intellectual Property Rights or IPR</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BD2C549" w14:textId="77777777" w:rsidR="00A956FB" w:rsidRDefault="00484B51">
            <w:pPr>
              <w:spacing w:before="240"/>
              <w:rPr>
                <w:sz w:val="20"/>
                <w:szCs w:val="20"/>
              </w:rPr>
            </w:pPr>
            <w:r>
              <w:rPr>
                <w:sz w:val="20"/>
                <w:szCs w:val="20"/>
              </w:rPr>
              <w:t>Intellectual Property Rights are:</w:t>
            </w:r>
          </w:p>
          <w:p w14:paraId="7FE74999" w14:textId="77777777" w:rsidR="00A956FB" w:rsidRDefault="00484B51">
            <w:pPr>
              <w:pStyle w:val="ListParagraph"/>
              <w:numPr>
                <w:ilvl w:val="0"/>
                <w:numId w:val="36"/>
              </w:numPr>
              <w:rPr>
                <w:sz w:val="20"/>
                <w:szCs w:val="20"/>
              </w:rPr>
            </w:pPr>
            <w:r>
              <w:rPr>
                <w:sz w:val="20"/>
                <w:szCs w:val="20"/>
              </w:rPr>
              <w:t xml:space="preserve">copyright, rights related to or affording protection similar to copyright, rights in databases, patents and rights in inventions, semi-conductor topography rights, </w:t>
            </w:r>
            <w:proofErr w:type="gramStart"/>
            <w:r>
              <w:rPr>
                <w:sz w:val="20"/>
                <w:szCs w:val="20"/>
              </w:rPr>
              <w:t>trade marks</w:t>
            </w:r>
            <w:proofErr w:type="gramEnd"/>
            <w:r>
              <w:rPr>
                <w:sz w:val="20"/>
                <w:szCs w:val="20"/>
              </w:rPr>
              <w:t>, rights in internet domain names and website addresses and other rights in trade names, designs, Know-How, trade secrets and other rights in Confidential Information</w:t>
            </w:r>
          </w:p>
          <w:p w14:paraId="66FF68BE" w14:textId="77777777" w:rsidR="00A956FB" w:rsidRDefault="00484B51">
            <w:pPr>
              <w:pStyle w:val="ListParagraph"/>
              <w:numPr>
                <w:ilvl w:val="0"/>
                <w:numId w:val="36"/>
              </w:numPr>
              <w:rPr>
                <w:sz w:val="20"/>
                <w:szCs w:val="20"/>
              </w:rPr>
            </w:pPr>
            <w:r>
              <w:rPr>
                <w:sz w:val="20"/>
                <w:szCs w:val="20"/>
              </w:rPr>
              <w:t>applications for registration, and the right to apply for registration, for any of the rights listed at (a) that are capable of being registered in any country or jurisdiction</w:t>
            </w:r>
          </w:p>
          <w:p w14:paraId="6F622C18" w14:textId="77777777" w:rsidR="00A956FB" w:rsidRDefault="00484B51">
            <w:pPr>
              <w:pStyle w:val="ListParagraph"/>
              <w:numPr>
                <w:ilvl w:val="0"/>
                <w:numId w:val="36"/>
              </w:numPr>
              <w:rPr>
                <w:sz w:val="20"/>
                <w:szCs w:val="20"/>
              </w:rPr>
            </w:pPr>
            <w:r>
              <w:rPr>
                <w:sz w:val="20"/>
                <w:szCs w:val="20"/>
              </w:rPr>
              <w:t>all other rights having equivalent or similar effect in any country or jurisdiction</w:t>
            </w:r>
          </w:p>
        </w:tc>
      </w:tr>
      <w:tr w:rsidR="00A956FB" w14:paraId="3EB676C9" w14:textId="77777777" w:rsidTr="3172DD4D">
        <w:trPr>
          <w:trHeight w:val="220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6D6F03F" w14:textId="77777777" w:rsidR="00A956FB" w:rsidRDefault="00484B51">
            <w:pPr>
              <w:spacing w:before="240"/>
              <w:rPr>
                <w:b/>
                <w:sz w:val="20"/>
                <w:szCs w:val="20"/>
              </w:rPr>
            </w:pPr>
            <w:r>
              <w:rPr>
                <w:b/>
                <w:sz w:val="20"/>
                <w:szCs w:val="20"/>
              </w:rPr>
              <w:t>Intermediary</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ECB788E" w14:textId="77777777" w:rsidR="00A956FB" w:rsidRDefault="00484B51">
            <w:pPr>
              <w:spacing w:before="240"/>
              <w:rPr>
                <w:sz w:val="20"/>
                <w:szCs w:val="20"/>
              </w:rPr>
            </w:pPr>
            <w:r>
              <w:rPr>
                <w:sz w:val="20"/>
                <w:szCs w:val="20"/>
              </w:rPr>
              <w:t>For the purposes of the IR35 rules an intermediary can be:</w:t>
            </w:r>
          </w:p>
          <w:p w14:paraId="7EDCA6FD" w14:textId="77777777" w:rsidR="00A956FB" w:rsidRDefault="00484B51">
            <w:pPr>
              <w:pStyle w:val="ListParagraph"/>
              <w:numPr>
                <w:ilvl w:val="0"/>
                <w:numId w:val="37"/>
              </w:numPr>
              <w:rPr>
                <w:sz w:val="20"/>
                <w:szCs w:val="20"/>
              </w:rPr>
            </w:pPr>
            <w:r>
              <w:rPr>
                <w:sz w:val="20"/>
                <w:szCs w:val="20"/>
              </w:rPr>
              <w:t>the supplier's own limited company</w:t>
            </w:r>
          </w:p>
          <w:p w14:paraId="71FF3C15" w14:textId="77777777" w:rsidR="00A956FB" w:rsidRDefault="00484B51">
            <w:pPr>
              <w:pStyle w:val="ListParagraph"/>
              <w:numPr>
                <w:ilvl w:val="0"/>
                <w:numId w:val="37"/>
              </w:numPr>
              <w:rPr>
                <w:sz w:val="20"/>
                <w:szCs w:val="20"/>
              </w:rPr>
            </w:pPr>
            <w:r>
              <w:rPr>
                <w:sz w:val="20"/>
                <w:szCs w:val="20"/>
              </w:rPr>
              <w:t>a service or a personal service company</w:t>
            </w:r>
          </w:p>
          <w:p w14:paraId="67B0DB5A" w14:textId="77777777" w:rsidR="00A956FB" w:rsidRDefault="00484B51">
            <w:pPr>
              <w:pStyle w:val="ListParagraph"/>
              <w:numPr>
                <w:ilvl w:val="0"/>
                <w:numId w:val="37"/>
              </w:numPr>
              <w:rPr>
                <w:sz w:val="20"/>
                <w:szCs w:val="20"/>
              </w:rPr>
            </w:pPr>
            <w:r>
              <w:rPr>
                <w:sz w:val="20"/>
                <w:szCs w:val="20"/>
              </w:rPr>
              <w:t>a partnership</w:t>
            </w:r>
          </w:p>
          <w:p w14:paraId="06DBF0ED" w14:textId="77777777" w:rsidR="00A956FB" w:rsidRDefault="00484B51">
            <w:pPr>
              <w:spacing w:before="240"/>
              <w:rPr>
                <w:sz w:val="20"/>
                <w:szCs w:val="20"/>
              </w:rPr>
            </w:pPr>
            <w:r>
              <w:rPr>
                <w:sz w:val="20"/>
                <w:szCs w:val="20"/>
              </w:rPr>
              <w:t>It does not apply if you work for a client through a Managed Service Company (MSC) or agency (for example, an employment agency).</w:t>
            </w:r>
          </w:p>
        </w:tc>
      </w:tr>
      <w:tr w:rsidR="00A956FB" w14:paraId="7054B2A1" w14:textId="77777777" w:rsidTr="3172DD4D">
        <w:trPr>
          <w:trHeight w:val="42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8F7C9D1" w14:textId="77777777" w:rsidR="00A956FB" w:rsidRDefault="00484B51">
            <w:pPr>
              <w:spacing w:before="240"/>
              <w:rPr>
                <w:b/>
                <w:sz w:val="20"/>
                <w:szCs w:val="20"/>
              </w:rPr>
            </w:pPr>
            <w:r>
              <w:rPr>
                <w:b/>
                <w:sz w:val="20"/>
                <w:szCs w:val="20"/>
              </w:rPr>
              <w:t>IPR claim</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5065E18" w14:textId="77777777" w:rsidR="00A956FB" w:rsidRDefault="00484B51">
            <w:pPr>
              <w:spacing w:before="240"/>
              <w:rPr>
                <w:sz w:val="20"/>
                <w:szCs w:val="20"/>
              </w:rPr>
            </w:pPr>
            <w:r>
              <w:rPr>
                <w:sz w:val="20"/>
                <w:szCs w:val="20"/>
              </w:rPr>
              <w:t>As set out in clause 11.5.</w:t>
            </w:r>
          </w:p>
        </w:tc>
      </w:tr>
      <w:tr w:rsidR="00A956FB" w14:paraId="0CA3B4C7" w14:textId="77777777" w:rsidTr="3172DD4D">
        <w:trPr>
          <w:trHeight w:val="8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C55CA9D" w14:textId="77777777" w:rsidR="00A956FB" w:rsidRDefault="00484B51">
            <w:pPr>
              <w:spacing w:before="240"/>
              <w:rPr>
                <w:b/>
                <w:sz w:val="20"/>
                <w:szCs w:val="20"/>
              </w:rPr>
            </w:pPr>
            <w:r>
              <w:rPr>
                <w:b/>
                <w:sz w:val="20"/>
                <w:szCs w:val="20"/>
              </w:rPr>
              <w:t>IR35</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24ADA42" w14:textId="77777777" w:rsidR="00A956FB" w:rsidRDefault="00484B51">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A956FB" w14:paraId="7A8A6F55" w14:textId="77777777" w:rsidTr="3172DD4D">
        <w:trPr>
          <w:trHeight w:val="6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F5ADC81" w14:textId="77777777" w:rsidR="00A956FB" w:rsidRDefault="00484B51">
            <w:pPr>
              <w:spacing w:before="240"/>
              <w:rPr>
                <w:b/>
                <w:sz w:val="20"/>
                <w:szCs w:val="20"/>
              </w:rPr>
            </w:pPr>
            <w:r>
              <w:rPr>
                <w:b/>
                <w:sz w:val="20"/>
                <w:szCs w:val="20"/>
              </w:rPr>
              <w:t>IR35 assessment</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BCA4A1F" w14:textId="77777777" w:rsidR="00A956FB" w:rsidRDefault="00484B51">
            <w:pPr>
              <w:spacing w:before="240"/>
              <w:rPr>
                <w:sz w:val="20"/>
                <w:szCs w:val="20"/>
              </w:rPr>
            </w:pPr>
            <w:r>
              <w:rPr>
                <w:sz w:val="20"/>
                <w:szCs w:val="20"/>
              </w:rPr>
              <w:t>Assessment of employment status using the ESI tool to determine if engagement is Inside or Outside IR35.</w:t>
            </w:r>
          </w:p>
        </w:tc>
      </w:tr>
      <w:tr w:rsidR="00A956FB" w14:paraId="09CEF7A3" w14:textId="77777777" w:rsidTr="3172DD4D">
        <w:trPr>
          <w:trHeight w:val="108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BDE1B8C" w14:textId="77777777" w:rsidR="00A956FB" w:rsidRDefault="00484B51">
            <w:pPr>
              <w:spacing w:before="240"/>
              <w:rPr>
                <w:b/>
                <w:sz w:val="20"/>
                <w:szCs w:val="20"/>
              </w:rPr>
            </w:pPr>
            <w:r>
              <w:rPr>
                <w:b/>
                <w:sz w:val="20"/>
                <w:szCs w:val="20"/>
              </w:rPr>
              <w:t>Know-How</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2D39385" w14:textId="77777777" w:rsidR="00A956FB" w:rsidRDefault="00484B51">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A956FB" w14:paraId="19965D6B" w14:textId="77777777" w:rsidTr="3172DD4D">
        <w:trPr>
          <w:trHeight w:val="150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3FEE309" w14:textId="77777777" w:rsidR="00A956FB" w:rsidRDefault="00484B51">
            <w:pPr>
              <w:spacing w:before="240"/>
              <w:rPr>
                <w:b/>
                <w:sz w:val="20"/>
                <w:szCs w:val="20"/>
              </w:rPr>
            </w:pPr>
            <w:r>
              <w:rPr>
                <w:b/>
                <w:sz w:val="20"/>
                <w:szCs w:val="20"/>
              </w:rPr>
              <w:t>Law</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458B14B" w14:textId="77777777" w:rsidR="00A956FB" w:rsidRDefault="00484B51">
            <w:r>
              <w:rPr>
                <w:sz w:val="20"/>
                <w:szCs w:val="20"/>
              </w:rPr>
              <w:t xml:space="preserve">Any law, subordinate legislation within the meaning of Section 21(1) of the Interpretation Act 1978, </w:t>
            </w:r>
            <w:proofErr w:type="gramStart"/>
            <w:r>
              <w:rPr>
                <w:sz w:val="20"/>
                <w:szCs w:val="20"/>
              </w:rPr>
              <w:t>bye-law</w:t>
            </w:r>
            <w:proofErr w:type="gramEnd"/>
            <w:r>
              <w:rPr>
                <w:sz w:val="20"/>
                <w:szCs w:val="20"/>
              </w:rPr>
              <w:t>,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A956FB" w14:paraId="34E87DFC" w14:textId="77777777" w:rsidTr="3172DD4D">
        <w:trPr>
          <w:trHeight w:val="42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88A9D2D" w14:textId="77777777" w:rsidR="00A956FB" w:rsidRDefault="00484B51">
            <w:pPr>
              <w:spacing w:before="240"/>
              <w:rPr>
                <w:b/>
                <w:sz w:val="20"/>
                <w:szCs w:val="20"/>
              </w:rPr>
            </w:pPr>
            <w:r>
              <w:rPr>
                <w:b/>
                <w:sz w:val="20"/>
                <w:szCs w:val="20"/>
              </w:rPr>
              <w:t>LED</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8BC8FE1" w14:textId="77777777" w:rsidR="00A956FB" w:rsidRDefault="00484B51">
            <w:pPr>
              <w:spacing w:before="240"/>
              <w:rPr>
                <w:sz w:val="20"/>
                <w:szCs w:val="20"/>
              </w:rPr>
            </w:pPr>
            <w:r>
              <w:rPr>
                <w:sz w:val="20"/>
                <w:szCs w:val="20"/>
              </w:rPr>
              <w:t>Law Enforcement Directive (EU) 2016/680.</w:t>
            </w:r>
          </w:p>
        </w:tc>
      </w:tr>
      <w:tr w:rsidR="00A956FB" w14:paraId="1A0BE0A6" w14:textId="77777777" w:rsidTr="3172DD4D">
        <w:trPr>
          <w:trHeight w:val="1722"/>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635FED1" w14:textId="77777777" w:rsidR="00A956FB" w:rsidRDefault="00484B51">
            <w:pPr>
              <w:spacing w:before="240"/>
              <w:rPr>
                <w:b/>
                <w:sz w:val="20"/>
                <w:szCs w:val="20"/>
              </w:rPr>
            </w:pPr>
            <w:r>
              <w:rPr>
                <w:b/>
                <w:sz w:val="20"/>
                <w:szCs w:val="20"/>
              </w:rPr>
              <w:t>Loss</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07D82B2" w14:textId="77777777" w:rsidR="00A956FB" w:rsidRDefault="00484B51">
            <w:pPr>
              <w:spacing w:before="240"/>
            </w:pPr>
            <w:r>
              <w:rPr>
                <w:sz w:val="20"/>
                <w:szCs w:val="20"/>
              </w:rPr>
              <w:t xml:space="preserve">All losses, liabilities, damages, costs, expenses (including legal fees), disbursements, costs of investigation, litigation, settlement, judgment, </w:t>
            </w:r>
            <w:proofErr w:type="gramStart"/>
            <w:r>
              <w:rPr>
                <w:sz w:val="20"/>
                <w:szCs w:val="20"/>
              </w:rPr>
              <w:t>interest</w:t>
            </w:r>
            <w:proofErr w:type="gramEnd"/>
            <w:r>
              <w:rPr>
                <w:sz w:val="20"/>
                <w:szCs w:val="20"/>
              </w:rPr>
              <w:t xml:space="preserve">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A956FB" w14:paraId="44022D1B" w14:textId="77777777" w:rsidTr="3172DD4D">
        <w:trPr>
          <w:trHeight w:val="6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4B60F0E" w14:textId="77777777" w:rsidR="00A956FB" w:rsidRDefault="00484B51">
            <w:pPr>
              <w:spacing w:before="240"/>
              <w:rPr>
                <w:b/>
                <w:sz w:val="20"/>
                <w:szCs w:val="20"/>
              </w:rPr>
            </w:pPr>
            <w:r>
              <w:rPr>
                <w:b/>
                <w:sz w:val="20"/>
                <w:szCs w:val="20"/>
              </w:rPr>
              <w:t>Lot</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76C6240" w14:textId="77777777" w:rsidR="00A956FB" w:rsidRDefault="00484B51">
            <w:pPr>
              <w:spacing w:before="240"/>
              <w:rPr>
                <w:sz w:val="20"/>
                <w:szCs w:val="20"/>
              </w:rPr>
            </w:pPr>
            <w:r>
              <w:rPr>
                <w:sz w:val="20"/>
                <w:szCs w:val="20"/>
              </w:rPr>
              <w:t>Any of the 3 Lots specified in the ITT and Lots will be construed accordingly.</w:t>
            </w:r>
          </w:p>
        </w:tc>
      </w:tr>
      <w:tr w:rsidR="00A956FB" w14:paraId="542CA71B" w14:textId="77777777" w:rsidTr="3172DD4D">
        <w:trPr>
          <w:trHeight w:val="150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2894851" w14:textId="77777777" w:rsidR="00A956FB" w:rsidRDefault="00484B51">
            <w:pPr>
              <w:spacing w:before="240"/>
              <w:rPr>
                <w:b/>
                <w:sz w:val="20"/>
                <w:szCs w:val="20"/>
              </w:rPr>
            </w:pPr>
            <w:r>
              <w:rPr>
                <w:b/>
                <w:sz w:val="20"/>
                <w:szCs w:val="20"/>
              </w:rPr>
              <w:t>Malicious Software</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7A8074C" w14:textId="77777777" w:rsidR="00A956FB" w:rsidRDefault="00484B51">
            <w:pPr>
              <w:spacing w:before="240"/>
              <w:rPr>
                <w:sz w:val="20"/>
                <w:szCs w:val="20"/>
              </w:rPr>
            </w:pPr>
            <w:r>
              <w:rPr>
                <w:sz w:val="20"/>
                <w:szCs w:val="20"/>
              </w:rPr>
              <w:t xml:space="preserve">Any software program or code intended to destroy, interfere with, corrupt, or cause undesired effects on program files, data or other information, executable </w:t>
            </w:r>
            <w:proofErr w:type="gramStart"/>
            <w:r>
              <w:rPr>
                <w:sz w:val="20"/>
                <w:szCs w:val="20"/>
              </w:rPr>
              <w:t>code</w:t>
            </w:r>
            <w:proofErr w:type="gramEnd"/>
            <w:r>
              <w:rPr>
                <w:sz w:val="20"/>
                <w:szCs w:val="20"/>
              </w:rPr>
              <w:t xml:space="preserve"> or application software macros, whether or not its operation is immediate or delayed, and whether the malicious software is introduced wilfully, negligently or without knowledge of its existence.</w:t>
            </w:r>
          </w:p>
        </w:tc>
      </w:tr>
      <w:tr w:rsidR="00A956FB" w14:paraId="56C8939D" w14:textId="77777777" w:rsidTr="3172DD4D">
        <w:trPr>
          <w:trHeight w:val="128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0138F00" w14:textId="77777777" w:rsidR="00A956FB" w:rsidRDefault="00484B51">
            <w:pPr>
              <w:spacing w:before="240"/>
              <w:rPr>
                <w:b/>
                <w:sz w:val="20"/>
                <w:szCs w:val="20"/>
              </w:rPr>
            </w:pPr>
            <w:r>
              <w:rPr>
                <w:b/>
                <w:sz w:val="20"/>
                <w:szCs w:val="20"/>
              </w:rPr>
              <w:t>Management Charge</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961C4D3" w14:textId="77777777" w:rsidR="00A956FB" w:rsidRDefault="00484B51">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A956FB" w14:paraId="1BBD06BF" w14:textId="77777777" w:rsidTr="3172DD4D">
        <w:trPr>
          <w:trHeight w:val="6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7D3DA61" w14:textId="77777777" w:rsidR="00A956FB" w:rsidRDefault="00484B51">
            <w:pPr>
              <w:spacing w:before="240"/>
              <w:rPr>
                <w:b/>
                <w:sz w:val="20"/>
                <w:szCs w:val="20"/>
              </w:rPr>
            </w:pPr>
            <w:r>
              <w:rPr>
                <w:b/>
                <w:sz w:val="20"/>
                <w:szCs w:val="20"/>
              </w:rPr>
              <w:t>Management Information</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56DAE1A" w14:textId="77777777" w:rsidR="00A956FB" w:rsidRDefault="00484B51">
            <w:pPr>
              <w:spacing w:before="240"/>
              <w:rPr>
                <w:sz w:val="20"/>
                <w:szCs w:val="20"/>
              </w:rPr>
            </w:pPr>
            <w:r>
              <w:rPr>
                <w:sz w:val="20"/>
                <w:szCs w:val="20"/>
              </w:rPr>
              <w:t>The management information specified in Framework Agreement section 6 (What you report to CCS).</w:t>
            </w:r>
          </w:p>
        </w:tc>
      </w:tr>
      <w:tr w:rsidR="00A956FB" w14:paraId="181F0D46" w14:textId="77777777" w:rsidTr="3172DD4D">
        <w:trPr>
          <w:trHeight w:val="8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DB8850F" w14:textId="77777777" w:rsidR="00A956FB" w:rsidRDefault="00484B51">
            <w:pPr>
              <w:spacing w:before="240"/>
              <w:rPr>
                <w:b/>
                <w:sz w:val="20"/>
                <w:szCs w:val="20"/>
              </w:rPr>
            </w:pPr>
            <w:r>
              <w:rPr>
                <w:b/>
                <w:sz w:val="20"/>
                <w:szCs w:val="20"/>
              </w:rPr>
              <w:t>Material Breach</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AD568B6" w14:textId="77777777" w:rsidR="00A956FB" w:rsidRDefault="00484B51">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A956FB" w14:paraId="77A89A40" w14:textId="77777777" w:rsidTr="3172DD4D">
        <w:trPr>
          <w:trHeight w:val="8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A4CF358" w14:textId="77777777" w:rsidR="00A956FB" w:rsidRDefault="00484B51">
            <w:pPr>
              <w:spacing w:before="240"/>
              <w:rPr>
                <w:b/>
                <w:sz w:val="20"/>
                <w:szCs w:val="20"/>
              </w:rPr>
            </w:pPr>
            <w:r>
              <w:rPr>
                <w:b/>
                <w:sz w:val="20"/>
                <w:szCs w:val="20"/>
              </w:rPr>
              <w:t>Ministry of Justice Code</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5206AA8" w14:textId="77777777" w:rsidR="00A956FB" w:rsidRDefault="00484B51">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A956FB" w14:paraId="06A518C3" w14:textId="77777777" w:rsidTr="3172DD4D">
        <w:trPr>
          <w:trHeight w:val="8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A3286C2" w14:textId="77777777" w:rsidR="00A956FB" w:rsidRDefault="00484B51">
            <w:pPr>
              <w:spacing w:before="240"/>
              <w:rPr>
                <w:b/>
                <w:sz w:val="20"/>
                <w:szCs w:val="20"/>
              </w:rPr>
            </w:pPr>
            <w:r>
              <w:rPr>
                <w:b/>
                <w:sz w:val="20"/>
                <w:szCs w:val="20"/>
              </w:rPr>
              <w:t>New Fair Deal</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F687D8C" w14:textId="77777777" w:rsidR="00A956FB" w:rsidRDefault="00484B51">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A956FB" w14:paraId="742DD421" w14:textId="77777777" w:rsidTr="3172DD4D">
        <w:trPr>
          <w:trHeight w:val="6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6B3AD76" w14:textId="77777777" w:rsidR="00A956FB" w:rsidRDefault="00484B51">
            <w:pPr>
              <w:spacing w:before="240"/>
              <w:rPr>
                <w:b/>
                <w:sz w:val="20"/>
                <w:szCs w:val="20"/>
              </w:rPr>
            </w:pPr>
            <w:r>
              <w:rPr>
                <w:b/>
                <w:sz w:val="20"/>
                <w:szCs w:val="20"/>
              </w:rPr>
              <w:t>Order</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6123952" w14:textId="77777777" w:rsidR="00A956FB" w:rsidRDefault="00484B51">
            <w:pPr>
              <w:spacing w:before="240"/>
              <w:rPr>
                <w:sz w:val="20"/>
                <w:szCs w:val="20"/>
              </w:rPr>
            </w:pPr>
            <w:r>
              <w:rPr>
                <w:sz w:val="20"/>
                <w:szCs w:val="20"/>
              </w:rPr>
              <w:t>An order for G-Cloud Services placed by a contracting body with the Supplier in accordance with the ordering processes.</w:t>
            </w:r>
          </w:p>
        </w:tc>
      </w:tr>
      <w:tr w:rsidR="00A956FB" w14:paraId="3F263252" w14:textId="77777777" w:rsidTr="3172DD4D">
        <w:trPr>
          <w:trHeight w:val="6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D2FF1EC" w14:textId="77777777" w:rsidR="00A956FB" w:rsidRDefault="00484B51">
            <w:pPr>
              <w:spacing w:before="240"/>
              <w:rPr>
                <w:b/>
                <w:sz w:val="20"/>
                <w:szCs w:val="20"/>
              </w:rPr>
            </w:pPr>
            <w:r>
              <w:rPr>
                <w:b/>
                <w:sz w:val="20"/>
                <w:szCs w:val="20"/>
              </w:rPr>
              <w:t>Order Form</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360AEFE" w14:textId="77777777" w:rsidR="00A956FB" w:rsidRDefault="00484B51">
            <w:pPr>
              <w:spacing w:before="240"/>
              <w:rPr>
                <w:sz w:val="20"/>
                <w:szCs w:val="20"/>
              </w:rPr>
            </w:pPr>
            <w:r>
              <w:rPr>
                <w:sz w:val="20"/>
                <w:szCs w:val="20"/>
              </w:rPr>
              <w:t>The order form set out in Part A of the Call-Off Contract to be used by a Buyer to order G-Cloud Services.</w:t>
            </w:r>
          </w:p>
        </w:tc>
      </w:tr>
      <w:tr w:rsidR="00A956FB" w14:paraId="5059A570" w14:textId="77777777" w:rsidTr="3172DD4D">
        <w:trPr>
          <w:trHeight w:val="6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7654AC8" w14:textId="77777777" w:rsidR="00A956FB" w:rsidRDefault="00484B51">
            <w:pPr>
              <w:spacing w:before="240"/>
              <w:rPr>
                <w:b/>
                <w:sz w:val="20"/>
                <w:szCs w:val="20"/>
              </w:rPr>
            </w:pPr>
            <w:r>
              <w:rPr>
                <w:b/>
                <w:sz w:val="20"/>
                <w:szCs w:val="20"/>
              </w:rPr>
              <w:t>Ordered G-Cloud Services</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3F2B013" w14:textId="77777777" w:rsidR="00A956FB" w:rsidRDefault="00484B51">
            <w:pPr>
              <w:spacing w:before="240"/>
              <w:rPr>
                <w:sz w:val="20"/>
                <w:szCs w:val="20"/>
              </w:rPr>
            </w:pPr>
            <w:r>
              <w:rPr>
                <w:sz w:val="20"/>
                <w:szCs w:val="20"/>
              </w:rPr>
              <w:t>G-Cloud Services which are the subject of an order by the Buyer.</w:t>
            </w:r>
          </w:p>
        </w:tc>
      </w:tr>
      <w:tr w:rsidR="00A956FB" w14:paraId="7067209C" w14:textId="77777777" w:rsidTr="3172DD4D">
        <w:trPr>
          <w:trHeight w:val="8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A2CA00B" w14:textId="77777777" w:rsidR="00A956FB" w:rsidRDefault="00484B51">
            <w:pPr>
              <w:spacing w:before="240"/>
              <w:rPr>
                <w:b/>
                <w:sz w:val="20"/>
                <w:szCs w:val="20"/>
              </w:rPr>
            </w:pPr>
            <w:r>
              <w:rPr>
                <w:b/>
                <w:sz w:val="20"/>
                <w:szCs w:val="20"/>
              </w:rPr>
              <w:t>Outside IR35</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D047E1E" w14:textId="77777777" w:rsidR="00A956FB" w:rsidRDefault="00484B51">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A956FB" w14:paraId="1C72323C" w14:textId="77777777" w:rsidTr="3172DD4D">
        <w:trPr>
          <w:trHeight w:val="6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F5AE719" w14:textId="77777777" w:rsidR="00A956FB" w:rsidRDefault="00484B51">
            <w:pPr>
              <w:spacing w:before="240"/>
              <w:rPr>
                <w:b/>
                <w:sz w:val="20"/>
                <w:szCs w:val="20"/>
              </w:rPr>
            </w:pPr>
            <w:r>
              <w:rPr>
                <w:b/>
                <w:sz w:val="20"/>
                <w:szCs w:val="20"/>
              </w:rPr>
              <w:t>Party</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D608F9D" w14:textId="77777777" w:rsidR="00A956FB" w:rsidRDefault="00484B51">
            <w:pPr>
              <w:spacing w:before="240"/>
              <w:rPr>
                <w:sz w:val="20"/>
                <w:szCs w:val="20"/>
              </w:rPr>
            </w:pPr>
            <w:r>
              <w:rPr>
                <w:sz w:val="20"/>
                <w:szCs w:val="20"/>
              </w:rPr>
              <w:t>The Buyer or the Supplier and ‘Parties’ will be interpreted accordingly.</w:t>
            </w:r>
          </w:p>
        </w:tc>
      </w:tr>
      <w:tr w:rsidR="00A956FB" w14:paraId="0EB733F0" w14:textId="77777777" w:rsidTr="3172DD4D">
        <w:trPr>
          <w:trHeight w:val="42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3FDE41D" w14:textId="77777777" w:rsidR="00A956FB" w:rsidRDefault="00484B51">
            <w:pPr>
              <w:spacing w:before="240"/>
              <w:rPr>
                <w:b/>
                <w:sz w:val="20"/>
                <w:szCs w:val="20"/>
              </w:rPr>
            </w:pPr>
            <w:r>
              <w:rPr>
                <w:b/>
                <w:sz w:val="20"/>
                <w:szCs w:val="20"/>
              </w:rPr>
              <w:t>Personal Data</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E250ED8" w14:textId="77777777" w:rsidR="00A956FB" w:rsidRDefault="00484B51">
            <w:pPr>
              <w:spacing w:before="240"/>
              <w:rPr>
                <w:sz w:val="20"/>
                <w:szCs w:val="20"/>
              </w:rPr>
            </w:pPr>
            <w:r>
              <w:rPr>
                <w:sz w:val="20"/>
                <w:szCs w:val="20"/>
              </w:rPr>
              <w:t>Takes the meaning given in the GDPR.</w:t>
            </w:r>
          </w:p>
        </w:tc>
      </w:tr>
      <w:tr w:rsidR="00A956FB" w14:paraId="0B1E33C6" w14:textId="77777777" w:rsidTr="3172DD4D">
        <w:trPr>
          <w:trHeight w:val="42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5502BE5" w14:textId="77777777" w:rsidR="00A956FB" w:rsidRDefault="00484B51">
            <w:pPr>
              <w:spacing w:before="240"/>
              <w:rPr>
                <w:b/>
                <w:sz w:val="20"/>
                <w:szCs w:val="20"/>
              </w:rPr>
            </w:pPr>
            <w:r>
              <w:rPr>
                <w:b/>
                <w:sz w:val="20"/>
                <w:szCs w:val="20"/>
              </w:rPr>
              <w:t>Personal Data Breach</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FB0C264" w14:textId="77777777" w:rsidR="00A956FB" w:rsidRDefault="00484B51">
            <w:pPr>
              <w:spacing w:before="240"/>
              <w:rPr>
                <w:sz w:val="20"/>
                <w:szCs w:val="20"/>
              </w:rPr>
            </w:pPr>
            <w:r>
              <w:rPr>
                <w:sz w:val="20"/>
                <w:szCs w:val="20"/>
              </w:rPr>
              <w:t>Takes the meaning given in the GDPR.</w:t>
            </w:r>
          </w:p>
        </w:tc>
      </w:tr>
      <w:tr w:rsidR="00A956FB" w14:paraId="71DCA797" w14:textId="77777777" w:rsidTr="3172DD4D">
        <w:trPr>
          <w:trHeight w:val="42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0B4E44F" w14:textId="77777777" w:rsidR="00A956FB" w:rsidRDefault="00484B51">
            <w:pPr>
              <w:spacing w:before="240"/>
              <w:rPr>
                <w:b/>
                <w:sz w:val="20"/>
                <w:szCs w:val="20"/>
              </w:rPr>
            </w:pPr>
            <w:r>
              <w:rPr>
                <w:b/>
                <w:sz w:val="20"/>
                <w:szCs w:val="20"/>
              </w:rPr>
              <w:t>Processing</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6A77913" w14:textId="77777777" w:rsidR="00A956FB" w:rsidRDefault="00484B51">
            <w:pPr>
              <w:spacing w:before="240"/>
              <w:rPr>
                <w:sz w:val="20"/>
                <w:szCs w:val="20"/>
              </w:rPr>
            </w:pPr>
            <w:r>
              <w:rPr>
                <w:sz w:val="20"/>
                <w:szCs w:val="20"/>
              </w:rPr>
              <w:t>Takes the meaning given in the GDPR.</w:t>
            </w:r>
          </w:p>
        </w:tc>
      </w:tr>
      <w:tr w:rsidR="00A956FB" w14:paraId="158A51E9" w14:textId="77777777" w:rsidTr="3172DD4D">
        <w:trPr>
          <w:trHeight w:val="42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91635F4" w14:textId="77777777" w:rsidR="00A956FB" w:rsidRDefault="00484B51">
            <w:pPr>
              <w:spacing w:before="240"/>
              <w:rPr>
                <w:b/>
                <w:sz w:val="20"/>
                <w:szCs w:val="20"/>
              </w:rPr>
            </w:pPr>
            <w:r>
              <w:rPr>
                <w:b/>
                <w:sz w:val="20"/>
                <w:szCs w:val="20"/>
              </w:rPr>
              <w:t>Processor</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420B346" w14:textId="77777777" w:rsidR="00A956FB" w:rsidRDefault="00484B51">
            <w:pPr>
              <w:spacing w:before="240"/>
              <w:rPr>
                <w:sz w:val="20"/>
                <w:szCs w:val="20"/>
              </w:rPr>
            </w:pPr>
            <w:r>
              <w:rPr>
                <w:sz w:val="20"/>
                <w:szCs w:val="20"/>
              </w:rPr>
              <w:t>Takes the meaning given in the GDPR.</w:t>
            </w:r>
          </w:p>
        </w:tc>
      </w:tr>
      <w:tr w:rsidR="00A956FB" w14:paraId="64615266" w14:textId="77777777" w:rsidTr="3172DD4D">
        <w:trPr>
          <w:trHeight w:val="3241"/>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6750413" w14:textId="77777777" w:rsidR="00A956FB" w:rsidRDefault="00484B51">
            <w:pPr>
              <w:spacing w:before="240"/>
              <w:rPr>
                <w:b/>
                <w:sz w:val="20"/>
                <w:szCs w:val="20"/>
              </w:rPr>
            </w:pPr>
            <w:r>
              <w:rPr>
                <w:b/>
                <w:sz w:val="20"/>
                <w:szCs w:val="20"/>
              </w:rPr>
              <w:t>Prohibited act</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22A4218" w14:textId="77777777" w:rsidR="00A956FB" w:rsidRDefault="00484B51">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2A36497E" w14:textId="77777777" w:rsidR="00A956FB" w:rsidRDefault="00484B51">
            <w:pPr>
              <w:pStyle w:val="ListParagraph"/>
              <w:numPr>
                <w:ilvl w:val="0"/>
                <w:numId w:val="38"/>
              </w:numPr>
              <w:rPr>
                <w:sz w:val="20"/>
                <w:szCs w:val="20"/>
              </w:rPr>
            </w:pPr>
            <w:r>
              <w:rPr>
                <w:sz w:val="20"/>
                <w:szCs w:val="20"/>
              </w:rPr>
              <w:t>induce that person to perform improperly a relevant function or activity</w:t>
            </w:r>
          </w:p>
          <w:p w14:paraId="7FAE3825" w14:textId="77777777" w:rsidR="00A956FB" w:rsidRDefault="00484B51">
            <w:pPr>
              <w:pStyle w:val="ListParagraph"/>
              <w:numPr>
                <w:ilvl w:val="0"/>
                <w:numId w:val="38"/>
              </w:numPr>
              <w:rPr>
                <w:sz w:val="20"/>
                <w:szCs w:val="20"/>
              </w:rPr>
            </w:pPr>
            <w:r>
              <w:rPr>
                <w:sz w:val="20"/>
                <w:szCs w:val="20"/>
              </w:rPr>
              <w:t>reward that person for improper performance of a relevant function or activity</w:t>
            </w:r>
          </w:p>
          <w:p w14:paraId="59ACDE53" w14:textId="77777777" w:rsidR="00A956FB" w:rsidRDefault="00484B51">
            <w:pPr>
              <w:pStyle w:val="ListParagraph"/>
              <w:numPr>
                <w:ilvl w:val="0"/>
                <w:numId w:val="38"/>
              </w:numPr>
              <w:rPr>
                <w:sz w:val="20"/>
                <w:szCs w:val="20"/>
              </w:rPr>
            </w:pPr>
            <w:r>
              <w:rPr>
                <w:sz w:val="20"/>
                <w:szCs w:val="20"/>
              </w:rPr>
              <w:t>commit any offence:</w:t>
            </w:r>
          </w:p>
          <w:p w14:paraId="57D9EBCB" w14:textId="77777777" w:rsidR="00A956FB" w:rsidRDefault="0445FC77">
            <w:pPr>
              <w:pStyle w:val="ListParagraph"/>
              <w:numPr>
                <w:ilvl w:val="1"/>
                <w:numId w:val="38"/>
              </w:numPr>
              <w:rPr>
                <w:sz w:val="20"/>
                <w:szCs w:val="20"/>
              </w:rPr>
            </w:pPr>
            <w:r w:rsidRPr="3172DD4D">
              <w:rPr>
                <w:sz w:val="20"/>
                <w:szCs w:val="20"/>
              </w:rPr>
              <w:t>under the Bribery Act 2010</w:t>
            </w:r>
          </w:p>
          <w:p w14:paraId="5E37BC30" w14:textId="77777777" w:rsidR="00A956FB" w:rsidRDefault="0445FC77">
            <w:pPr>
              <w:pStyle w:val="ListParagraph"/>
              <w:numPr>
                <w:ilvl w:val="1"/>
                <w:numId w:val="38"/>
              </w:numPr>
              <w:rPr>
                <w:sz w:val="20"/>
                <w:szCs w:val="20"/>
              </w:rPr>
            </w:pPr>
            <w:r w:rsidRPr="3172DD4D">
              <w:rPr>
                <w:sz w:val="20"/>
                <w:szCs w:val="20"/>
              </w:rPr>
              <w:t>under legislation creating offences concerning Fraud</w:t>
            </w:r>
          </w:p>
          <w:p w14:paraId="1B3B576E" w14:textId="77777777" w:rsidR="00A956FB" w:rsidRDefault="0445FC77">
            <w:pPr>
              <w:pStyle w:val="ListParagraph"/>
              <w:numPr>
                <w:ilvl w:val="1"/>
                <w:numId w:val="38"/>
              </w:numPr>
            </w:pPr>
            <w:r>
              <w:t>at common Law concerning Fraud</w:t>
            </w:r>
          </w:p>
          <w:p w14:paraId="4E95D035" w14:textId="77777777" w:rsidR="00A956FB" w:rsidRDefault="0445FC77">
            <w:pPr>
              <w:pStyle w:val="ListParagraph"/>
              <w:numPr>
                <w:ilvl w:val="1"/>
                <w:numId w:val="38"/>
              </w:numPr>
              <w:rPr>
                <w:sz w:val="20"/>
                <w:szCs w:val="20"/>
              </w:rPr>
            </w:pPr>
            <w:r w:rsidRPr="3172DD4D">
              <w:rPr>
                <w:sz w:val="20"/>
                <w:szCs w:val="20"/>
              </w:rPr>
              <w:t>committing or attempting or conspiring to commit Fraud</w:t>
            </w:r>
          </w:p>
        </w:tc>
      </w:tr>
      <w:tr w:rsidR="00A956FB" w14:paraId="11726B8D" w14:textId="77777777" w:rsidTr="3172DD4D">
        <w:trPr>
          <w:trHeight w:val="751"/>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4A30865" w14:textId="77777777" w:rsidR="00A956FB" w:rsidRDefault="00484B51">
            <w:pPr>
              <w:spacing w:before="240"/>
              <w:rPr>
                <w:b/>
                <w:sz w:val="20"/>
                <w:szCs w:val="20"/>
              </w:rPr>
            </w:pPr>
            <w:r>
              <w:rPr>
                <w:b/>
                <w:sz w:val="20"/>
                <w:szCs w:val="20"/>
              </w:rPr>
              <w:t>Project Specific IPRs</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D85CF66" w14:textId="77777777" w:rsidR="00A956FB" w:rsidRDefault="00484B51">
            <w:pPr>
              <w:spacing w:before="240"/>
              <w:rPr>
                <w:sz w:val="20"/>
                <w:szCs w:val="20"/>
              </w:rPr>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Pr>
                <w:sz w:val="20"/>
                <w:szCs w:val="20"/>
              </w:rPr>
              <w:t>documentation</w:t>
            </w:r>
            <w:proofErr w:type="gramEnd"/>
            <w:r>
              <w:rPr>
                <w:sz w:val="20"/>
                <w:szCs w:val="20"/>
              </w:rPr>
              <w:t xml:space="preserve"> and schema but not including the Supplier’s Background IPRs.</w:t>
            </w:r>
          </w:p>
        </w:tc>
      </w:tr>
      <w:tr w:rsidR="00A956FB" w14:paraId="41695BD3" w14:textId="77777777" w:rsidTr="3172DD4D">
        <w:trPr>
          <w:trHeight w:val="6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D94BE7C" w14:textId="77777777" w:rsidR="00A956FB" w:rsidRDefault="00484B51">
            <w:pPr>
              <w:spacing w:before="240"/>
              <w:rPr>
                <w:b/>
                <w:sz w:val="20"/>
                <w:szCs w:val="20"/>
              </w:rPr>
            </w:pPr>
            <w:r>
              <w:rPr>
                <w:b/>
                <w:sz w:val="20"/>
                <w:szCs w:val="20"/>
              </w:rPr>
              <w:t>Property</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E5C9913" w14:textId="77777777" w:rsidR="00A956FB" w:rsidRDefault="00484B51">
            <w:pPr>
              <w:spacing w:before="240"/>
              <w:rPr>
                <w:sz w:val="20"/>
                <w:szCs w:val="20"/>
              </w:rPr>
            </w:pPr>
            <w:r>
              <w:rPr>
                <w:sz w:val="20"/>
                <w:szCs w:val="20"/>
              </w:rPr>
              <w:t>Assets and property including technical infrastructure, IPRs and equipment.</w:t>
            </w:r>
          </w:p>
        </w:tc>
      </w:tr>
      <w:tr w:rsidR="00A956FB" w14:paraId="490C728C" w14:textId="77777777" w:rsidTr="3172DD4D">
        <w:trPr>
          <w:trHeight w:val="172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1F4731D" w14:textId="77777777" w:rsidR="00A956FB" w:rsidRDefault="00484B51">
            <w:pPr>
              <w:spacing w:before="240"/>
              <w:rPr>
                <w:b/>
                <w:sz w:val="20"/>
                <w:szCs w:val="20"/>
              </w:rPr>
            </w:pPr>
            <w:r>
              <w:rPr>
                <w:b/>
                <w:sz w:val="20"/>
                <w:szCs w:val="20"/>
              </w:rPr>
              <w:t>Protective Measures</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9F0E1A0" w14:textId="77777777" w:rsidR="00A956FB" w:rsidRDefault="00484B51">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A956FB" w14:paraId="27ABD2B0" w14:textId="77777777" w:rsidTr="3172DD4D">
        <w:trPr>
          <w:trHeight w:val="8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D9330E8" w14:textId="77777777" w:rsidR="00A956FB" w:rsidRDefault="00484B51">
            <w:pPr>
              <w:spacing w:before="240"/>
              <w:rPr>
                <w:b/>
                <w:sz w:val="20"/>
                <w:szCs w:val="20"/>
              </w:rPr>
            </w:pPr>
            <w:r>
              <w:rPr>
                <w:b/>
                <w:sz w:val="20"/>
                <w:szCs w:val="20"/>
              </w:rPr>
              <w:t>PSN or Public Services Network</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2C84280" w14:textId="77777777" w:rsidR="00A956FB" w:rsidRDefault="00484B51">
            <w:pPr>
              <w:spacing w:before="240"/>
              <w:rPr>
                <w:sz w:val="20"/>
                <w:szCs w:val="20"/>
              </w:rPr>
            </w:pPr>
            <w:r>
              <w:rPr>
                <w:sz w:val="20"/>
                <w:szCs w:val="20"/>
              </w:rPr>
              <w:t xml:space="preserve">The Public Services Network (PSN) is the government’s high-performance network which helps public sector organisations work together, reduce </w:t>
            </w:r>
            <w:proofErr w:type="gramStart"/>
            <w:r>
              <w:rPr>
                <w:sz w:val="20"/>
                <w:szCs w:val="20"/>
              </w:rPr>
              <w:t>duplication</w:t>
            </w:r>
            <w:proofErr w:type="gramEnd"/>
            <w:r>
              <w:rPr>
                <w:sz w:val="20"/>
                <w:szCs w:val="20"/>
              </w:rPr>
              <w:t xml:space="preserve"> and share resources.</w:t>
            </w:r>
          </w:p>
        </w:tc>
      </w:tr>
      <w:tr w:rsidR="00A956FB" w14:paraId="4E7AFE57" w14:textId="77777777" w:rsidTr="3172DD4D">
        <w:trPr>
          <w:trHeight w:val="8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5BE6788" w14:textId="77777777" w:rsidR="00A956FB" w:rsidRDefault="00484B51">
            <w:pPr>
              <w:spacing w:before="240"/>
              <w:rPr>
                <w:b/>
                <w:sz w:val="20"/>
                <w:szCs w:val="20"/>
              </w:rPr>
            </w:pPr>
            <w:r>
              <w:rPr>
                <w:b/>
                <w:sz w:val="20"/>
                <w:szCs w:val="20"/>
              </w:rPr>
              <w:t>Regulatory body or bodies</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4968BB8" w14:textId="77777777" w:rsidR="00A956FB" w:rsidRDefault="00484B51">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A956FB" w14:paraId="112B9083" w14:textId="77777777" w:rsidTr="3172DD4D">
        <w:trPr>
          <w:trHeight w:val="8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F7C2A0B" w14:textId="77777777" w:rsidR="00A956FB" w:rsidRDefault="00484B51">
            <w:pPr>
              <w:spacing w:before="240"/>
              <w:rPr>
                <w:b/>
                <w:sz w:val="20"/>
                <w:szCs w:val="20"/>
              </w:rPr>
            </w:pPr>
            <w:r>
              <w:rPr>
                <w:b/>
                <w:sz w:val="20"/>
                <w:szCs w:val="20"/>
              </w:rPr>
              <w:t>Relevant person</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965CB0D" w14:textId="77777777" w:rsidR="00A956FB" w:rsidRDefault="00484B51">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A956FB" w14:paraId="526C22CB" w14:textId="77777777" w:rsidTr="3172DD4D">
        <w:trPr>
          <w:trHeight w:val="6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539C73" w14:textId="77777777" w:rsidR="00A956FB" w:rsidRDefault="00484B51">
            <w:pPr>
              <w:spacing w:before="240"/>
              <w:rPr>
                <w:b/>
                <w:sz w:val="20"/>
                <w:szCs w:val="20"/>
              </w:rPr>
            </w:pPr>
            <w:r>
              <w:rPr>
                <w:b/>
                <w:sz w:val="20"/>
                <w:szCs w:val="20"/>
              </w:rPr>
              <w:t>Relevant Transfer</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5A5BDB8" w14:textId="77777777" w:rsidR="00A956FB" w:rsidRDefault="00484B51">
            <w:pPr>
              <w:spacing w:before="240"/>
              <w:rPr>
                <w:sz w:val="20"/>
                <w:szCs w:val="20"/>
              </w:rPr>
            </w:pPr>
            <w:r>
              <w:rPr>
                <w:sz w:val="20"/>
                <w:szCs w:val="20"/>
              </w:rPr>
              <w:t xml:space="preserve">A transfer of employment to which the employment regulations </w:t>
            </w:r>
            <w:proofErr w:type="gramStart"/>
            <w:r>
              <w:rPr>
                <w:sz w:val="20"/>
                <w:szCs w:val="20"/>
              </w:rPr>
              <w:t>applies</w:t>
            </w:r>
            <w:proofErr w:type="gramEnd"/>
            <w:r>
              <w:rPr>
                <w:sz w:val="20"/>
                <w:szCs w:val="20"/>
              </w:rPr>
              <w:t>.</w:t>
            </w:r>
          </w:p>
        </w:tc>
      </w:tr>
      <w:tr w:rsidR="00A956FB" w14:paraId="37A23381" w14:textId="77777777" w:rsidTr="3172DD4D">
        <w:trPr>
          <w:trHeight w:val="128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97FB59E" w14:textId="77777777" w:rsidR="00A956FB" w:rsidRDefault="00484B51">
            <w:pPr>
              <w:spacing w:before="240"/>
              <w:rPr>
                <w:b/>
                <w:sz w:val="20"/>
                <w:szCs w:val="20"/>
              </w:rPr>
            </w:pPr>
            <w:r>
              <w:rPr>
                <w:b/>
                <w:sz w:val="20"/>
                <w:szCs w:val="20"/>
              </w:rPr>
              <w:t>Replacement Services</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3672924" w14:textId="77777777" w:rsidR="00A956FB" w:rsidRDefault="00484B51">
            <w:pPr>
              <w:spacing w:before="240"/>
              <w:rPr>
                <w:sz w:val="20"/>
                <w:szCs w:val="20"/>
              </w:rPr>
            </w:pPr>
            <w:r>
              <w:rPr>
                <w:sz w:val="20"/>
                <w:szCs w:val="20"/>
              </w:rPr>
              <w:t xml:space="preserve">Any services which are the same as or substantially similar to any of the Services and which the Buyer receives in substitution for any of the services after the expiry or </w:t>
            </w:r>
            <w:proofErr w:type="gramStart"/>
            <w:r>
              <w:rPr>
                <w:sz w:val="20"/>
                <w:szCs w:val="20"/>
              </w:rPr>
              <w:t>Ending</w:t>
            </w:r>
            <w:proofErr w:type="gramEnd"/>
            <w:r>
              <w:rPr>
                <w:sz w:val="20"/>
                <w:szCs w:val="20"/>
              </w:rPr>
              <w:t xml:space="preserve"> or partial Ending of the Call-Off Contract, whether those services are provided by the Buyer or a third party.</w:t>
            </w:r>
          </w:p>
        </w:tc>
      </w:tr>
      <w:tr w:rsidR="00A956FB" w14:paraId="6519B15D" w14:textId="77777777" w:rsidTr="3172DD4D">
        <w:trPr>
          <w:trHeight w:val="8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9EA524" w14:textId="77777777" w:rsidR="00A956FB" w:rsidRDefault="00484B51">
            <w:pPr>
              <w:spacing w:before="240"/>
              <w:rPr>
                <w:b/>
                <w:sz w:val="20"/>
                <w:szCs w:val="20"/>
              </w:rPr>
            </w:pPr>
            <w:r>
              <w:rPr>
                <w:b/>
                <w:sz w:val="20"/>
                <w:szCs w:val="20"/>
              </w:rPr>
              <w:t>Replacement supplier</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53248A5" w14:textId="77777777" w:rsidR="00A956FB" w:rsidRDefault="00484B51">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A956FB" w14:paraId="45CA9A52" w14:textId="77777777" w:rsidTr="3172DD4D">
        <w:trPr>
          <w:trHeight w:val="6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5B62B4E" w14:textId="77777777" w:rsidR="00A956FB" w:rsidRDefault="00484B51">
            <w:pPr>
              <w:spacing w:before="240"/>
              <w:rPr>
                <w:b/>
                <w:sz w:val="20"/>
                <w:szCs w:val="20"/>
              </w:rPr>
            </w:pPr>
            <w:r>
              <w:rPr>
                <w:b/>
                <w:sz w:val="20"/>
                <w:szCs w:val="20"/>
              </w:rPr>
              <w:t>Security management plan</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8A8261A" w14:textId="77777777" w:rsidR="00A956FB" w:rsidRDefault="00484B51">
            <w:pPr>
              <w:spacing w:before="240"/>
              <w:rPr>
                <w:sz w:val="20"/>
                <w:szCs w:val="20"/>
              </w:rPr>
            </w:pPr>
            <w:r>
              <w:rPr>
                <w:sz w:val="20"/>
                <w:szCs w:val="20"/>
              </w:rPr>
              <w:t>The Supplier's security management plan developed by the Supplier in accordance with clause 16.1.</w:t>
            </w:r>
          </w:p>
        </w:tc>
      </w:tr>
      <w:tr w:rsidR="00A956FB" w14:paraId="0E8C8950" w14:textId="77777777" w:rsidTr="3172DD4D">
        <w:trPr>
          <w:trHeight w:val="42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88F24B1" w14:textId="77777777" w:rsidR="00A956FB" w:rsidRDefault="00484B51">
            <w:pPr>
              <w:spacing w:before="240"/>
              <w:rPr>
                <w:b/>
                <w:sz w:val="20"/>
                <w:szCs w:val="20"/>
              </w:rPr>
            </w:pPr>
            <w:r>
              <w:rPr>
                <w:b/>
                <w:sz w:val="20"/>
                <w:szCs w:val="20"/>
              </w:rPr>
              <w:t>Services</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67F592A" w14:textId="77777777" w:rsidR="00A956FB" w:rsidRDefault="00484B51">
            <w:pPr>
              <w:spacing w:before="240"/>
              <w:rPr>
                <w:sz w:val="20"/>
                <w:szCs w:val="20"/>
              </w:rPr>
            </w:pPr>
            <w:r>
              <w:rPr>
                <w:sz w:val="20"/>
                <w:szCs w:val="20"/>
              </w:rPr>
              <w:t>The services ordered by the Buyer as set out in the Order Form.</w:t>
            </w:r>
          </w:p>
        </w:tc>
      </w:tr>
      <w:tr w:rsidR="00A956FB" w14:paraId="26FA9308" w14:textId="77777777" w:rsidTr="3172DD4D">
        <w:trPr>
          <w:trHeight w:val="6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07C68A7" w14:textId="77777777" w:rsidR="00A956FB" w:rsidRDefault="00484B51">
            <w:pPr>
              <w:spacing w:before="240"/>
              <w:rPr>
                <w:b/>
                <w:sz w:val="20"/>
                <w:szCs w:val="20"/>
              </w:rPr>
            </w:pPr>
            <w:r>
              <w:rPr>
                <w:b/>
                <w:sz w:val="20"/>
                <w:szCs w:val="20"/>
              </w:rPr>
              <w:t>Service data</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FC7970C" w14:textId="77777777" w:rsidR="00A956FB" w:rsidRDefault="00484B51">
            <w:pPr>
              <w:spacing w:before="240"/>
              <w:rPr>
                <w:sz w:val="20"/>
                <w:szCs w:val="20"/>
              </w:rPr>
            </w:pPr>
            <w:r>
              <w:rPr>
                <w:sz w:val="20"/>
                <w:szCs w:val="20"/>
              </w:rPr>
              <w:t>Data that is owned or managed by the Buyer and used for the G-Cloud Services, including backup data.</w:t>
            </w:r>
          </w:p>
        </w:tc>
      </w:tr>
      <w:tr w:rsidR="00A956FB" w14:paraId="2E4393BF" w14:textId="77777777" w:rsidTr="3172DD4D">
        <w:trPr>
          <w:trHeight w:val="8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5E7747E" w14:textId="77777777" w:rsidR="00A956FB" w:rsidRDefault="00484B51">
            <w:pPr>
              <w:spacing w:before="240"/>
              <w:rPr>
                <w:b/>
                <w:sz w:val="20"/>
                <w:szCs w:val="20"/>
              </w:rPr>
            </w:pPr>
            <w:r>
              <w:rPr>
                <w:b/>
                <w:sz w:val="20"/>
                <w:szCs w:val="20"/>
              </w:rPr>
              <w:t>Service definition(s)</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B6CF6C4" w14:textId="77777777" w:rsidR="00A956FB" w:rsidRDefault="00484B51">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A956FB" w14:paraId="7C72FDF7" w14:textId="77777777" w:rsidTr="3172DD4D">
        <w:trPr>
          <w:trHeight w:val="6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187D85B" w14:textId="77777777" w:rsidR="00A956FB" w:rsidRDefault="00484B51">
            <w:pPr>
              <w:spacing w:before="240"/>
              <w:rPr>
                <w:b/>
                <w:sz w:val="20"/>
                <w:szCs w:val="20"/>
              </w:rPr>
            </w:pPr>
            <w:r>
              <w:rPr>
                <w:b/>
                <w:sz w:val="20"/>
                <w:szCs w:val="20"/>
              </w:rPr>
              <w:t>Service description</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3841053" w14:textId="77777777" w:rsidR="00A956FB" w:rsidRDefault="00484B51">
            <w:pPr>
              <w:spacing w:before="240"/>
              <w:rPr>
                <w:sz w:val="20"/>
                <w:szCs w:val="20"/>
              </w:rPr>
            </w:pPr>
            <w:r>
              <w:rPr>
                <w:sz w:val="20"/>
                <w:szCs w:val="20"/>
              </w:rPr>
              <w:t>The description of the Supplier service offering as published on the Digital Marketplace.</w:t>
            </w:r>
          </w:p>
        </w:tc>
      </w:tr>
      <w:tr w:rsidR="00A956FB" w14:paraId="339801BA" w14:textId="77777777" w:rsidTr="3172DD4D">
        <w:trPr>
          <w:trHeight w:val="8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285E750" w14:textId="77777777" w:rsidR="00A956FB" w:rsidRDefault="00484B51">
            <w:pPr>
              <w:spacing w:before="240"/>
              <w:rPr>
                <w:b/>
                <w:sz w:val="20"/>
                <w:szCs w:val="20"/>
              </w:rPr>
            </w:pPr>
            <w:r>
              <w:rPr>
                <w:b/>
                <w:sz w:val="20"/>
                <w:szCs w:val="20"/>
              </w:rPr>
              <w:t>Service Personal Data</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07C832" w14:textId="77777777" w:rsidR="00A956FB" w:rsidRDefault="00484B51">
            <w:pPr>
              <w:spacing w:before="240"/>
              <w:rPr>
                <w:sz w:val="20"/>
                <w:szCs w:val="20"/>
              </w:rPr>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p>
        </w:tc>
      </w:tr>
      <w:tr w:rsidR="00A956FB" w14:paraId="70D43848" w14:textId="77777777" w:rsidTr="3172DD4D">
        <w:trPr>
          <w:trHeight w:val="108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987150F" w14:textId="77777777" w:rsidR="00A956FB" w:rsidRDefault="00484B51">
            <w:pPr>
              <w:spacing w:before="240"/>
              <w:rPr>
                <w:b/>
                <w:sz w:val="20"/>
                <w:szCs w:val="20"/>
              </w:rPr>
            </w:pPr>
            <w:r>
              <w:rPr>
                <w:b/>
                <w:sz w:val="20"/>
                <w:szCs w:val="20"/>
              </w:rPr>
              <w:t>Spend controls</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E3FCE24" w14:textId="77777777" w:rsidR="00A956FB" w:rsidRDefault="00484B51">
            <w:pPr>
              <w:spacing w:before="240"/>
            </w:pPr>
            <w:r>
              <w:rPr>
                <w:sz w:val="20"/>
                <w:szCs w:val="20"/>
              </w:rPr>
              <w:t>The approval process used by a central government Buyer if it needs to spend money on certain digital or technology services, see</w:t>
            </w:r>
            <w:hyperlink r:id="rId33" w:history="1">
              <w:r>
                <w:t xml:space="preserve"> </w:t>
              </w:r>
            </w:hyperlink>
            <w:hyperlink r:id="rId34" w:history="1">
              <w:r>
                <w:rPr>
                  <w:sz w:val="20"/>
                  <w:szCs w:val="20"/>
                  <w:u w:val="single"/>
                </w:rPr>
                <w:t>https://www.gov.uk/service-manual/agile-delivery/spend-controls-check-if-you-need-approval-to-spend-money-on-a-service</w:t>
              </w:r>
            </w:hyperlink>
          </w:p>
        </w:tc>
      </w:tr>
      <w:tr w:rsidR="00A956FB" w14:paraId="7F5765A7" w14:textId="77777777" w:rsidTr="3172DD4D">
        <w:trPr>
          <w:trHeight w:val="42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8801014" w14:textId="77777777" w:rsidR="00A956FB" w:rsidRDefault="00484B51">
            <w:pPr>
              <w:spacing w:before="240"/>
              <w:rPr>
                <w:b/>
                <w:sz w:val="20"/>
                <w:szCs w:val="20"/>
              </w:rPr>
            </w:pPr>
            <w:r>
              <w:rPr>
                <w:b/>
                <w:sz w:val="20"/>
                <w:szCs w:val="20"/>
              </w:rPr>
              <w:t>Start date</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3F594BA" w14:textId="77777777" w:rsidR="00A956FB" w:rsidRDefault="00484B51">
            <w:pPr>
              <w:spacing w:before="240"/>
              <w:rPr>
                <w:sz w:val="20"/>
                <w:szCs w:val="20"/>
              </w:rPr>
            </w:pPr>
            <w:r>
              <w:rPr>
                <w:sz w:val="20"/>
                <w:szCs w:val="20"/>
              </w:rPr>
              <w:t>The Start date of this Call-Off Contract as set out in the Order Form.</w:t>
            </w:r>
          </w:p>
        </w:tc>
      </w:tr>
      <w:tr w:rsidR="00A956FB" w14:paraId="60EB463E" w14:textId="77777777" w:rsidTr="3172DD4D">
        <w:trPr>
          <w:trHeight w:val="128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6E3BFD0" w14:textId="77777777" w:rsidR="00A956FB" w:rsidRDefault="00484B51">
            <w:pPr>
              <w:spacing w:before="240"/>
              <w:rPr>
                <w:b/>
                <w:sz w:val="20"/>
                <w:szCs w:val="20"/>
              </w:rPr>
            </w:pPr>
            <w:r>
              <w:rPr>
                <w:b/>
                <w:sz w:val="20"/>
                <w:szCs w:val="20"/>
              </w:rPr>
              <w:t>Subcontract</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A426A0C" w14:textId="77777777" w:rsidR="00A956FB" w:rsidRDefault="00484B51">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A956FB" w14:paraId="22BF7DE8" w14:textId="77777777" w:rsidTr="3172DD4D">
        <w:trPr>
          <w:trHeight w:val="108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CF2AA57" w14:textId="77777777" w:rsidR="00A956FB" w:rsidRDefault="00484B51">
            <w:pPr>
              <w:spacing w:before="240"/>
              <w:rPr>
                <w:b/>
                <w:sz w:val="20"/>
                <w:szCs w:val="20"/>
              </w:rPr>
            </w:pPr>
            <w:r>
              <w:rPr>
                <w:b/>
                <w:sz w:val="20"/>
                <w:szCs w:val="20"/>
              </w:rPr>
              <w:t>Subcontractor</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47DA213" w14:textId="77777777" w:rsidR="00A956FB" w:rsidRDefault="00484B51">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A956FB" w14:paraId="0573632B" w14:textId="77777777" w:rsidTr="3172DD4D">
        <w:trPr>
          <w:trHeight w:val="6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74E004E" w14:textId="77777777" w:rsidR="00A956FB" w:rsidRDefault="00484B51">
            <w:pPr>
              <w:spacing w:before="240"/>
              <w:rPr>
                <w:b/>
                <w:sz w:val="20"/>
                <w:szCs w:val="20"/>
              </w:rPr>
            </w:pPr>
            <w:proofErr w:type="spellStart"/>
            <w:r>
              <w:rPr>
                <w:b/>
                <w:sz w:val="20"/>
                <w:szCs w:val="20"/>
              </w:rPr>
              <w:t>Subprocessor</w:t>
            </w:r>
            <w:proofErr w:type="spellEnd"/>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66E6DB3" w14:textId="77777777" w:rsidR="00A956FB" w:rsidRDefault="00484B51">
            <w:pPr>
              <w:spacing w:before="240"/>
              <w:rPr>
                <w:sz w:val="20"/>
                <w:szCs w:val="20"/>
              </w:rPr>
            </w:pPr>
            <w:r>
              <w:rPr>
                <w:sz w:val="20"/>
                <w:szCs w:val="20"/>
              </w:rPr>
              <w:t>Any third party appointed to process Personal Data on behalf of the Supplier under this Call-Off Contract.</w:t>
            </w:r>
          </w:p>
        </w:tc>
      </w:tr>
      <w:tr w:rsidR="00A956FB" w14:paraId="64185BFF" w14:textId="77777777" w:rsidTr="3172DD4D">
        <w:trPr>
          <w:trHeight w:val="42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6B014E8" w14:textId="77777777" w:rsidR="00A956FB" w:rsidRDefault="00484B51">
            <w:pPr>
              <w:spacing w:before="240"/>
              <w:rPr>
                <w:b/>
                <w:sz w:val="20"/>
                <w:szCs w:val="20"/>
              </w:rPr>
            </w:pPr>
            <w:r>
              <w:rPr>
                <w:b/>
                <w:sz w:val="20"/>
                <w:szCs w:val="20"/>
              </w:rPr>
              <w:t>Supplier</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C1EC92C" w14:textId="77777777" w:rsidR="00A956FB" w:rsidRDefault="00484B51">
            <w:pPr>
              <w:spacing w:before="240"/>
              <w:rPr>
                <w:sz w:val="20"/>
                <w:szCs w:val="20"/>
              </w:rPr>
            </w:pPr>
            <w:r>
              <w:rPr>
                <w:sz w:val="20"/>
                <w:szCs w:val="20"/>
              </w:rPr>
              <w:t>The person, firm or company identified in the Order Form.</w:t>
            </w:r>
          </w:p>
        </w:tc>
      </w:tr>
      <w:tr w:rsidR="00A956FB" w14:paraId="1EAD3D22" w14:textId="77777777" w:rsidTr="3172DD4D">
        <w:trPr>
          <w:trHeight w:val="6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58E3CA0" w14:textId="77777777" w:rsidR="00A956FB" w:rsidRDefault="00484B51">
            <w:pPr>
              <w:spacing w:before="240"/>
              <w:rPr>
                <w:b/>
                <w:sz w:val="20"/>
                <w:szCs w:val="20"/>
              </w:rPr>
            </w:pPr>
            <w:r>
              <w:rPr>
                <w:b/>
                <w:sz w:val="20"/>
                <w:szCs w:val="20"/>
              </w:rPr>
              <w:t>Supplier Representative</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CB88AB0" w14:textId="77777777" w:rsidR="00A956FB" w:rsidRDefault="00484B51">
            <w:pPr>
              <w:spacing w:before="240"/>
              <w:rPr>
                <w:sz w:val="20"/>
                <w:szCs w:val="20"/>
              </w:rPr>
            </w:pPr>
            <w:r>
              <w:rPr>
                <w:sz w:val="20"/>
                <w:szCs w:val="20"/>
              </w:rPr>
              <w:t>The representative appointed by the Supplier from time to time in relation to the Call-Off Contract.</w:t>
            </w:r>
          </w:p>
        </w:tc>
      </w:tr>
      <w:tr w:rsidR="00A956FB" w14:paraId="135C5B8F" w14:textId="77777777" w:rsidTr="3172DD4D">
        <w:trPr>
          <w:trHeight w:val="8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70F07DB" w14:textId="77777777" w:rsidR="00A956FB" w:rsidRDefault="00484B51">
            <w:pPr>
              <w:spacing w:before="240"/>
              <w:rPr>
                <w:b/>
                <w:sz w:val="20"/>
                <w:szCs w:val="20"/>
              </w:rPr>
            </w:pPr>
            <w:r>
              <w:rPr>
                <w:b/>
                <w:sz w:val="20"/>
                <w:szCs w:val="20"/>
              </w:rPr>
              <w:t>Supplier staff</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6AD59D7" w14:textId="77777777" w:rsidR="00A956FB" w:rsidRDefault="00484B51">
            <w:pPr>
              <w:spacing w:before="240"/>
              <w:rPr>
                <w:sz w:val="20"/>
                <w:szCs w:val="20"/>
              </w:rPr>
            </w:pPr>
            <w:r>
              <w:rPr>
                <w:sz w:val="20"/>
                <w:szCs w:val="20"/>
              </w:rPr>
              <w:t xml:space="preserve">All persons employed by the Supplier together with the Supplier’s servants, agents, </w:t>
            </w:r>
            <w:proofErr w:type="gramStart"/>
            <w:r>
              <w:rPr>
                <w:sz w:val="20"/>
                <w:szCs w:val="20"/>
              </w:rPr>
              <w:t>suppliers</w:t>
            </w:r>
            <w:proofErr w:type="gramEnd"/>
            <w:r>
              <w:rPr>
                <w:sz w:val="20"/>
                <w:szCs w:val="20"/>
              </w:rPr>
              <w:t xml:space="preserve"> and subcontractors used in the performance of its obligations under this Call-Off Contract.</w:t>
            </w:r>
          </w:p>
        </w:tc>
      </w:tr>
      <w:tr w:rsidR="00A956FB" w14:paraId="238EAF82" w14:textId="77777777" w:rsidTr="3172DD4D">
        <w:trPr>
          <w:trHeight w:val="8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931373E" w14:textId="77777777" w:rsidR="00A956FB" w:rsidRDefault="00484B51">
            <w:pPr>
              <w:spacing w:before="240"/>
              <w:rPr>
                <w:b/>
                <w:sz w:val="20"/>
                <w:szCs w:val="20"/>
              </w:rPr>
            </w:pPr>
            <w:r>
              <w:rPr>
                <w:b/>
                <w:sz w:val="20"/>
                <w:szCs w:val="20"/>
              </w:rPr>
              <w:t>Supplier terms</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0212B80" w14:textId="77777777" w:rsidR="00A956FB" w:rsidRDefault="00484B51">
            <w:pPr>
              <w:spacing w:before="240"/>
              <w:rPr>
                <w:sz w:val="20"/>
                <w:szCs w:val="20"/>
              </w:rPr>
            </w:pPr>
            <w:r>
              <w:rPr>
                <w:sz w:val="20"/>
                <w:szCs w:val="20"/>
              </w:rPr>
              <w:t>The relevant G-Cloud Service terms and conditions as set out in the Terms and Conditions document supplied as part of the Supplier’s Application.</w:t>
            </w:r>
          </w:p>
        </w:tc>
      </w:tr>
      <w:tr w:rsidR="00A956FB" w14:paraId="62E59E66" w14:textId="77777777" w:rsidTr="3172DD4D">
        <w:trPr>
          <w:trHeight w:val="42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3EFD82F" w14:textId="77777777" w:rsidR="00A956FB" w:rsidRDefault="00484B51">
            <w:pPr>
              <w:spacing w:before="240"/>
              <w:rPr>
                <w:b/>
                <w:sz w:val="20"/>
                <w:szCs w:val="20"/>
              </w:rPr>
            </w:pPr>
            <w:r>
              <w:rPr>
                <w:b/>
                <w:sz w:val="20"/>
                <w:szCs w:val="20"/>
              </w:rPr>
              <w:t>Term</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3454145" w14:textId="77777777" w:rsidR="00A956FB" w:rsidRDefault="00484B51">
            <w:pPr>
              <w:spacing w:before="240"/>
              <w:rPr>
                <w:sz w:val="20"/>
                <w:szCs w:val="20"/>
              </w:rPr>
            </w:pPr>
            <w:r>
              <w:rPr>
                <w:sz w:val="20"/>
                <w:szCs w:val="20"/>
              </w:rPr>
              <w:t>The term of this Call-Off Contract as set out in the Order Form.</w:t>
            </w:r>
          </w:p>
        </w:tc>
      </w:tr>
      <w:tr w:rsidR="00A956FB" w14:paraId="38C0E094" w14:textId="77777777" w:rsidTr="3172DD4D">
        <w:trPr>
          <w:trHeight w:val="42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DFAA0F3" w14:textId="77777777" w:rsidR="00A956FB" w:rsidRDefault="00484B51">
            <w:pPr>
              <w:spacing w:before="240"/>
              <w:rPr>
                <w:b/>
                <w:sz w:val="20"/>
                <w:szCs w:val="20"/>
              </w:rPr>
            </w:pPr>
            <w:r>
              <w:rPr>
                <w:b/>
                <w:sz w:val="20"/>
                <w:szCs w:val="20"/>
              </w:rPr>
              <w:t>Variation</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2FD415A" w14:textId="77777777" w:rsidR="00A956FB" w:rsidRDefault="00484B51">
            <w:pPr>
              <w:spacing w:before="240"/>
              <w:rPr>
                <w:sz w:val="20"/>
                <w:szCs w:val="20"/>
              </w:rPr>
            </w:pPr>
            <w:r>
              <w:rPr>
                <w:sz w:val="20"/>
                <w:szCs w:val="20"/>
              </w:rPr>
              <w:t>This has the meaning given to it in clause 32 (Variation process).</w:t>
            </w:r>
          </w:p>
        </w:tc>
      </w:tr>
      <w:tr w:rsidR="00A956FB" w14:paraId="13B4C1FB" w14:textId="77777777" w:rsidTr="3172DD4D">
        <w:trPr>
          <w:trHeight w:val="64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A746129" w14:textId="77777777" w:rsidR="00A956FB" w:rsidRDefault="00484B51">
            <w:pPr>
              <w:spacing w:before="240"/>
              <w:rPr>
                <w:b/>
                <w:sz w:val="20"/>
                <w:szCs w:val="20"/>
              </w:rPr>
            </w:pPr>
            <w:r>
              <w:rPr>
                <w:b/>
                <w:sz w:val="20"/>
                <w:szCs w:val="20"/>
              </w:rPr>
              <w:t>Working Days</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DC0421A" w14:textId="77777777" w:rsidR="00A956FB" w:rsidRDefault="00484B51">
            <w:pPr>
              <w:spacing w:before="240"/>
              <w:rPr>
                <w:sz w:val="20"/>
                <w:szCs w:val="20"/>
              </w:rPr>
            </w:pPr>
            <w:r>
              <w:rPr>
                <w:sz w:val="20"/>
                <w:szCs w:val="20"/>
              </w:rPr>
              <w:t>Any day other than a Saturday, Sunday or public holiday in England and Wales.</w:t>
            </w:r>
          </w:p>
        </w:tc>
      </w:tr>
      <w:tr w:rsidR="00A956FB" w14:paraId="0B35398D" w14:textId="77777777" w:rsidTr="3172DD4D">
        <w:trPr>
          <w:trHeight w:val="420"/>
        </w:trPr>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8826831" w14:textId="77777777" w:rsidR="00A956FB" w:rsidRDefault="00484B51">
            <w:pPr>
              <w:spacing w:before="240"/>
              <w:rPr>
                <w:b/>
                <w:sz w:val="20"/>
                <w:szCs w:val="20"/>
              </w:rPr>
            </w:pPr>
            <w:r>
              <w:rPr>
                <w:b/>
                <w:sz w:val="20"/>
                <w:szCs w:val="20"/>
              </w:rPr>
              <w:t>Year</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DE3E781" w14:textId="77777777" w:rsidR="00A956FB" w:rsidRDefault="00484B51">
            <w:pPr>
              <w:spacing w:before="240"/>
              <w:rPr>
                <w:sz w:val="20"/>
                <w:szCs w:val="20"/>
              </w:rPr>
            </w:pPr>
            <w:r>
              <w:rPr>
                <w:sz w:val="20"/>
                <w:szCs w:val="20"/>
              </w:rPr>
              <w:t>A contract year.</w:t>
            </w:r>
          </w:p>
        </w:tc>
      </w:tr>
    </w:tbl>
    <w:p w14:paraId="13ED891A" w14:textId="77777777" w:rsidR="00A956FB" w:rsidRDefault="00484B51">
      <w:pPr>
        <w:spacing w:before="240" w:after="240"/>
      </w:pPr>
      <w:r>
        <w:t xml:space="preserve"> </w:t>
      </w:r>
    </w:p>
    <w:p w14:paraId="1AB16ABD" w14:textId="77777777" w:rsidR="00A956FB" w:rsidRDefault="00A956FB">
      <w:pPr>
        <w:pageBreakBefore/>
      </w:pPr>
    </w:p>
    <w:p w14:paraId="2358824B" w14:textId="77777777" w:rsidR="00A956FB" w:rsidRDefault="00484B51">
      <w:pPr>
        <w:pStyle w:val="Heading2"/>
      </w:pPr>
      <w:bookmarkStart w:id="27" w:name="_Toc33176240"/>
      <w:bookmarkStart w:id="28" w:name="_Toc116905126"/>
      <w:r>
        <w:t>Schedule 7: GDPR Information</w:t>
      </w:r>
      <w:bookmarkEnd w:id="27"/>
      <w:bookmarkEnd w:id="28"/>
    </w:p>
    <w:p w14:paraId="552B8A71" w14:textId="327C23A3" w:rsidR="00A956FB" w:rsidRDefault="00695F9A" w:rsidP="00695F9A">
      <w:r>
        <w:t>Not Used – No personal data to be processed.</w:t>
      </w:r>
      <w:r w:rsidR="00C83E76">
        <w:t xml:space="preserve"> if any personal data is processed, it will be subject to the parties agreeing a change to the contract (Part A order form and schedule 7) to reflect the nature of the processing</w:t>
      </w:r>
      <w:r w:rsidR="000471C8">
        <w:t>.</w:t>
      </w:r>
    </w:p>
    <w:sectPr w:rsidR="00A956FB">
      <w:footerReference w:type="default" r:id="rId35"/>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42B0F" w14:textId="77777777" w:rsidR="009B26E0" w:rsidRDefault="009B26E0">
      <w:pPr>
        <w:spacing w:line="240" w:lineRule="auto"/>
      </w:pPr>
      <w:r>
        <w:separator/>
      </w:r>
    </w:p>
  </w:endnote>
  <w:endnote w:type="continuationSeparator" w:id="0">
    <w:p w14:paraId="2A230B29" w14:textId="77777777" w:rsidR="009B26E0" w:rsidRDefault="009B26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145348"/>
      <w:docPartObj>
        <w:docPartGallery w:val="Page Numbers (Bottom of Page)"/>
        <w:docPartUnique/>
      </w:docPartObj>
    </w:sdtPr>
    <w:sdtEndPr>
      <w:rPr>
        <w:noProof/>
      </w:rPr>
    </w:sdtEndPr>
    <w:sdtContent>
      <w:p w14:paraId="4C5C00E0" w14:textId="3F018F4D" w:rsidR="00A3257E" w:rsidRDefault="00A325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69EC54" w14:textId="41227CEB" w:rsidR="004C466C" w:rsidRDefault="009B26E0" w:rsidP="00A3257E">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A7472" w14:textId="77777777" w:rsidR="009B26E0" w:rsidRDefault="009B26E0">
      <w:pPr>
        <w:spacing w:line="240" w:lineRule="auto"/>
      </w:pPr>
      <w:r>
        <w:rPr>
          <w:color w:val="000000"/>
        </w:rPr>
        <w:separator/>
      </w:r>
    </w:p>
  </w:footnote>
  <w:footnote w:type="continuationSeparator" w:id="0">
    <w:p w14:paraId="4A3E6EEE" w14:textId="77777777" w:rsidR="009B26E0" w:rsidRDefault="009B26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7815"/>
    <w:multiLevelType w:val="multilevel"/>
    <w:tmpl w:val="41AE3C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27327F"/>
    <w:multiLevelType w:val="multilevel"/>
    <w:tmpl w:val="F8D4629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6BF0AEE"/>
    <w:multiLevelType w:val="multilevel"/>
    <w:tmpl w:val="05F03E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A226431"/>
    <w:multiLevelType w:val="multilevel"/>
    <w:tmpl w:val="DBDC25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0C15382F"/>
    <w:multiLevelType w:val="multilevel"/>
    <w:tmpl w:val="2A3A70E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1142409E"/>
    <w:multiLevelType w:val="multilevel"/>
    <w:tmpl w:val="748A43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1E41598"/>
    <w:multiLevelType w:val="multilevel"/>
    <w:tmpl w:val="56C2C11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14A93D9D"/>
    <w:multiLevelType w:val="multilevel"/>
    <w:tmpl w:val="CF6A8B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69C239A"/>
    <w:multiLevelType w:val="multilevel"/>
    <w:tmpl w:val="1C3C891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20510625"/>
    <w:multiLevelType w:val="multilevel"/>
    <w:tmpl w:val="C7FEE286"/>
    <w:lvl w:ilvl="0">
      <w:numFmt w:val="bullet"/>
      <w:lvlText w:val="●"/>
      <w:lvlJc w:val="left"/>
      <w:pPr>
        <w:ind w:left="360" w:hanging="360"/>
      </w:pPr>
      <w:rPr>
        <w:u w:val="none"/>
      </w:rPr>
    </w:lvl>
    <w:lvl w:ilvl="1">
      <w:numFmt w:val="bullet"/>
      <w:lvlText w:val="○"/>
      <w:lvlJc w:val="left"/>
      <w:pPr>
        <w:ind w:left="1080" w:hanging="360"/>
      </w:pPr>
      <w:rPr>
        <w:u w:val="none"/>
      </w:rPr>
    </w:lvl>
    <w:lvl w:ilvl="2">
      <w:numFmt w:val="bullet"/>
      <w:lvlText w:val="■"/>
      <w:lvlJc w:val="left"/>
      <w:pPr>
        <w:ind w:left="1800" w:hanging="360"/>
      </w:pPr>
      <w:rPr>
        <w:u w:val="none"/>
      </w:rPr>
    </w:lvl>
    <w:lvl w:ilvl="3">
      <w:numFmt w:val="bullet"/>
      <w:lvlText w:val="●"/>
      <w:lvlJc w:val="left"/>
      <w:pPr>
        <w:ind w:left="2520" w:hanging="360"/>
      </w:pPr>
      <w:rPr>
        <w:u w:val="none"/>
      </w:rPr>
    </w:lvl>
    <w:lvl w:ilvl="4">
      <w:numFmt w:val="bullet"/>
      <w:lvlText w:val="○"/>
      <w:lvlJc w:val="left"/>
      <w:pPr>
        <w:ind w:left="3240" w:hanging="360"/>
      </w:pPr>
      <w:rPr>
        <w:u w:val="none"/>
      </w:rPr>
    </w:lvl>
    <w:lvl w:ilvl="5">
      <w:numFmt w:val="bullet"/>
      <w:lvlText w:val="■"/>
      <w:lvlJc w:val="left"/>
      <w:pPr>
        <w:ind w:left="3960" w:hanging="360"/>
      </w:pPr>
      <w:rPr>
        <w:u w:val="none"/>
      </w:rPr>
    </w:lvl>
    <w:lvl w:ilvl="6">
      <w:numFmt w:val="bullet"/>
      <w:lvlText w:val="●"/>
      <w:lvlJc w:val="left"/>
      <w:pPr>
        <w:ind w:left="4680" w:hanging="360"/>
      </w:pPr>
      <w:rPr>
        <w:u w:val="none"/>
      </w:rPr>
    </w:lvl>
    <w:lvl w:ilvl="7">
      <w:numFmt w:val="bullet"/>
      <w:lvlText w:val="○"/>
      <w:lvlJc w:val="left"/>
      <w:pPr>
        <w:ind w:left="5400" w:hanging="360"/>
      </w:pPr>
      <w:rPr>
        <w:u w:val="none"/>
      </w:rPr>
    </w:lvl>
    <w:lvl w:ilvl="8">
      <w:numFmt w:val="bullet"/>
      <w:lvlText w:val="■"/>
      <w:lvlJc w:val="left"/>
      <w:pPr>
        <w:ind w:left="6120" w:hanging="360"/>
      </w:pPr>
      <w:rPr>
        <w:u w:val="none"/>
      </w:rPr>
    </w:lvl>
  </w:abstractNum>
  <w:abstractNum w:abstractNumId="10" w15:restartNumberingAfterBreak="0">
    <w:nsid w:val="23D308AF"/>
    <w:multiLevelType w:val="multilevel"/>
    <w:tmpl w:val="9B0498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48F3DE2"/>
    <w:multiLevelType w:val="multilevel"/>
    <w:tmpl w:val="B5BA1A6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2FD9454A"/>
    <w:multiLevelType w:val="multilevel"/>
    <w:tmpl w:val="BDE22A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1BF3BAE"/>
    <w:multiLevelType w:val="multilevel"/>
    <w:tmpl w:val="752478D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3A0E580C"/>
    <w:multiLevelType w:val="multilevel"/>
    <w:tmpl w:val="372AA9C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3A5F7EA3"/>
    <w:multiLevelType w:val="multilevel"/>
    <w:tmpl w:val="FA4CCC4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3AB44B7A"/>
    <w:multiLevelType w:val="multilevel"/>
    <w:tmpl w:val="9F8653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F8A41A9"/>
    <w:multiLevelType w:val="multilevel"/>
    <w:tmpl w:val="471A03C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4077629A"/>
    <w:multiLevelType w:val="multilevel"/>
    <w:tmpl w:val="F5600B8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 w15:restartNumberingAfterBreak="0">
    <w:nsid w:val="43876166"/>
    <w:multiLevelType w:val="multilevel"/>
    <w:tmpl w:val="AEB2500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44287D86"/>
    <w:multiLevelType w:val="multilevel"/>
    <w:tmpl w:val="8912041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44EB29D0"/>
    <w:multiLevelType w:val="multilevel"/>
    <w:tmpl w:val="B104524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45575C7A"/>
    <w:multiLevelType w:val="multilevel"/>
    <w:tmpl w:val="1A98BCD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4B2518EA"/>
    <w:multiLevelType w:val="multilevel"/>
    <w:tmpl w:val="D90E8C18"/>
    <w:lvl w:ilvl="0">
      <w:numFmt w:val="bullet"/>
      <w:lvlText w:val="●"/>
      <w:lvlJc w:val="left"/>
      <w:pPr>
        <w:ind w:left="0" w:firstLine="1080"/>
      </w:pPr>
      <w:rPr>
        <w:u w:val="none"/>
      </w:rPr>
    </w:lvl>
    <w:lvl w:ilvl="1">
      <w:numFmt w:val="bullet"/>
      <w:lvlText w:val="•"/>
      <w:lvlJc w:val="left"/>
      <w:pPr>
        <w:ind w:left="720" w:firstLine="2520"/>
      </w:pPr>
      <w:rPr>
        <w:u w:val="none"/>
      </w:rPr>
    </w:lvl>
    <w:lvl w:ilvl="2">
      <w:numFmt w:val="bullet"/>
      <w:lvlText w:val="■"/>
      <w:lvlJc w:val="left"/>
      <w:pPr>
        <w:ind w:left="1440" w:firstLine="3960"/>
      </w:pPr>
      <w:rPr>
        <w:u w:val="none"/>
      </w:rPr>
    </w:lvl>
    <w:lvl w:ilvl="3">
      <w:numFmt w:val="bullet"/>
      <w:lvlText w:val="●"/>
      <w:lvlJc w:val="left"/>
      <w:pPr>
        <w:ind w:left="2160" w:firstLine="5400"/>
      </w:pPr>
      <w:rPr>
        <w:u w:val="none"/>
      </w:rPr>
    </w:lvl>
    <w:lvl w:ilvl="4">
      <w:numFmt w:val="bullet"/>
      <w:lvlText w:val="•"/>
      <w:lvlJc w:val="left"/>
      <w:pPr>
        <w:ind w:left="2880" w:firstLine="6840"/>
      </w:pPr>
      <w:rPr>
        <w:u w:val="none"/>
      </w:rPr>
    </w:lvl>
    <w:lvl w:ilvl="5">
      <w:numFmt w:val="bullet"/>
      <w:lvlText w:val="■"/>
      <w:lvlJc w:val="left"/>
      <w:pPr>
        <w:ind w:left="3600" w:firstLine="8280"/>
      </w:pPr>
      <w:rPr>
        <w:u w:val="none"/>
      </w:rPr>
    </w:lvl>
    <w:lvl w:ilvl="6">
      <w:numFmt w:val="bullet"/>
      <w:lvlText w:val="●"/>
      <w:lvlJc w:val="left"/>
      <w:pPr>
        <w:ind w:left="4320" w:firstLine="9720"/>
      </w:pPr>
      <w:rPr>
        <w:u w:val="none"/>
      </w:rPr>
    </w:lvl>
    <w:lvl w:ilvl="7">
      <w:numFmt w:val="bullet"/>
      <w:lvlText w:val="•"/>
      <w:lvlJc w:val="left"/>
      <w:pPr>
        <w:ind w:left="5040" w:firstLine="11160"/>
      </w:pPr>
      <w:rPr>
        <w:u w:val="none"/>
      </w:rPr>
    </w:lvl>
    <w:lvl w:ilvl="8">
      <w:numFmt w:val="bullet"/>
      <w:lvlText w:val="■"/>
      <w:lvlJc w:val="left"/>
      <w:pPr>
        <w:ind w:left="5760" w:firstLine="12600"/>
      </w:pPr>
      <w:rPr>
        <w:u w:val="none"/>
      </w:rPr>
    </w:lvl>
  </w:abstractNum>
  <w:abstractNum w:abstractNumId="24" w15:restartNumberingAfterBreak="0">
    <w:nsid w:val="530C3110"/>
    <w:multiLevelType w:val="multilevel"/>
    <w:tmpl w:val="E4A89A4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5" w15:restartNumberingAfterBreak="0">
    <w:nsid w:val="56C347DE"/>
    <w:multiLevelType w:val="multilevel"/>
    <w:tmpl w:val="97FAD9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7E114E1"/>
    <w:multiLevelType w:val="multilevel"/>
    <w:tmpl w:val="5078881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5A523315"/>
    <w:multiLevelType w:val="multilevel"/>
    <w:tmpl w:val="B8565A6E"/>
    <w:lvl w:ilvl="0">
      <w:numFmt w:val="bullet"/>
      <w:lvlText w:val="●"/>
      <w:lvlJc w:val="left"/>
      <w:pPr>
        <w:ind w:left="360" w:hanging="360"/>
      </w:pPr>
      <w:rPr>
        <w:u w:val="none"/>
      </w:rPr>
    </w:lvl>
    <w:lvl w:ilvl="1">
      <w:numFmt w:val="bullet"/>
      <w:lvlText w:val="○"/>
      <w:lvlJc w:val="left"/>
      <w:pPr>
        <w:ind w:left="1080" w:hanging="360"/>
      </w:pPr>
      <w:rPr>
        <w:u w:val="none"/>
      </w:rPr>
    </w:lvl>
    <w:lvl w:ilvl="2">
      <w:numFmt w:val="bullet"/>
      <w:lvlText w:val="■"/>
      <w:lvlJc w:val="left"/>
      <w:pPr>
        <w:ind w:left="1800" w:hanging="360"/>
      </w:pPr>
      <w:rPr>
        <w:u w:val="none"/>
      </w:rPr>
    </w:lvl>
    <w:lvl w:ilvl="3">
      <w:numFmt w:val="bullet"/>
      <w:lvlText w:val="●"/>
      <w:lvlJc w:val="left"/>
      <w:pPr>
        <w:ind w:left="2520" w:hanging="360"/>
      </w:pPr>
      <w:rPr>
        <w:u w:val="none"/>
      </w:rPr>
    </w:lvl>
    <w:lvl w:ilvl="4">
      <w:numFmt w:val="bullet"/>
      <w:lvlText w:val="○"/>
      <w:lvlJc w:val="left"/>
      <w:pPr>
        <w:ind w:left="3240" w:hanging="360"/>
      </w:pPr>
      <w:rPr>
        <w:u w:val="none"/>
      </w:rPr>
    </w:lvl>
    <w:lvl w:ilvl="5">
      <w:numFmt w:val="bullet"/>
      <w:lvlText w:val="■"/>
      <w:lvlJc w:val="left"/>
      <w:pPr>
        <w:ind w:left="3960" w:hanging="360"/>
      </w:pPr>
      <w:rPr>
        <w:u w:val="none"/>
      </w:rPr>
    </w:lvl>
    <w:lvl w:ilvl="6">
      <w:numFmt w:val="bullet"/>
      <w:lvlText w:val="●"/>
      <w:lvlJc w:val="left"/>
      <w:pPr>
        <w:ind w:left="4680" w:hanging="360"/>
      </w:pPr>
      <w:rPr>
        <w:u w:val="none"/>
      </w:rPr>
    </w:lvl>
    <w:lvl w:ilvl="7">
      <w:numFmt w:val="bullet"/>
      <w:lvlText w:val="○"/>
      <w:lvlJc w:val="left"/>
      <w:pPr>
        <w:ind w:left="5400" w:hanging="360"/>
      </w:pPr>
      <w:rPr>
        <w:u w:val="none"/>
      </w:rPr>
    </w:lvl>
    <w:lvl w:ilvl="8">
      <w:numFmt w:val="bullet"/>
      <w:lvlText w:val="■"/>
      <w:lvlJc w:val="left"/>
      <w:pPr>
        <w:ind w:left="6120" w:hanging="360"/>
      </w:pPr>
      <w:rPr>
        <w:u w:val="none"/>
      </w:rPr>
    </w:lvl>
  </w:abstractNum>
  <w:abstractNum w:abstractNumId="28" w15:restartNumberingAfterBreak="0">
    <w:nsid w:val="5AA52716"/>
    <w:multiLevelType w:val="multilevel"/>
    <w:tmpl w:val="6F0C874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5B1F7EF3"/>
    <w:multiLevelType w:val="multilevel"/>
    <w:tmpl w:val="E4A6519E"/>
    <w:lvl w:ilvl="0">
      <w:numFmt w:val="bullet"/>
      <w:lvlText w:val="●"/>
      <w:lvlJc w:val="left"/>
      <w:pPr>
        <w:ind w:left="360" w:hanging="360"/>
      </w:pPr>
      <w:rPr>
        <w:u w:val="none"/>
      </w:rPr>
    </w:lvl>
    <w:lvl w:ilvl="1">
      <w:numFmt w:val="bullet"/>
      <w:lvlText w:val="○"/>
      <w:lvlJc w:val="left"/>
      <w:pPr>
        <w:ind w:left="1080" w:hanging="360"/>
      </w:pPr>
      <w:rPr>
        <w:u w:val="none"/>
      </w:rPr>
    </w:lvl>
    <w:lvl w:ilvl="2">
      <w:numFmt w:val="bullet"/>
      <w:lvlText w:val="■"/>
      <w:lvlJc w:val="left"/>
      <w:pPr>
        <w:ind w:left="1800" w:hanging="360"/>
      </w:pPr>
      <w:rPr>
        <w:u w:val="none"/>
      </w:rPr>
    </w:lvl>
    <w:lvl w:ilvl="3">
      <w:numFmt w:val="bullet"/>
      <w:lvlText w:val="●"/>
      <w:lvlJc w:val="left"/>
      <w:pPr>
        <w:ind w:left="2520" w:hanging="360"/>
      </w:pPr>
      <w:rPr>
        <w:u w:val="none"/>
      </w:rPr>
    </w:lvl>
    <w:lvl w:ilvl="4">
      <w:numFmt w:val="bullet"/>
      <w:lvlText w:val="○"/>
      <w:lvlJc w:val="left"/>
      <w:pPr>
        <w:ind w:left="3240" w:hanging="360"/>
      </w:pPr>
      <w:rPr>
        <w:u w:val="none"/>
      </w:rPr>
    </w:lvl>
    <w:lvl w:ilvl="5">
      <w:numFmt w:val="bullet"/>
      <w:lvlText w:val="■"/>
      <w:lvlJc w:val="left"/>
      <w:pPr>
        <w:ind w:left="3960" w:hanging="360"/>
      </w:pPr>
      <w:rPr>
        <w:u w:val="none"/>
      </w:rPr>
    </w:lvl>
    <w:lvl w:ilvl="6">
      <w:numFmt w:val="bullet"/>
      <w:lvlText w:val="●"/>
      <w:lvlJc w:val="left"/>
      <w:pPr>
        <w:ind w:left="4680" w:hanging="360"/>
      </w:pPr>
      <w:rPr>
        <w:u w:val="none"/>
      </w:rPr>
    </w:lvl>
    <w:lvl w:ilvl="7">
      <w:numFmt w:val="bullet"/>
      <w:lvlText w:val="○"/>
      <w:lvlJc w:val="left"/>
      <w:pPr>
        <w:ind w:left="5400" w:hanging="360"/>
      </w:pPr>
      <w:rPr>
        <w:u w:val="none"/>
      </w:rPr>
    </w:lvl>
    <w:lvl w:ilvl="8">
      <w:numFmt w:val="bullet"/>
      <w:lvlText w:val="■"/>
      <w:lvlJc w:val="left"/>
      <w:pPr>
        <w:ind w:left="6120" w:hanging="360"/>
      </w:pPr>
      <w:rPr>
        <w:u w:val="none"/>
      </w:rPr>
    </w:lvl>
  </w:abstractNum>
  <w:abstractNum w:abstractNumId="30" w15:restartNumberingAfterBreak="0">
    <w:nsid w:val="5C974A71"/>
    <w:multiLevelType w:val="multilevel"/>
    <w:tmpl w:val="4420F1F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615A0D93"/>
    <w:multiLevelType w:val="multilevel"/>
    <w:tmpl w:val="EF08BE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4196542"/>
    <w:multiLevelType w:val="hybridMultilevel"/>
    <w:tmpl w:val="C6CC23F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E97AC3"/>
    <w:multiLevelType w:val="multilevel"/>
    <w:tmpl w:val="9A0C5E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783529B"/>
    <w:multiLevelType w:val="multilevel"/>
    <w:tmpl w:val="7F16D09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680E3F4E"/>
    <w:multiLevelType w:val="multilevel"/>
    <w:tmpl w:val="B0E82C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AD53B00"/>
    <w:multiLevelType w:val="multilevel"/>
    <w:tmpl w:val="67CEC2A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7" w15:restartNumberingAfterBreak="0">
    <w:nsid w:val="6B2D7C52"/>
    <w:multiLevelType w:val="multilevel"/>
    <w:tmpl w:val="4642A46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8" w15:restartNumberingAfterBreak="0">
    <w:nsid w:val="6DD14C71"/>
    <w:multiLevelType w:val="multilevel"/>
    <w:tmpl w:val="B70005F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72A5002D"/>
    <w:multiLevelType w:val="multilevel"/>
    <w:tmpl w:val="EF1A3E2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0" w15:restartNumberingAfterBreak="0">
    <w:nsid w:val="755A4B83"/>
    <w:multiLevelType w:val="hybridMultilevel"/>
    <w:tmpl w:val="89EA6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7356E78"/>
    <w:multiLevelType w:val="multilevel"/>
    <w:tmpl w:val="7D06E84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7D0C7D30"/>
    <w:multiLevelType w:val="multilevel"/>
    <w:tmpl w:val="EA182A84"/>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5"/>
  </w:num>
  <w:num w:numId="2">
    <w:abstractNumId w:val="23"/>
  </w:num>
  <w:num w:numId="3">
    <w:abstractNumId w:val="37"/>
  </w:num>
  <w:num w:numId="4">
    <w:abstractNumId w:val="25"/>
  </w:num>
  <w:num w:numId="5">
    <w:abstractNumId w:val="33"/>
  </w:num>
  <w:num w:numId="6">
    <w:abstractNumId w:val="11"/>
  </w:num>
  <w:num w:numId="7">
    <w:abstractNumId w:val="41"/>
  </w:num>
  <w:num w:numId="8">
    <w:abstractNumId w:val="15"/>
  </w:num>
  <w:num w:numId="9">
    <w:abstractNumId w:val="7"/>
  </w:num>
  <w:num w:numId="10">
    <w:abstractNumId w:val="17"/>
  </w:num>
  <w:num w:numId="11">
    <w:abstractNumId w:val="12"/>
  </w:num>
  <w:num w:numId="12">
    <w:abstractNumId w:val="16"/>
  </w:num>
  <w:num w:numId="13">
    <w:abstractNumId w:val="0"/>
  </w:num>
  <w:num w:numId="14">
    <w:abstractNumId w:val="42"/>
  </w:num>
  <w:num w:numId="15">
    <w:abstractNumId w:val="19"/>
  </w:num>
  <w:num w:numId="16">
    <w:abstractNumId w:val="38"/>
  </w:num>
  <w:num w:numId="17">
    <w:abstractNumId w:val="39"/>
  </w:num>
  <w:num w:numId="18">
    <w:abstractNumId w:val="13"/>
  </w:num>
  <w:num w:numId="19">
    <w:abstractNumId w:val="6"/>
  </w:num>
  <w:num w:numId="20">
    <w:abstractNumId w:val="14"/>
  </w:num>
  <w:num w:numId="21">
    <w:abstractNumId w:val="36"/>
  </w:num>
  <w:num w:numId="22">
    <w:abstractNumId w:val="18"/>
  </w:num>
  <w:num w:numId="23">
    <w:abstractNumId w:val="21"/>
  </w:num>
  <w:num w:numId="24">
    <w:abstractNumId w:val="8"/>
  </w:num>
  <w:num w:numId="25">
    <w:abstractNumId w:val="24"/>
  </w:num>
  <w:num w:numId="26">
    <w:abstractNumId w:val="5"/>
  </w:num>
  <w:num w:numId="27">
    <w:abstractNumId w:val="10"/>
  </w:num>
  <w:num w:numId="28">
    <w:abstractNumId w:val="31"/>
  </w:num>
  <w:num w:numId="29">
    <w:abstractNumId w:val="1"/>
  </w:num>
  <w:num w:numId="30">
    <w:abstractNumId w:val="3"/>
  </w:num>
  <w:num w:numId="31">
    <w:abstractNumId w:val="20"/>
  </w:num>
  <w:num w:numId="32">
    <w:abstractNumId w:val="4"/>
  </w:num>
  <w:num w:numId="33">
    <w:abstractNumId w:val="26"/>
  </w:num>
  <w:num w:numId="34">
    <w:abstractNumId w:val="34"/>
  </w:num>
  <w:num w:numId="35">
    <w:abstractNumId w:val="30"/>
  </w:num>
  <w:num w:numId="36">
    <w:abstractNumId w:val="28"/>
  </w:num>
  <w:num w:numId="37">
    <w:abstractNumId w:val="2"/>
  </w:num>
  <w:num w:numId="38">
    <w:abstractNumId w:val="22"/>
  </w:num>
  <w:num w:numId="39">
    <w:abstractNumId w:val="9"/>
  </w:num>
  <w:num w:numId="40">
    <w:abstractNumId w:val="29"/>
  </w:num>
  <w:num w:numId="41">
    <w:abstractNumId w:val="27"/>
  </w:num>
  <w:num w:numId="42">
    <w:abstractNumId w:val="40"/>
  </w:num>
  <w:num w:numId="43">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lvaney Mark DIGITAL GROUP PEEL PARK CONTROL CENTRE">
    <w15:presenceInfo w15:providerId="AD" w15:userId="S::mark.mulvaney1@dwp.gov.uk::fca8ea1a-63e6-4aa1-ac3f-ddd09030bc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6FB"/>
    <w:rsid w:val="000471C8"/>
    <w:rsid w:val="0013170A"/>
    <w:rsid w:val="00284C0A"/>
    <w:rsid w:val="002F3C30"/>
    <w:rsid w:val="00343C68"/>
    <w:rsid w:val="00370FFB"/>
    <w:rsid w:val="0038141A"/>
    <w:rsid w:val="003A768C"/>
    <w:rsid w:val="003D6D93"/>
    <w:rsid w:val="00432349"/>
    <w:rsid w:val="004416D7"/>
    <w:rsid w:val="004677FE"/>
    <w:rsid w:val="00467C01"/>
    <w:rsid w:val="004717C9"/>
    <w:rsid w:val="00484B51"/>
    <w:rsid w:val="005F55D3"/>
    <w:rsid w:val="0062678A"/>
    <w:rsid w:val="00633B92"/>
    <w:rsid w:val="00640A40"/>
    <w:rsid w:val="00695F9A"/>
    <w:rsid w:val="006B0DC3"/>
    <w:rsid w:val="006B707F"/>
    <w:rsid w:val="006C1EE3"/>
    <w:rsid w:val="006C5C2D"/>
    <w:rsid w:val="006E4E12"/>
    <w:rsid w:val="00705226"/>
    <w:rsid w:val="007879AD"/>
    <w:rsid w:val="007E51BD"/>
    <w:rsid w:val="007E6002"/>
    <w:rsid w:val="007F63EC"/>
    <w:rsid w:val="00851CF7"/>
    <w:rsid w:val="0089318F"/>
    <w:rsid w:val="009B26E0"/>
    <w:rsid w:val="00A3257E"/>
    <w:rsid w:val="00A956FB"/>
    <w:rsid w:val="00AA0E23"/>
    <w:rsid w:val="00AB13D3"/>
    <w:rsid w:val="00B14518"/>
    <w:rsid w:val="00B164DF"/>
    <w:rsid w:val="00B6287B"/>
    <w:rsid w:val="00B917C8"/>
    <w:rsid w:val="00BB7F17"/>
    <w:rsid w:val="00C07025"/>
    <w:rsid w:val="00C32A30"/>
    <w:rsid w:val="00C83E76"/>
    <w:rsid w:val="00C96F96"/>
    <w:rsid w:val="00CC4FB5"/>
    <w:rsid w:val="00CD384A"/>
    <w:rsid w:val="00CE0858"/>
    <w:rsid w:val="00CF4668"/>
    <w:rsid w:val="00D14E86"/>
    <w:rsid w:val="00E37724"/>
    <w:rsid w:val="00E77F44"/>
    <w:rsid w:val="00E83546"/>
    <w:rsid w:val="00F041A6"/>
    <w:rsid w:val="010D1A21"/>
    <w:rsid w:val="0114F86A"/>
    <w:rsid w:val="0445FC77"/>
    <w:rsid w:val="0485420E"/>
    <w:rsid w:val="04D4CE04"/>
    <w:rsid w:val="05B73D01"/>
    <w:rsid w:val="05E12FFB"/>
    <w:rsid w:val="081710A5"/>
    <w:rsid w:val="094B3700"/>
    <w:rsid w:val="09B8B9C5"/>
    <w:rsid w:val="0D4C58A5"/>
    <w:rsid w:val="0E12FBF7"/>
    <w:rsid w:val="0E5E7F77"/>
    <w:rsid w:val="0F9CDD66"/>
    <w:rsid w:val="1008FA2D"/>
    <w:rsid w:val="10ECF383"/>
    <w:rsid w:val="114A029C"/>
    <w:rsid w:val="11CE4753"/>
    <w:rsid w:val="12BDE4D8"/>
    <w:rsid w:val="1313F723"/>
    <w:rsid w:val="14642DDE"/>
    <w:rsid w:val="14E0A8F4"/>
    <w:rsid w:val="18B69205"/>
    <w:rsid w:val="1AF96C85"/>
    <w:rsid w:val="1BBDA03C"/>
    <w:rsid w:val="1C024FDA"/>
    <w:rsid w:val="21330031"/>
    <w:rsid w:val="235578AB"/>
    <w:rsid w:val="24B6E87D"/>
    <w:rsid w:val="26068D8D"/>
    <w:rsid w:val="262A303A"/>
    <w:rsid w:val="26964D01"/>
    <w:rsid w:val="27B1E21E"/>
    <w:rsid w:val="2834D8CA"/>
    <w:rsid w:val="287843E5"/>
    <w:rsid w:val="2BFCD82F"/>
    <w:rsid w:val="2D058E85"/>
    <w:rsid w:val="2F29274B"/>
    <w:rsid w:val="309E1B83"/>
    <w:rsid w:val="3172DD4D"/>
    <w:rsid w:val="3375CC28"/>
    <w:rsid w:val="363F6BE1"/>
    <w:rsid w:val="370DA3B9"/>
    <w:rsid w:val="3890050B"/>
    <w:rsid w:val="38CB0B74"/>
    <w:rsid w:val="3A4C9CD4"/>
    <w:rsid w:val="3A6FCF51"/>
    <w:rsid w:val="3D82F6B3"/>
    <w:rsid w:val="3F9DBB21"/>
    <w:rsid w:val="4069EA64"/>
    <w:rsid w:val="44658E69"/>
    <w:rsid w:val="449F7170"/>
    <w:rsid w:val="45F5F955"/>
    <w:rsid w:val="47CE8272"/>
    <w:rsid w:val="48DAA0BA"/>
    <w:rsid w:val="4AB77243"/>
    <w:rsid w:val="4D4D3322"/>
    <w:rsid w:val="4E8141E5"/>
    <w:rsid w:val="4E8B33CA"/>
    <w:rsid w:val="4F912699"/>
    <w:rsid w:val="51C47E32"/>
    <w:rsid w:val="5254F8A1"/>
    <w:rsid w:val="58300684"/>
    <w:rsid w:val="5A5C761F"/>
    <w:rsid w:val="5B2ACF06"/>
    <w:rsid w:val="5DFAF3CC"/>
    <w:rsid w:val="608C9506"/>
    <w:rsid w:val="60B692B2"/>
    <w:rsid w:val="61D73E07"/>
    <w:rsid w:val="6203D729"/>
    <w:rsid w:val="623AE06B"/>
    <w:rsid w:val="6314F8D4"/>
    <w:rsid w:val="63F0FA71"/>
    <w:rsid w:val="64005FE2"/>
    <w:rsid w:val="657AC895"/>
    <w:rsid w:val="6851D106"/>
    <w:rsid w:val="68D34F8E"/>
    <w:rsid w:val="69171561"/>
    <w:rsid w:val="6997D448"/>
    <w:rsid w:val="7036A6EC"/>
    <w:rsid w:val="7291248C"/>
    <w:rsid w:val="72C076F7"/>
    <w:rsid w:val="7334D0CA"/>
    <w:rsid w:val="750D8EEC"/>
    <w:rsid w:val="7598AA39"/>
    <w:rsid w:val="766A53E2"/>
    <w:rsid w:val="772A4E24"/>
    <w:rsid w:val="775611F4"/>
    <w:rsid w:val="77C0606F"/>
    <w:rsid w:val="78C31EC4"/>
    <w:rsid w:val="7A76960C"/>
    <w:rsid w:val="7BAEE800"/>
    <w:rsid w:val="7C7A3028"/>
    <w:rsid w:val="7C986A9C"/>
    <w:rsid w:val="7E0D0C8E"/>
    <w:rsid w:val="7E14D86D"/>
    <w:rsid w:val="7F84A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687AA"/>
  <w15:docId w15:val="{2E759E9E-2447-4D06-8247-FD650559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uiPriority w:val="99"/>
    <w:pPr>
      <w:tabs>
        <w:tab w:val="center" w:pos="4680"/>
        <w:tab w:val="right" w:pos="9360"/>
      </w:tabs>
      <w:spacing w:line="240" w:lineRule="auto"/>
    </w:pPr>
  </w:style>
  <w:style w:type="paragraph" w:styleId="ListParagraph">
    <w:name w:val="List Paragraph"/>
    <w:basedOn w:val="Normal"/>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uiPriority w:val="39"/>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uiPriority w:val="39"/>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uiPriority w:val="99"/>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uiPriority w:val="99"/>
  </w:style>
  <w:style w:type="character" w:styleId="PageNumber">
    <w:name w:val="page number"/>
    <w:basedOn w:val="DefaultParagraphFont"/>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 w:type="character" w:customStyle="1" w:styleId="ListParagraphChar">
    <w:name w:val="List Paragraph Char"/>
    <w:basedOn w:val="DefaultParagraphFont"/>
  </w:style>
  <w:style w:type="paragraph" w:customStyle="1" w:styleId="Default">
    <w:name w:val="Default"/>
    <w:pPr>
      <w:autoSpaceDE w:val="0"/>
      <w:spacing w:line="240" w:lineRule="auto"/>
      <w:textAlignment w:val="auto"/>
    </w:pPr>
    <w:rPr>
      <w:color w:val="000000"/>
      <w:sz w:val="24"/>
      <w:szCs w:val="24"/>
      <w:lang w:eastAsia="en-US"/>
    </w:rPr>
  </w:style>
  <w:style w:type="character" w:customStyle="1" w:styleId="maintitle">
    <w:name w:val="maintitle"/>
    <w:basedOn w:val="DefaultParagraphFont"/>
    <w:rsid w:val="00F041A6"/>
  </w:style>
  <w:style w:type="character" w:styleId="UnresolvedMention">
    <w:name w:val="Unresolved Mention"/>
    <w:basedOn w:val="DefaultParagraphFont"/>
    <w:uiPriority w:val="99"/>
    <w:semiHidden/>
    <w:unhideWhenUsed/>
    <w:rsid w:val="00467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687556">
      <w:bodyDiv w:val="1"/>
      <w:marLeft w:val="0"/>
      <w:marRight w:val="0"/>
      <w:marTop w:val="0"/>
      <w:marBottom w:val="0"/>
      <w:divBdr>
        <w:top w:val="none" w:sz="0" w:space="0" w:color="auto"/>
        <w:left w:val="none" w:sz="0" w:space="0" w:color="auto"/>
        <w:bottom w:val="none" w:sz="0" w:space="0" w:color="auto"/>
        <w:right w:val="none" w:sz="0" w:space="0" w:color="auto"/>
      </w:divBdr>
    </w:div>
    <w:div w:id="1719553859">
      <w:bodyDiv w:val="1"/>
      <w:marLeft w:val="0"/>
      <w:marRight w:val="0"/>
      <w:marTop w:val="0"/>
      <w:marBottom w:val="0"/>
      <w:divBdr>
        <w:top w:val="none" w:sz="0" w:space="0" w:color="auto"/>
        <w:left w:val="none" w:sz="0" w:space="0" w:color="auto"/>
        <w:bottom w:val="none" w:sz="0" w:space="0" w:color="auto"/>
        <w:right w:val="none" w:sz="0" w:space="0" w:color="auto"/>
      </w:divBdr>
    </w:div>
    <w:div w:id="1993213456">
      <w:bodyDiv w:val="1"/>
      <w:marLeft w:val="0"/>
      <w:marRight w:val="0"/>
      <w:marTop w:val="0"/>
      <w:marBottom w:val="0"/>
      <w:divBdr>
        <w:top w:val="none" w:sz="0" w:space="0" w:color="auto"/>
        <w:left w:val="none" w:sz="0" w:space="0" w:color="auto"/>
        <w:bottom w:val="none" w:sz="0" w:space="0" w:color="auto"/>
        <w:right w:val="none" w:sz="0" w:space="0" w:color="auto"/>
      </w:divBdr>
    </w:div>
    <w:div w:id="2053187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gov.uk/government/publications/security-policy-framework" TargetMode="External"/><Relationship Id="rId26" Type="http://schemas.openxmlformats.org/officeDocument/2006/relationships/hyperlink" Target="https://www.ncsc.gov.uk/guidance/implementing-cloud-security-principles" TargetMode="External"/><Relationship Id="rId21" Type="http://schemas.openxmlformats.org/officeDocument/2006/relationships/hyperlink" Target="https://www.cpni.gov.uk/protection-sensitive-information-and-assets" TargetMode="External"/><Relationship Id="rId34" Type="http://schemas.openxmlformats.org/officeDocument/2006/relationships/hyperlink" Target="https://www.gov.uk/service-manual/agile-delivery/spend-controls-check-if-you-need-approval-to-spend-money-on-a-servic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hyperlink" Target="https://www.ncsc.gov.uk/guidance/implementing-cloud-security-principles" TargetMode="External"/><Relationship Id="rId33" Type="http://schemas.openxmlformats.org/officeDocument/2006/relationships/hyperlink" Target="https://www.gov.uk/service-manual/agile-delivery/spend-controls-check-if-you-need-approval-to-spend-money-on-a-servic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cpni.gov.uk/content/adopt-risk-management-approach" TargetMode="External"/><Relationship Id="rId29" Type="http://schemas.openxmlformats.org/officeDocument/2006/relationships/hyperlink" Target="https://www.ncsc.gov.uk/guidance/10-steps-cyber-securit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hyperlink" Target="https://www.gov.uk/guidance/check-employment-status-for-tax"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Microsoft_Word_97_-_2003_Document.doc"/><Relationship Id="rId23" Type="http://schemas.openxmlformats.org/officeDocument/2006/relationships/hyperlink" Target="https://www.ncsc.gov.uk/collection/risk-management-collection" TargetMode="External"/><Relationship Id="rId28" Type="http://schemas.openxmlformats.org/officeDocument/2006/relationships/hyperlink" Target="https://www.gov.uk/government/publications/technology-code-of-practice/technology-code-of-practice"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gov.uk/government/publications/security-policy-framework" TargetMode="External"/><Relationship Id="rId31" Type="http://schemas.openxmlformats.org/officeDocument/2006/relationships/hyperlink" Target="https://www.digitalmarketplace.service.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https://www.cpni.gov.uk/protection-sensitive-information-and-assets" TargetMode="External"/><Relationship Id="rId27" Type="http://schemas.openxmlformats.org/officeDocument/2006/relationships/hyperlink" Target="https://www.gov.uk/government/publications/technology-code-of-practice/technology-code-of-practice" TargetMode="External"/><Relationship Id="rId30" Type="http://schemas.openxmlformats.org/officeDocument/2006/relationships/hyperlink" Target="https://www.ncsc.gov.uk/guidance/10-steps-cyber-security" TargetMode="External"/><Relationship Id="rId35"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3ebcec-c535-4b75-bbfd-3283b9d6285a" ContentTypeId="0x010100A7C29EFF43A58C4187C5AC5992309F1C"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_x0020_Owner xmlns="a04dbe3e-63b4-48d2-9d03-f0eb0c7bc09d">
      <UserInfo>
        <DisplayName/>
        <AccountId xsi:nil="true"/>
        <AccountType/>
      </UserInfo>
    </Information_x0020_Owner>
    <_dlc_DocId xmlns="95dbacbc-6d37-4cad-a4b4-dbf021cc4158">AVHQKF7WHDEA-947564933-78808</_dlc_DocId>
    <TaxCatchAll xmlns="a04dbe3e-63b4-48d2-9d03-f0eb0c7bc09d" xsi:nil="true"/>
    <Protective_x0020_Marking xmlns="a04dbe3e-63b4-48d2-9d03-f0eb0c7bc09d">Official</Protective_x0020_Marking>
    <_dlc_DocIdUrl xmlns="95dbacbc-6d37-4cad-a4b4-dbf021cc4158">
      <Url>https://dwpgovuk.sharepoint.com/sites/SRO-638/_layouts/15/DocIdRedir.aspx?ID=AVHQKF7WHDEA-947564933-78808</Url>
      <Description>AVHQKF7WHDEA-947564933-78808</Description>
    </_dlc_DocIdUrl>
    <Main_x005f_x0020_Category xmlns="95dbacbc-6d37-4cad-a4b4-dbf021cc4158"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WP Document" ma:contentTypeID="0x010100A7C29EFF43A58C4187C5AC5992309F1C00B7969019AAB1DA4799AF81C5430C3B65" ma:contentTypeVersion="4" ma:contentTypeDescription="Document template for DWP content." ma:contentTypeScope="" ma:versionID="18d0e0dc226ad40da14674e344a872a5">
  <xsd:schema xmlns:xsd="http://www.w3.org/2001/XMLSchema" xmlns:xs="http://www.w3.org/2001/XMLSchema" xmlns:p="http://schemas.microsoft.com/office/2006/metadata/properties" xmlns:ns2="a04dbe3e-63b4-48d2-9d03-f0eb0c7bc09d" xmlns:ns3="95dbacbc-6d37-4cad-a4b4-dbf021cc4158" targetNamespace="http://schemas.microsoft.com/office/2006/metadata/properties" ma:root="true" ma:fieldsID="1d00a57e185ea0a2fed900296a292cc4" ns2:_="" ns3:_="">
    <xsd:import namespace="a04dbe3e-63b4-48d2-9d03-f0eb0c7bc09d"/>
    <xsd:import namespace="95dbacbc-6d37-4cad-a4b4-dbf021cc4158"/>
    <xsd:element name="properties">
      <xsd:complexType>
        <xsd:sequence>
          <xsd:element name="documentManagement">
            <xsd:complexType>
              <xsd:all>
                <xsd:element ref="ns2:Information_x0020_Owner" minOccurs="0"/>
                <xsd:element ref="ns2:Protective_x0020_Marking"/>
                <xsd:element ref="ns2:TaxCatchAll" minOccurs="0"/>
                <xsd:element ref="ns2:TaxCatchAllLabel" minOccurs="0"/>
                <xsd:element ref="ns3:Main_x005f_x0020_Categor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Information_x0020_Owner" ma:index="1" nillable="true" ma:displayName="Information Owner" ma:hidden="true" ma:list="UserInfo" ma:SharePointGroup="0" ma:internalName="Information_x0020_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_x0020_Marking" ma:index="2" ma:displayName="Protective Marking" ma:default="Official" ma:description="Specify the security classification of the document" ma:format="Dropdown" ma:internalName="Protective_x0020_Marking">
      <xsd:simpleType>
        <xsd:restriction base="dms:Choice">
          <xsd:enumeration value="Official"/>
          <xsd:enumeration value="Official Sensitive"/>
        </xsd:restriction>
      </xsd:simpleType>
    </xsd:element>
    <xsd:element name="TaxCatchAll" ma:index="9" nillable="true" ma:displayName="Taxonomy Catch All Column" ma:hidden="true" ma:list="{480b8f75-9b89-4ee3-a77e-32363ee9a6b5}" ma:internalName="TaxCatchAll" ma:showField="CatchAllData" ma:web="95dbacbc-6d37-4cad-a4b4-dbf021cc415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80b8f75-9b89-4ee3-a77e-32363ee9a6b5}" ma:internalName="TaxCatchAllLabel" ma:readOnly="true" ma:showField="CatchAllDataLabel" ma:web="95dbacbc-6d37-4cad-a4b4-dbf021cc41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bacbc-6d37-4cad-a4b4-dbf021cc4158" elementFormDefault="qualified">
    <xsd:import namespace="http://schemas.microsoft.com/office/2006/documentManagement/types"/>
    <xsd:import namespace="http://schemas.microsoft.com/office/infopath/2007/PartnerControls"/>
    <xsd:element name="Main_x005f_x0020_Category" ma:index="12" nillable="true" ma:displayName="Main Category" ma:internalName="Main_x0020_Category">
      <xsd:simpleType>
        <xsd:restriction base="dms:Choice">
          <xsd:enumeration value="Add your own"/>
          <xsd:enumeration value="Useful to know"/>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9588B3-0484-44F6-9574-FCF39C8160D1}">
  <ds:schemaRefs>
    <ds:schemaRef ds:uri="http://schemas.microsoft.com/sharepoint/v3/contenttype/forms"/>
  </ds:schemaRefs>
</ds:datastoreItem>
</file>

<file path=customXml/itemProps2.xml><?xml version="1.0" encoding="utf-8"?>
<ds:datastoreItem xmlns:ds="http://schemas.openxmlformats.org/officeDocument/2006/customXml" ds:itemID="{0418E0D2-69A5-4EF4-8CAE-E8AB89B0FB9D}">
  <ds:schemaRefs>
    <ds:schemaRef ds:uri="Microsoft.SharePoint.Taxonomy.ContentTypeSync"/>
  </ds:schemaRefs>
</ds:datastoreItem>
</file>

<file path=customXml/itemProps3.xml><?xml version="1.0" encoding="utf-8"?>
<ds:datastoreItem xmlns:ds="http://schemas.openxmlformats.org/officeDocument/2006/customXml" ds:itemID="{36A79438-0FB2-4387-88C5-1F11F7D6671E}">
  <ds:schemaRefs>
    <ds:schemaRef ds:uri="http://schemas.microsoft.com/office/2006/metadata/properties"/>
    <ds:schemaRef ds:uri="http://schemas.microsoft.com/office/infopath/2007/PartnerControls"/>
    <ds:schemaRef ds:uri="a04dbe3e-63b4-48d2-9d03-f0eb0c7bc09d"/>
    <ds:schemaRef ds:uri="95dbacbc-6d37-4cad-a4b4-dbf021cc4158"/>
  </ds:schemaRefs>
</ds:datastoreItem>
</file>

<file path=customXml/itemProps4.xml><?xml version="1.0" encoding="utf-8"?>
<ds:datastoreItem xmlns:ds="http://schemas.openxmlformats.org/officeDocument/2006/customXml" ds:itemID="{A2B8C172-479E-448A-9817-82F85DE043BA}">
  <ds:schemaRefs>
    <ds:schemaRef ds:uri="http://schemas.microsoft.com/sharepoint/events"/>
  </ds:schemaRefs>
</ds:datastoreItem>
</file>

<file path=customXml/itemProps5.xml><?xml version="1.0" encoding="utf-8"?>
<ds:datastoreItem xmlns:ds="http://schemas.openxmlformats.org/officeDocument/2006/customXml" ds:itemID="{7324F322-37E2-4772-A6B8-CA842314FF06}">
  <ds:schemaRefs>
    <ds:schemaRef ds:uri="http://schemas.openxmlformats.org/officeDocument/2006/bibliography"/>
  </ds:schemaRefs>
</ds:datastoreItem>
</file>

<file path=customXml/itemProps6.xml><?xml version="1.0" encoding="utf-8"?>
<ds:datastoreItem xmlns:ds="http://schemas.openxmlformats.org/officeDocument/2006/customXml" ds:itemID="{B8A89A9B-F3E4-4095-9AA8-6E754A1A2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be3e-63b4-48d2-9d03-f0eb0c7bc09d"/>
    <ds:schemaRef ds:uri="95dbacbc-6d37-4cad-a4b4-dbf021cc4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14113</Words>
  <Characters>80449</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94374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Dobney Noel DWP PRESTON</cp:lastModifiedBy>
  <cp:revision>2</cp:revision>
  <cp:lastPrinted>2020-06-10T10:41:00Z</cp:lastPrinted>
  <dcterms:created xsi:type="dcterms:W3CDTF">2022-11-22T13:18:00Z</dcterms:created>
  <dcterms:modified xsi:type="dcterms:W3CDTF">2022-11-22T13:18:00Z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0x010100A7C29EFF43A58C4187C5AC5992309F1C00B7969019AAB1DA4799AF81C5430C3B65</vt:lpwstr>
  </property>
  <property fmtid="{D5CDD505-2E9C-101B-9397-08002B2CF9AE}" pid="3" name="_dlc_DocIdItemGuid">
    <vt:lpwstr>fcb34555-f5eb-4fce-bbf4-280d7b4ab754</vt:lpwstr>
  </property>
</Properties>
</file>