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C457EC" w14:textId="21CFEFF9" w:rsidR="00AD77ED" w:rsidRPr="007F3A04" w:rsidRDefault="00047CFB" w:rsidP="007F3A04">
      <w:pPr>
        <w:rPr>
          <w:rFonts w:ascii="Arial" w:hAnsi="Arial" w:cs="Arial"/>
          <w:sz w:val="24"/>
          <w:szCs w:val="24"/>
        </w:rPr>
      </w:pPr>
      <w:r w:rsidRPr="007F3A04">
        <w:rPr>
          <w:rFonts w:ascii="Arial" w:hAnsi="Arial" w:cs="Arial"/>
          <w:sz w:val="24"/>
          <w:szCs w:val="24"/>
        </w:rPr>
        <w:t xml:space="preserve">  </w:t>
      </w:r>
    </w:p>
    <w:p w14:paraId="616DC9F4" w14:textId="77777777" w:rsidR="00AD77ED" w:rsidRPr="007F3A04" w:rsidRDefault="00AD77ED" w:rsidP="007F3A04">
      <w:pPr>
        <w:pStyle w:val="00-Normal-BB"/>
        <w:jc w:val="left"/>
        <w:rPr>
          <w:rStyle w:val="Emphasis"/>
          <w:rFonts w:cs="Arial"/>
          <w:sz w:val="24"/>
          <w:szCs w:val="24"/>
        </w:rPr>
      </w:pPr>
      <w:r w:rsidRPr="00CB2224">
        <w:rPr>
          <w:rFonts w:cs="Arial"/>
          <w:noProof/>
          <w:sz w:val="24"/>
          <w:szCs w:val="24"/>
          <w:lang w:eastAsia="en-GB"/>
        </w:rPr>
        <w:drawing>
          <wp:anchor distT="0" distB="0" distL="114300" distR="114300" simplePos="0" relativeHeight="251659776" behindDoc="1" locked="0" layoutInCell="1" allowOverlap="1" wp14:anchorId="5E5C43F9" wp14:editId="14A88FAF">
            <wp:simplePos x="0" y="0"/>
            <wp:positionH relativeFrom="column">
              <wp:posOffset>2018030</wp:posOffset>
            </wp:positionH>
            <wp:positionV relativeFrom="paragraph">
              <wp:posOffset>117475</wp:posOffset>
            </wp:positionV>
            <wp:extent cx="2476500" cy="790575"/>
            <wp:effectExtent l="0" t="0" r="0" b="0"/>
            <wp:wrapNone/>
            <wp:docPr id="2" name="Picture 2" descr="RM_Mono_Logo_print_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_Mono_Logo_print_30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0"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E991F2" w14:textId="77777777" w:rsidR="00AD77ED" w:rsidRPr="007F3A04" w:rsidRDefault="00AD77ED">
      <w:pPr>
        <w:rPr>
          <w:rFonts w:ascii="Arial" w:hAnsi="Arial" w:cs="Arial"/>
          <w:sz w:val="24"/>
          <w:szCs w:val="24"/>
          <w:lang w:eastAsia="en-GB"/>
        </w:rPr>
      </w:pPr>
    </w:p>
    <w:p w14:paraId="5A90D7DD" w14:textId="77777777" w:rsidR="00AD77ED" w:rsidRPr="007F3A04" w:rsidRDefault="00AD77ED">
      <w:pPr>
        <w:rPr>
          <w:rFonts w:ascii="Arial" w:hAnsi="Arial" w:cs="Arial"/>
          <w:sz w:val="24"/>
          <w:szCs w:val="24"/>
          <w:lang w:eastAsia="en-GB"/>
        </w:rPr>
      </w:pPr>
    </w:p>
    <w:p w14:paraId="01B62928" w14:textId="77777777" w:rsidR="00AD77ED" w:rsidRPr="007F3A04" w:rsidRDefault="00AD77ED">
      <w:pPr>
        <w:rPr>
          <w:rFonts w:ascii="Arial" w:hAnsi="Arial" w:cs="Arial"/>
          <w:sz w:val="24"/>
          <w:szCs w:val="24"/>
          <w:lang w:eastAsia="en-GB"/>
        </w:rPr>
      </w:pPr>
    </w:p>
    <w:p w14:paraId="44559E46" w14:textId="77777777" w:rsidR="00AD77ED" w:rsidRPr="007F3A04" w:rsidRDefault="00AD77ED">
      <w:pPr>
        <w:rPr>
          <w:rFonts w:ascii="Arial" w:hAnsi="Arial" w:cs="Arial"/>
          <w:sz w:val="24"/>
          <w:szCs w:val="24"/>
        </w:rPr>
      </w:pPr>
    </w:p>
    <w:p w14:paraId="23A5CCDC" w14:textId="77777777" w:rsidR="00AD77ED" w:rsidRPr="007F3A04" w:rsidRDefault="00AD77ED">
      <w:pPr>
        <w:rPr>
          <w:rFonts w:ascii="Arial" w:hAnsi="Arial" w:cs="Arial"/>
          <w:sz w:val="24"/>
          <w:szCs w:val="24"/>
        </w:rPr>
      </w:pPr>
    </w:p>
    <w:p w14:paraId="1371C823" w14:textId="77777777" w:rsidR="00AD77ED" w:rsidRPr="007F3A04" w:rsidRDefault="00AD77ED">
      <w:pPr>
        <w:rPr>
          <w:rFonts w:ascii="Arial" w:hAnsi="Arial" w:cs="Arial"/>
          <w:sz w:val="24"/>
          <w:szCs w:val="24"/>
        </w:rPr>
      </w:pPr>
    </w:p>
    <w:p w14:paraId="2AB0CDD8" w14:textId="77777777" w:rsidR="00AD77ED" w:rsidRPr="007F3A04" w:rsidRDefault="00AD77ED">
      <w:pPr>
        <w:rPr>
          <w:rFonts w:ascii="Arial" w:hAnsi="Arial" w:cs="Arial"/>
          <w:sz w:val="24"/>
          <w:szCs w:val="24"/>
        </w:rPr>
      </w:pPr>
    </w:p>
    <w:p w14:paraId="5BD59A9A" w14:textId="77777777" w:rsidR="00AD77ED" w:rsidRPr="007F3A04" w:rsidRDefault="00AD77ED">
      <w:pPr>
        <w:outlineLvl w:val="0"/>
        <w:rPr>
          <w:rFonts w:ascii="Arial" w:hAnsi="Arial" w:cs="Arial"/>
          <w:b/>
          <w:sz w:val="24"/>
          <w:szCs w:val="24"/>
        </w:rPr>
      </w:pPr>
      <w:r w:rsidRPr="007F3A04">
        <w:rPr>
          <w:rFonts w:ascii="Arial" w:hAnsi="Arial" w:cs="Arial"/>
          <w:b/>
          <w:sz w:val="24"/>
          <w:szCs w:val="24"/>
        </w:rPr>
        <w:t>RUNNYMEDE REGENERATION PROGRAMME</w:t>
      </w:r>
    </w:p>
    <w:p w14:paraId="2C98FC8F" w14:textId="25646632" w:rsidR="00AD77ED" w:rsidRPr="007F3A04" w:rsidRDefault="00AD77ED">
      <w:pPr>
        <w:outlineLvl w:val="0"/>
        <w:rPr>
          <w:rFonts w:ascii="Arial" w:hAnsi="Arial" w:cs="Arial"/>
          <w:b/>
          <w:sz w:val="24"/>
          <w:szCs w:val="24"/>
        </w:rPr>
      </w:pPr>
      <w:r w:rsidRPr="007F3A04">
        <w:rPr>
          <w:rFonts w:ascii="Arial" w:hAnsi="Arial" w:cs="Arial"/>
          <w:b/>
          <w:sz w:val="24"/>
          <w:szCs w:val="24"/>
        </w:rPr>
        <w:t>PRE-QUALIFICATION QUESTIONNAIRE (“PQQ”)</w:t>
      </w:r>
    </w:p>
    <w:p w14:paraId="041DC209" w14:textId="77777777" w:rsidR="00AD77ED" w:rsidRPr="007F3A04" w:rsidRDefault="00AD77ED">
      <w:pPr>
        <w:rPr>
          <w:rFonts w:ascii="Arial" w:hAnsi="Arial" w:cs="Arial"/>
          <w:sz w:val="24"/>
          <w:szCs w:val="24"/>
        </w:rPr>
      </w:pPr>
    </w:p>
    <w:p w14:paraId="04A97CB5" w14:textId="77777777" w:rsidR="00AD77ED" w:rsidRPr="007F3A04" w:rsidRDefault="00AD77ED">
      <w:pPr>
        <w:rPr>
          <w:rFonts w:ascii="Arial" w:hAnsi="Arial" w:cs="Arial"/>
          <w:sz w:val="24"/>
          <w:szCs w:val="24"/>
        </w:rPr>
      </w:pPr>
    </w:p>
    <w:p w14:paraId="70A56071" w14:textId="77777777" w:rsidR="00AD77ED" w:rsidRPr="007F3A04" w:rsidRDefault="00AD77ED">
      <w:pPr>
        <w:rPr>
          <w:rFonts w:ascii="Arial" w:hAnsi="Arial" w:cs="Arial"/>
          <w:sz w:val="24"/>
          <w:szCs w:val="24"/>
        </w:rPr>
      </w:pPr>
    </w:p>
    <w:p w14:paraId="283D1A3D" w14:textId="6CD7C00A" w:rsidR="00AD77ED" w:rsidRPr="007F3A04" w:rsidRDefault="00AD77ED">
      <w:pPr>
        <w:outlineLvl w:val="0"/>
        <w:rPr>
          <w:rFonts w:ascii="Arial" w:hAnsi="Arial" w:cs="Arial"/>
          <w:sz w:val="24"/>
          <w:szCs w:val="24"/>
        </w:rPr>
      </w:pPr>
      <w:r w:rsidRPr="007F3A04">
        <w:rPr>
          <w:rFonts w:ascii="Arial" w:hAnsi="Arial" w:cs="Arial"/>
          <w:sz w:val="24"/>
          <w:szCs w:val="24"/>
        </w:rPr>
        <w:t xml:space="preserve">Contract Reference: </w:t>
      </w:r>
      <w:r w:rsidR="007F0D17" w:rsidRPr="007F0D17">
        <w:rPr>
          <w:rFonts w:ascii="Arial" w:hAnsi="Arial" w:cs="Arial"/>
          <w:b/>
          <w:sz w:val="24"/>
          <w:szCs w:val="32"/>
        </w:rPr>
        <w:t>RBC/RRP/2015/101</w:t>
      </w:r>
    </w:p>
    <w:p w14:paraId="4AD35C42" w14:textId="77777777" w:rsidR="00AD77ED" w:rsidRPr="007F3A04" w:rsidRDefault="00AD77ED">
      <w:pPr>
        <w:rPr>
          <w:rFonts w:ascii="Arial" w:hAnsi="Arial" w:cs="Arial"/>
          <w:sz w:val="24"/>
          <w:szCs w:val="24"/>
        </w:rPr>
      </w:pPr>
    </w:p>
    <w:p w14:paraId="191AE324" w14:textId="77777777" w:rsidR="0093067F" w:rsidRPr="007F3A04" w:rsidRDefault="002C7D36">
      <w:pPr>
        <w:rPr>
          <w:rFonts w:ascii="Arial" w:hAnsi="Arial" w:cs="Arial"/>
          <w:b/>
          <w:sz w:val="24"/>
          <w:szCs w:val="24"/>
        </w:rPr>
      </w:pPr>
      <w:r w:rsidRPr="00CB2224">
        <w:rPr>
          <w:rFonts w:ascii="Arial" w:hAnsi="Arial" w:cs="Arial"/>
          <w:noProof/>
          <w:sz w:val="24"/>
          <w:szCs w:val="24"/>
          <w:lang w:eastAsia="en-GB"/>
        </w:rPr>
        <mc:AlternateContent>
          <mc:Choice Requires="wps">
            <w:drawing>
              <wp:anchor distT="0" distB="0" distL="114300" distR="114300" simplePos="0" relativeHeight="251657728" behindDoc="0" locked="0" layoutInCell="1" allowOverlap="1" wp14:anchorId="58CF1A51" wp14:editId="1C317B68">
                <wp:simplePos x="0" y="0"/>
                <wp:positionH relativeFrom="column">
                  <wp:posOffset>386715</wp:posOffset>
                </wp:positionH>
                <wp:positionV relativeFrom="paragraph">
                  <wp:posOffset>125095</wp:posOffset>
                </wp:positionV>
                <wp:extent cx="5029200" cy="3657600"/>
                <wp:effectExtent l="5715" t="10795" r="13335" b="8255"/>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3657600"/>
                        </a:xfrm>
                        <a:prstGeom prst="rect">
                          <a:avLst/>
                        </a:prstGeom>
                        <a:solidFill>
                          <a:srgbClr val="FFFFFF"/>
                        </a:solidFill>
                        <a:ln w="9525">
                          <a:solidFill>
                            <a:srgbClr val="000000"/>
                          </a:solidFill>
                          <a:miter lim="800000"/>
                          <a:headEnd/>
                          <a:tailEnd/>
                        </a:ln>
                      </wps:spPr>
                      <wps:txbx>
                        <w:txbxContent>
                          <w:p w14:paraId="22FB62A4" w14:textId="77777777" w:rsidR="002F44C5" w:rsidRPr="00C85293" w:rsidRDefault="002F44C5" w:rsidP="0093067F">
                            <w:pPr>
                              <w:rPr>
                                <w:rFonts w:asciiTheme="minorHAnsi" w:hAnsiTheme="minorHAnsi" w:cs="Arial"/>
                                <w:b/>
                              </w:rPr>
                            </w:pPr>
                            <w:r w:rsidRPr="00C85293">
                              <w:rPr>
                                <w:rFonts w:asciiTheme="minorHAnsi" w:hAnsiTheme="minorHAnsi" w:cs="Arial"/>
                                <w:b/>
                              </w:rPr>
                              <w:t>Please insert</w:t>
                            </w:r>
                            <w:r w:rsidRPr="00C85293">
                              <w:rPr>
                                <w:rFonts w:asciiTheme="minorHAnsi" w:hAnsiTheme="minorHAnsi" w:cs="Arial"/>
                              </w:rPr>
                              <w:t xml:space="preserve"> </w:t>
                            </w:r>
                            <w:r w:rsidRPr="00C85293">
                              <w:rPr>
                                <w:rFonts w:asciiTheme="minorHAnsi" w:hAnsiTheme="minorHAnsi" w:cs="Arial"/>
                                <w:b/>
                              </w:rPr>
                              <w:t xml:space="preserve">your company name and contact details in the spaces below. </w:t>
                            </w:r>
                          </w:p>
                          <w:p w14:paraId="2103E614" w14:textId="77777777" w:rsidR="002F44C5" w:rsidRPr="00C85293" w:rsidRDefault="002F44C5" w:rsidP="0093067F">
                            <w:pPr>
                              <w:rPr>
                                <w:rFonts w:asciiTheme="minorHAnsi" w:hAnsiTheme="minorHAnsi" w:cs="Arial"/>
                              </w:rPr>
                            </w:pPr>
                            <w:r w:rsidRPr="00C85293">
                              <w:rPr>
                                <w:rFonts w:asciiTheme="minorHAnsi" w:hAnsiTheme="minorHAnsi" w:cs="Arial"/>
                                <w:b/>
                              </w:rPr>
                              <w:t>NB: This page must be the front cover sheet of your submission.</w:t>
                            </w:r>
                          </w:p>
                          <w:p w14:paraId="2D9E3F18" w14:textId="77777777" w:rsidR="002F44C5" w:rsidRPr="00C85293" w:rsidRDefault="002F44C5" w:rsidP="0093067F">
                            <w:pPr>
                              <w:rPr>
                                <w:rFonts w:asciiTheme="minorHAnsi" w:hAnsiTheme="minorHAnsi" w:cs="Arial"/>
                              </w:rPr>
                            </w:pPr>
                          </w:p>
                          <w:p w14:paraId="2AE74D8B" w14:textId="77777777" w:rsidR="002F44C5" w:rsidRPr="00C85293" w:rsidRDefault="002F44C5" w:rsidP="0093067F">
                            <w:pPr>
                              <w:jc w:val="center"/>
                              <w:rPr>
                                <w:rFonts w:asciiTheme="minorHAnsi" w:hAnsiTheme="minorHAnsi" w:cs="Arial"/>
                                <w:b/>
                                <w:u w:val="single"/>
                              </w:rPr>
                            </w:pPr>
                            <w:r w:rsidRPr="00C85293">
                              <w:rPr>
                                <w:rFonts w:asciiTheme="minorHAnsi" w:hAnsiTheme="minorHAnsi" w:cs="Arial"/>
                                <w:b/>
                                <w:u w:val="single"/>
                              </w:rPr>
                              <w:t>Your contact details</w:t>
                            </w:r>
                          </w:p>
                          <w:p w14:paraId="06968E76" w14:textId="77777777" w:rsidR="002F44C5" w:rsidRPr="00C85293" w:rsidRDefault="002F44C5" w:rsidP="0093067F">
                            <w:pPr>
                              <w:rPr>
                                <w:rFonts w:asciiTheme="minorHAnsi" w:hAnsiTheme="minorHAnsi" w:cs="Arial"/>
                              </w:rPr>
                            </w:pPr>
                          </w:p>
                          <w:p w14:paraId="58E40AD9" w14:textId="77777777" w:rsidR="002F44C5" w:rsidRPr="00C85293" w:rsidRDefault="002F44C5" w:rsidP="0093067F">
                            <w:pPr>
                              <w:rPr>
                                <w:rFonts w:asciiTheme="minorHAnsi" w:hAnsiTheme="minorHAnsi" w:cs="Arial"/>
                              </w:rPr>
                            </w:pPr>
                          </w:p>
                          <w:p w14:paraId="3F8119B3" w14:textId="77777777" w:rsidR="002F44C5" w:rsidRPr="00C85293" w:rsidRDefault="002F44C5" w:rsidP="0093067F">
                            <w:pPr>
                              <w:rPr>
                                <w:rFonts w:asciiTheme="minorHAnsi" w:hAnsiTheme="minorHAnsi" w:cs="Arial"/>
                              </w:rPr>
                            </w:pPr>
                            <w:r w:rsidRPr="00C85293">
                              <w:rPr>
                                <w:rFonts w:asciiTheme="minorHAnsi" w:hAnsiTheme="minorHAnsi" w:cs="Arial"/>
                              </w:rPr>
                              <w:t>Bidder (company) Name:</w:t>
                            </w:r>
                          </w:p>
                          <w:p w14:paraId="56C3ACF6" w14:textId="77777777" w:rsidR="002F44C5" w:rsidRPr="00C85293" w:rsidRDefault="002F44C5" w:rsidP="0093067F">
                            <w:pPr>
                              <w:rPr>
                                <w:rFonts w:asciiTheme="minorHAnsi" w:hAnsiTheme="minorHAnsi" w:cs="Arial"/>
                              </w:rPr>
                            </w:pPr>
                          </w:p>
                          <w:p w14:paraId="2BCF3767" w14:textId="77777777" w:rsidR="002F44C5" w:rsidRPr="00C85293" w:rsidRDefault="002F44C5" w:rsidP="0093067F">
                            <w:pPr>
                              <w:rPr>
                                <w:rFonts w:asciiTheme="minorHAnsi" w:hAnsiTheme="minorHAnsi" w:cs="Arial"/>
                              </w:rPr>
                            </w:pPr>
                          </w:p>
                          <w:p w14:paraId="478D42AF" w14:textId="77777777" w:rsidR="002F44C5" w:rsidRPr="00C85293" w:rsidRDefault="002F44C5" w:rsidP="0093067F">
                            <w:pPr>
                              <w:rPr>
                                <w:rFonts w:asciiTheme="minorHAnsi" w:hAnsiTheme="minorHAnsi" w:cs="Arial"/>
                              </w:rPr>
                            </w:pPr>
                            <w:r w:rsidRPr="00C85293">
                              <w:rPr>
                                <w:rFonts w:asciiTheme="minorHAnsi" w:hAnsiTheme="minorHAnsi" w:cs="Arial"/>
                              </w:rPr>
                              <w:t>Authorised Representative:</w:t>
                            </w:r>
                          </w:p>
                          <w:p w14:paraId="11440C5E" w14:textId="77777777" w:rsidR="002F44C5" w:rsidRPr="00C85293" w:rsidRDefault="002F44C5" w:rsidP="0093067F">
                            <w:pPr>
                              <w:rPr>
                                <w:rFonts w:asciiTheme="minorHAnsi" w:hAnsiTheme="minorHAnsi" w:cs="Arial"/>
                              </w:rPr>
                            </w:pPr>
                          </w:p>
                          <w:p w14:paraId="7A9B2EFD" w14:textId="77777777" w:rsidR="002F44C5" w:rsidRPr="00C85293" w:rsidRDefault="002F44C5" w:rsidP="0093067F">
                            <w:pPr>
                              <w:rPr>
                                <w:rFonts w:asciiTheme="minorHAnsi" w:hAnsiTheme="minorHAnsi" w:cs="Arial"/>
                              </w:rPr>
                            </w:pPr>
                          </w:p>
                          <w:p w14:paraId="2E668CA2" w14:textId="5EC28050" w:rsidR="002F44C5" w:rsidRPr="00C85293" w:rsidRDefault="002F44C5" w:rsidP="0093067F">
                            <w:pPr>
                              <w:rPr>
                                <w:rFonts w:asciiTheme="minorHAnsi" w:hAnsiTheme="minorHAnsi" w:cs="Arial"/>
                              </w:rPr>
                            </w:pPr>
                            <w:r w:rsidRPr="00C85293">
                              <w:rPr>
                                <w:rFonts w:asciiTheme="minorHAnsi" w:hAnsiTheme="minorHAnsi" w:cs="Arial"/>
                              </w:rPr>
                              <w:t>Contact name (if different from above)</w:t>
                            </w:r>
                            <w:r>
                              <w:rPr>
                                <w:rFonts w:asciiTheme="minorHAnsi" w:hAnsiTheme="minorHAnsi" w:cs="Arial"/>
                              </w:rPr>
                              <w:t>:</w:t>
                            </w:r>
                          </w:p>
                          <w:p w14:paraId="2F2DEBE8" w14:textId="77777777" w:rsidR="002F44C5" w:rsidRPr="00C85293" w:rsidRDefault="002F44C5" w:rsidP="0093067F">
                            <w:pPr>
                              <w:rPr>
                                <w:rFonts w:asciiTheme="minorHAnsi" w:hAnsiTheme="minorHAnsi" w:cs="Arial"/>
                              </w:rPr>
                            </w:pPr>
                          </w:p>
                          <w:p w14:paraId="0FC000F2" w14:textId="77777777" w:rsidR="002F44C5" w:rsidRPr="00C85293" w:rsidRDefault="002F44C5" w:rsidP="0093067F">
                            <w:pPr>
                              <w:rPr>
                                <w:rFonts w:asciiTheme="minorHAnsi" w:hAnsiTheme="minorHAnsi" w:cs="Arial"/>
                              </w:rPr>
                            </w:pPr>
                          </w:p>
                          <w:p w14:paraId="53F0F956" w14:textId="77777777" w:rsidR="002F44C5" w:rsidRPr="00C85293" w:rsidRDefault="002F44C5" w:rsidP="0093067F">
                            <w:pPr>
                              <w:rPr>
                                <w:rFonts w:asciiTheme="minorHAnsi" w:hAnsiTheme="minorHAnsi" w:cs="Arial"/>
                              </w:rPr>
                            </w:pPr>
                            <w:r w:rsidRPr="00C85293">
                              <w:rPr>
                                <w:rFonts w:asciiTheme="minorHAnsi" w:hAnsiTheme="minorHAnsi" w:cs="Arial"/>
                              </w:rPr>
                              <w:t>Contact telephone No:</w:t>
                            </w:r>
                          </w:p>
                          <w:p w14:paraId="5E9A45A3" w14:textId="77777777" w:rsidR="002F44C5" w:rsidRPr="00C85293" w:rsidRDefault="002F44C5" w:rsidP="0093067F">
                            <w:pPr>
                              <w:rPr>
                                <w:rFonts w:asciiTheme="minorHAnsi" w:hAnsiTheme="minorHAnsi" w:cs="Arial"/>
                              </w:rPr>
                            </w:pPr>
                          </w:p>
                          <w:p w14:paraId="5F6E5F8C" w14:textId="77777777" w:rsidR="002F44C5" w:rsidRPr="00C85293" w:rsidRDefault="002F44C5" w:rsidP="0093067F">
                            <w:pPr>
                              <w:rPr>
                                <w:rFonts w:asciiTheme="minorHAnsi" w:hAnsiTheme="minorHAnsi" w:cs="Arial"/>
                              </w:rPr>
                            </w:pPr>
                          </w:p>
                          <w:p w14:paraId="285455D4" w14:textId="77777777" w:rsidR="002F44C5" w:rsidRPr="00C85293" w:rsidRDefault="002F44C5" w:rsidP="0093067F">
                            <w:pPr>
                              <w:rPr>
                                <w:rFonts w:asciiTheme="minorHAnsi" w:hAnsiTheme="minorHAnsi" w:cs="Arial"/>
                              </w:rPr>
                            </w:pPr>
                            <w:r w:rsidRPr="00C85293">
                              <w:rPr>
                                <w:rFonts w:asciiTheme="minorHAnsi" w:hAnsiTheme="minorHAnsi" w:cs="Arial"/>
                              </w:rPr>
                              <w:t>Email address:</w:t>
                            </w:r>
                          </w:p>
                          <w:p w14:paraId="466D62EF" w14:textId="77777777" w:rsidR="002F44C5" w:rsidRPr="00C85293" w:rsidRDefault="002F44C5" w:rsidP="0093067F">
                            <w:pPr>
                              <w:rPr>
                                <w:rFonts w:asciiTheme="minorHAnsi" w:hAnsiTheme="minorHAnsi"/>
                              </w:rPr>
                            </w:pPr>
                          </w:p>
                          <w:p w14:paraId="6D793826" w14:textId="77777777" w:rsidR="002F44C5" w:rsidRDefault="002F44C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0.45pt;margin-top:9.85pt;width:396pt;height:4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">
                <v:textbox>
                  <w:txbxContent>
                    <w:p w14:paraId="22FB62A4" w14:textId="77777777" w:rsidR="002F44C5" w:rsidRPr="00C85293" w:rsidRDefault="002F44C5" w:rsidP="0093067F">
                      <w:pPr>
                        <w:rPr>
                          <w:rFonts w:asciiTheme="minorHAnsi" w:hAnsiTheme="minorHAnsi" w:cs="Arial"/>
                          <w:b/>
                        </w:rPr>
                      </w:pPr>
                      <w:r w:rsidRPr="00C85293">
                        <w:rPr>
                          <w:rFonts w:asciiTheme="minorHAnsi" w:hAnsiTheme="minorHAnsi" w:cs="Arial"/>
                          <w:b/>
                        </w:rPr>
                        <w:t>Please insert</w:t>
                      </w:r>
                      <w:r w:rsidRPr="00C85293">
                        <w:rPr>
                          <w:rFonts w:asciiTheme="minorHAnsi" w:hAnsiTheme="minorHAnsi" w:cs="Arial"/>
                        </w:rPr>
                        <w:t xml:space="preserve"> </w:t>
                      </w:r>
                      <w:r w:rsidRPr="00C85293">
                        <w:rPr>
                          <w:rFonts w:asciiTheme="minorHAnsi" w:hAnsiTheme="minorHAnsi" w:cs="Arial"/>
                          <w:b/>
                        </w:rPr>
                        <w:t xml:space="preserve">your company name and contact details in the spaces below. </w:t>
                      </w:r>
                    </w:p>
                    <w:p w14:paraId="2103E614" w14:textId="77777777" w:rsidR="002F44C5" w:rsidRPr="00C85293" w:rsidRDefault="002F44C5" w:rsidP="0093067F">
                      <w:pPr>
                        <w:rPr>
                          <w:rFonts w:asciiTheme="minorHAnsi" w:hAnsiTheme="minorHAnsi" w:cs="Arial"/>
                        </w:rPr>
                      </w:pPr>
                      <w:r w:rsidRPr="00C85293">
                        <w:rPr>
                          <w:rFonts w:asciiTheme="minorHAnsi" w:hAnsiTheme="minorHAnsi" w:cs="Arial"/>
                          <w:b/>
                        </w:rPr>
                        <w:t>NB: This page must be the front cover sheet of your submission.</w:t>
                      </w:r>
                    </w:p>
                    <w:p w14:paraId="2D9E3F18" w14:textId="77777777" w:rsidR="002F44C5" w:rsidRPr="00C85293" w:rsidRDefault="002F44C5" w:rsidP="0093067F">
                      <w:pPr>
                        <w:rPr>
                          <w:rFonts w:asciiTheme="minorHAnsi" w:hAnsiTheme="minorHAnsi" w:cs="Arial"/>
                        </w:rPr>
                      </w:pPr>
                    </w:p>
                    <w:p w14:paraId="2AE74D8B" w14:textId="77777777" w:rsidR="002F44C5" w:rsidRPr="00C85293" w:rsidRDefault="002F44C5" w:rsidP="0093067F">
                      <w:pPr>
                        <w:jc w:val="center"/>
                        <w:rPr>
                          <w:rFonts w:asciiTheme="minorHAnsi" w:hAnsiTheme="minorHAnsi" w:cs="Arial"/>
                          <w:b/>
                          <w:u w:val="single"/>
                        </w:rPr>
                      </w:pPr>
                      <w:r w:rsidRPr="00C85293">
                        <w:rPr>
                          <w:rFonts w:asciiTheme="minorHAnsi" w:hAnsiTheme="minorHAnsi" w:cs="Arial"/>
                          <w:b/>
                          <w:u w:val="single"/>
                        </w:rPr>
                        <w:t>Your contact details</w:t>
                      </w:r>
                    </w:p>
                    <w:p w14:paraId="06968E76" w14:textId="77777777" w:rsidR="002F44C5" w:rsidRPr="00C85293" w:rsidRDefault="002F44C5" w:rsidP="0093067F">
                      <w:pPr>
                        <w:rPr>
                          <w:rFonts w:asciiTheme="minorHAnsi" w:hAnsiTheme="minorHAnsi" w:cs="Arial"/>
                        </w:rPr>
                      </w:pPr>
                    </w:p>
                    <w:p w14:paraId="58E40AD9" w14:textId="77777777" w:rsidR="002F44C5" w:rsidRPr="00C85293" w:rsidRDefault="002F44C5" w:rsidP="0093067F">
                      <w:pPr>
                        <w:rPr>
                          <w:rFonts w:asciiTheme="minorHAnsi" w:hAnsiTheme="minorHAnsi" w:cs="Arial"/>
                        </w:rPr>
                      </w:pPr>
                    </w:p>
                    <w:p w14:paraId="3F8119B3" w14:textId="77777777" w:rsidR="002F44C5" w:rsidRPr="00C85293" w:rsidRDefault="002F44C5" w:rsidP="0093067F">
                      <w:pPr>
                        <w:rPr>
                          <w:rFonts w:asciiTheme="minorHAnsi" w:hAnsiTheme="minorHAnsi" w:cs="Arial"/>
                        </w:rPr>
                      </w:pPr>
                      <w:r w:rsidRPr="00C85293">
                        <w:rPr>
                          <w:rFonts w:asciiTheme="minorHAnsi" w:hAnsiTheme="minorHAnsi" w:cs="Arial"/>
                        </w:rPr>
                        <w:t>Bidder (company) Name:</w:t>
                      </w:r>
                    </w:p>
                    <w:p w14:paraId="56C3ACF6" w14:textId="77777777" w:rsidR="002F44C5" w:rsidRPr="00C85293" w:rsidRDefault="002F44C5" w:rsidP="0093067F">
                      <w:pPr>
                        <w:rPr>
                          <w:rFonts w:asciiTheme="minorHAnsi" w:hAnsiTheme="minorHAnsi" w:cs="Arial"/>
                        </w:rPr>
                      </w:pPr>
                    </w:p>
                    <w:p w14:paraId="2BCF3767" w14:textId="77777777" w:rsidR="002F44C5" w:rsidRPr="00C85293" w:rsidRDefault="002F44C5" w:rsidP="0093067F">
                      <w:pPr>
                        <w:rPr>
                          <w:rFonts w:asciiTheme="minorHAnsi" w:hAnsiTheme="minorHAnsi" w:cs="Arial"/>
                        </w:rPr>
                      </w:pPr>
                    </w:p>
                    <w:p w14:paraId="478D42AF" w14:textId="77777777" w:rsidR="002F44C5" w:rsidRPr="00C85293" w:rsidRDefault="002F44C5" w:rsidP="0093067F">
                      <w:pPr>
                        <w:rPr>
                          <w:rFonts w:asciiTheme="minorHAnsi" w:hAnsiTheme="minorHAnsi" w:cs="Arial"/>
                        </w:rPr>
                      </w:pPr>
                      <w:r w:rsidRPr="00C85293">
                        <w:rPr>
                          <w:rFonts w:asciiTheme="minorHAnsi" w:hAnsiTheme="minorHAnsi" w:cs="Arial"/>
                        </w:rPr>
                        <w:t>Authorised Representative:</w:t>
                      </w:r>
                    </w:p>
                    <w:p w14:paraId="11440C5E" w14:textId="77777777" w:rsidR="002F44C5" w:rsidRPr="00C85293" w:rsidRDefault="002F44C5" w:rsidP="0093067F">
                      <w:pPr>
                        <w:rPr>
                          <w:rFonts w:asciiTheme="minorHAnsi" w:hAnsiTheme="minorHAnsi" w:cs="Arial"/>
                        </w:rPr>
                      </w:pPr>
                    </w:p>
                    <w:p w14:paraId="7A9B2EFD" w14:textId="77777777" w:rsidR="002F44C5" w:rsidRPr="00C85293" w:rsidRDefault="002F44C5" w:rsidP="0093067F">
                      <w:pPr>
                        <w:rPr>
                          <w:rFonts w:asciiTheme="minorHAnsi" w:hAnsiTheme="minorHAnsi" w:cs="Arial"/>
                        </w:rPr>
                      </w:pPr>
                    </w:p>
                    <w:p w14:paraId="2E668CA2" w14:textId="5EC28050" w:rsidR="002F44C5" w:rsidRPr="00C85293" w:rsidRDefault="002F44C5" w:rsidP="0093067F">
                      <w:pPr>
                        <w:rPr>
                          <w:rFonts w:asciiTheme="minorHAnsi" w:hAnsiTheme="minorHAnsi" w:cs="Arial"/>
                        </w:rPr>
                      </w:pPr>
                      <w:r w:rsidRPr="00C85293">
                        <w:rPr>
                          <w:rFonts w:asciiTheme="minorHAnsi" w:hAnsiTheme="minorHAnsi" w:cs="Arial"/>
                        </w:rPr>
                        <w:t>Contact name (if different from above)</w:t>
                      </w:r>
                      <w:r>
                        <w:rPr>
                          <w:rFonts w:asciiTheme="minorHAnsi" w:hAnsiTheme="minorHAnsi" w:cs="Arial"/>
                        </w:rPr>
                        <w:t>:</w:t>
                      </w:r>
                    </w:p>
                    <w:p w14:paraId="2F2DEBE8" w14:textId="77777777" w:rsidR="002F44C5" w:rsidRPr="00C85293" w:rsidRDefault="002F44C5" w:rsidP="0093067F">
                      <w:pPr>
                        <w:rPr>
                          <w:rFonts w:asciiTheme="minorHAnsi" w:hAnsiTheme="minorHAnsi" w:cs="Arial"/>
                        </w:rPr>
                      </w:pPr>
                    </w:p>
                    <w:p w14:paraId="0FC000F2" w14:textId="77777777" w:rsidR="002F44C5" w:rsidRPr="00C85293" w:rsidRDefault="002F44C5" w:rsidP="0093067F">
                      <w:pPr>
                        <w:rPr>
                          <w:rFonts w:asciiTheme="minorHAnsi" w:hAnsiTheme="minorHAnsi" w:cs="Arial"/>
                        </w:rPr>
                      </w:pPr>
                    </w:p>
                    <w:p w14:paraId="53F0F956" w14:textId="77777777" w:rsidR="002F44C5" w:rsidRPr="00C85293" w:rsidRDefault="002F44C5" w:rsidP="0093067F">
                      <w:pPr>
                        <w:rPr>
                          <w:rFonts w:asciiTheme="minorHAnsi" w:hAnsiTheme="minorHAnsi" w:cs="Arial"/>
                        </w:rPr>
                      </w:pPr>
                      <w:r w:rsidRPr="00C85293">
                        <w:rPr>
                          <w:rFonts w:asciiTheme="minorHAnsi" w:hAnsiTheme="minorHAnsi" w:cs="Arial"/>
                        </w:rPr>
                        <w:t>Contact telephone No:</w:t>
                      </w:r>
                    </w:p>
                    <w:p w14:paraId="5E9A45A3" w14:textId="77777777" w:rsidR="002F44C5" w:rsidRPr="00C85293" w:rsidRDefault="002F44C5" w:rsidP="0093067F">
                      <w:pPr>
                        <w:rPr>
                          <w:rFonts w:asciiTheme="minorHAnsi" w:hAnsiTheme="minorHAnsi" w:cs="Arial"/>
                        </w:rPr>
                      </w:pPr>
                    </w:p>
                    <w:p w14:paraId="5F6E5F8C" w14:textId="77777777" w:rsidR="002F44C5" w:rsidRPr="00C85293" w:rsidRDefault="002F44C5" w:rsidP="0093067F">
                      <w:pPr>
                        <w:rPr>
                          <w:rFonts w:asciiTheme="minorHAnsi" w:hAnsiTheme="minorHAnsi" w:cs="Arial"/>
                        </w:rPr>
                      </w:pPr>
                    </w:p>
                    <w:p w14:paraId="285455D4" w14:textId="77777777" w:rsidR="002F44C5" w:rsidRPr="00C85293" w:rsidRDefault="002F44C5" w:rsidP="0093067F">
                      <w:pPr>
                        <w:rPr>
                          <w:rFonts w:asciiTheme="minorHAnsi" w:hAnsiTheme="minorHAnsi" w:cs="Arial"/>
                        </w:rPr>
                      </w:pPr>
                      <w:r w:rsidRPr="00C85293">
                        <w:rPr>
                          <w:rFonts w:asciiTheme="minorHAnsi" w:hAnsiTheme="minorHAnsi" w:cs="Arial"/>
                        </w:rPr>
                        <w:t>Email address:</w:t>
                      </w:r>
                    </w:p>
                    <w:p w14:paraId="466D62EF" w14:textId="77777777" w:rsidR="002F44C5" w:rsidRPr="00C85293" w:rsidRDefault="002F44C5" w:rsidP="0093067F">
                      <w:pPr>
                        <w:rPr>
                          <w:rFonts w:asciiTheme="minorHAnsi" w:hAnsiTheme="minorHAnsi"/>
                        </w:rPr>
                      </w:pPr>
                    </w:p>
                    <w:p w14:paraId="6D793826" w14:textId="77777777" w:rsidR="002F44C5" w:rsidRDefault="002F44C5"/>
                  </w:txbxContent>
                </v:textbox>
                <w10:wrap type="topAndBottom"/>
              </v:shape>
            </w:pict>
          </mc:Fallback>
        </mc:AlternateContent>
      </w:r>
    </w:p>
    <w:p w14:paraId="3788A283" w14:textId="77777777" w:rsidR="0093067F" w:rsidRPr="007F3A04" w:rsidRDefault="0093067F">
      <w:pPr>
        <w:ind w:left="3600"/>
        <w:rPr>
          <w:rFonts w:ascii="Arial" w:hAnsi="Arial" w:cs="Arial"/>
          <w:b/>
          <w:sz w:val="24"/>
          <w:szCs w:val="24"/>
        </w:rPr>
      </w:pPr>
    </w:p>
    <w:p w14:paraId="0FCF4B8B" w14:textId="42712CB7" w:rsidR="0093067F" w:rsidRPr="007F3A04" w:rsidRDefault="0093067F">
      <w:pPr>
        <w:rPr>
          <w:rFonts w:ascii="Arial" w:hAnsi="Arial" w:cs="Arial"/>
          <w:b/>
          <w:sz w:val="24"/>
          <w:szCs w:val="24"/>
        </w:rPr>
      </w:pPr>
      <w:r w:rsidRPr="007F3A04">
        <w:rPr>
          <w:rFonts w:ascii="Arial" w:hAnsi="Arial" w:cs="Arial"/>
          <w:b/>
          <w:sz w:val="24"/>
          <w:szCs w:val="24"/>
        </w:rPr>
        <w:t>PLEASE NOTE:</w:t>
      </w:r>
    </w:p>
    <w:p w14:paraId="1E91BFB5" w14:textId="5AC22619" w:rsidR="0093067F" w:rsidRPr="007F3A04" w:rsidRDefault="0093067F">
      <w:pPr>
        <w:rPr>
          <w:rFonts w:ascii="Arial" w:hAnsi="Arial" w:cs="Arial"/>
          <w:b/>
          <w:sz w:val="24"/>
          <w:szCs w:val="24"/>
        </w:rPr>
      </w:pPr>
      <w:r w:rsidRPr="007F3A04">
        <w:rPr>
          <w:rFonts w:ascii="Arial" w:hAnsi="Arial" w:cs="Arial"/>
          <w:b/>
          <w:sz w:val="24"/>
          <w:szCs w:val="24"/>
        </w:rPr>
        <w:t>Closing date:</w:t>
      </w:r>
      <w:r w:rsidR="007424D9">
        <w:rPr>
          <w:rFonts w:ascii="Arial" w:hAnsi="Arial" w:cs="Arial"/>
          <w:b/>
          <w:sz w:val="24"/>
          <w:szCs w:val="24"/>
        </w:rPr>
        <w:t xml:space="preserve"> </w:t>
      </w:r>
      <w:r w:rsidR="007424D9" w:rsidRPr="007424D9">
        <w:rPr>
          <w:rFonts w:ascii="Arial" w:hAnsi="Arial" w:cs="Arial"/>
          <w:b/>
          <w:sz w:val="24"/>
          <w:szCs w:val="24"/>
        </w:rPr>
        <w:t>8 January</w:t>
      </w:r>
    </w:p>
    <w:p w14:paraId="66FB36EE" w14:textId="77777777" w:rsidR="0097172E" w:rsidRPr="007F3A04" w:rsidRDefault="0097172E">
      <w:pPr>
        <w:rPr>
          <w:rFonts w:ascii="Arial" w:hAnsi="Arial" w:cs="Arial"/>
          <w:sz w:val="24"/>
          <w:szCs w:val="24"/>
        </w:rPr>
      </w:pPr>
      <w:r w:rsidRPr="007F3A04">
        <w:rPr>
          <w:rFonts w:ascii="Arial" w:hAnsi="Arial" w:cs="Arial"/>
          <w:sz w:val="24"/>
          <w:szCs w:val="24"/>
        </w:rPr>
        <w:br w:type="page"/>
      </w:r>
    </w:p>
    <w:p w14:paraId="232697C9" w14:textId="4E77466A" w:rsidR="00047CFB" w:rsidRPr="007F3A04" w:rsidRDefault="00047CFB">
      <w:pPr>
        <w:rPr>
          <w:rFonts w:ascii="Arial" w:hAnsi="Arial" w:cs="Arial"/>
          <w:b/>
          <w:sz w:val="24"/>
          <w:szCs w:val="24"/>
        </w:rPr>
      </w:pPr>
      <w:r w:rsidRPr="007F3A04">
        <w:rPr>
          <w:rFonts w:ascii="Arial" w:hAnsi="Arial" w:cs="Arial"/>
          <w:b/>
          <w:sz w:val="24"/>
          <w:szCs w:val="24"/>
        </w:rPr>
        <w:lastRenderedPageBreak/>
        <w:t>CONTENTS</w:t>
      </w:r>
    </w:p>
    <w:p w14:paraId="1A99BD75" w14:textId="77777777" w:rsidR="00047CFB" w:rsidRPr="007F3A04" w:rsidRDefault="00047CFB" w:rsidP="00444E67">
      <w:pPr>
        <w:rPr>
          <w:rFonts w:ascii="Arial" w:hAnsi="Arial" w:cs="Arial"/>
          <w:b/>
          <w:color w:val="000000"/>
          <w:sz w:val="24"/>
          <w:szCs w:val="24"/>
        </w:rPr>
      </w:pPr>
    </w:p>
    <w:p w14:paraId="1705F744" w14:textId="77777777" w:rsidR="00047CFB" w:rsidRPr="007F3A04" w:rsidRDefault="00047CFB" w:rsidP="00444E67">
      <w:pPr>
        <w:rPr>
          <w:rFonts w:ascii="Arial" w:hAnsi="Arial" w:cs="Arial"/>
          <w:b/>
          <w:color w:val="000000"/>
          <w:sz w:val="24"/>
          <w:szCs w:val="24"/>
        </w:rPr>
      </w:pPr>
    </w:p>
    <w:p w14:paraId="66464447" w14:textId="77777777" w:rsidR="00E62DAF" w:rsidRPr="00E62DAF" w:rsidRDefault="00047CFB">
      <w:pPr>
        <w:pStyle w:val="TOC1"/>
        <w:rPr>
          <w:rFonts w:asciiTheme="minorHAnsi" w:eastAsiaTheme="minorEastAsia" w:hAnsiTheme="minorHAnsi" w:cstheme="minorBidi"/>
          <w:noProof/>
          <w:sz w:val="24"/>
          <w:szCs w:val="22"/>
          <w:lang w:eastAsia="en-GB"/>
        </w:rPr>
      </w:pPr>
      <w:r w:rsidRPr="00642AFE">
        <w:rPr>
          <w:rFonts w:cs="Arial"/>
          <w:sz w:val="22"/>
          <w:szCs w:val="22"/>
        </w:rPr>
        <w:fldChar w:fldCharType="begin"/>
      </w:r>
      <w:r w:rsidRPr="00642AFE">
        <w:rPr>
          <w:rFonts w:cs="Arial"/>
          <w:sz w:val="22"/>
          <w:szCs w:val="22"/>
        </w:rPr>
        <w:instrText xml:space="preserve"> TOC \h \z \t "Heading 1,1,Style Heading 1 + Arial Centered,1,A1,1" </w:instrText>
      </w:r>
      <w:r w:rsidRPr="00642AFE">
        <w:rPr>
          <w:rFonts w:cs="Arial"/>
          <w:sz w:val="22"/>
          <w:szCs w:val="22"/>
        </w:rPr>
        <w:fldChar w:fldCharType="separate"/>
      </w:r>
      <w:hyperlink w:anchor="_Toc436041666" w:history="1">
        <w:r w:rsidR="00E62DAF" w:rsidRPr="00E62DAF">
          <w:rPr>
            <w:rStyle w:val="Hyperlink"/>
            <w:rFonts w:cs="Arial"/>
            <w:noProof/>
            <w:sz w:val="22"/>
          </w:rPr>
          <w:t>Section 1 General</w:t>
        </w:r>
        <w:r w:rsidR="00E62DAF" w:rsidRPr="00E62DAF">
          <w:rPr>
            <w:noProof/>
            <w:webHidden/>
            <w:sz w:val="22"/>
          </w:rPr>
          <w:tab/>
        </w:r>
        <w:r w:rsidR="00E62DAF" w:rsidRPr="00E62DAF">
          <w:rPr>
            <w:noProof/>
            <w:webHidden/>
            <w:sz w:val="22"/>
          </w:rPr>
          <w:fldChar w:fldCharType="begin"/>
        </w:r>
        <w:r w:rsidR="00E62DAF" w:rsidRPr="00E62DAF">
          <w:rPr>
            <w:noProof/>
            <w:webHidden/>
            <w:sz w:val="22"/>
          </w:rPr>
          <w:instrText xml:space="preserve"> PAGEREF _Toc436041666 \h </w:instrText>
        </w:r>
        <w:r w:rsidR="00E62DAF" w:rsidRPr="00E62DAF">
          <w:rPr>
            <w:noProof/>
            <w:webHidden/>
            <w:sz w:val="22"/>
          </w:rPr>
        </w:r>
        <w:r w:rsidR="00E62DAF" w:rsidRPr="00E62DAF">
          <w:rPr>
            <w:noProof/>
            <w:webHidden/>
            <w:sz w:val="22"/>
          </w:rPr>
          <w:fldChar w:fldCharType="separate"/>
        </w:r>
        <w:r w:rsidR="00E62DAF" w:rsidRPr="00E62DAF">
          <w:rPr>
            <w:noProof/>
            <w:webHidden/>
            <w:sz w:val="22"/>
          </w:rPr>
          <w:t>3</w:t>
        </w:r>
        <w:r w:rsidR="00E62DAF" w:rsidRPr="00E62DAF">
          <w:rPr>
            <w:noProof/>
            <w:webHidden/>
            <w:sz w:val="22"/>
          </w:rPr>
          <w:fldChar w:fldCharType="end"/>
        </w:r>
      </w:hyperlink>
    </w:p>
    <w:p w14:paraId="30B63FCB" w14:textId="77777777" w:rsidR="00E62DAF" w:rsidRPr="00E62DAF" w:rsidRDefault="001A6B2D">
      <w:pPr>
        <w:pStyle w:val="TOC1"/>
        <w:rPr>
          <w:rFonts w:asciiTheme="minorHAnsi" w:eastAsiaTheme="minorEastAsia" w:hAnsiTheme="minorHAnsi" w:cstheme="minorBidi"/>
          <w:noProof/>
          <w:sz w:val="24"/>
          <w:szCs w:val="22"/>
          <w:lang w:eastAsia="en-GB"/>
        </w:rPr>
      </w:pPr>
      <w:hyperlink w:anchor="_Toc436041667" w:history="1">
        <w:r w:rsidR="00E62DAF" w:rsidRPr="00E62DAF">
          <w:rPr>
            <w:rStyle w:val="Hyperlink"/>
            <w:noProof/>
            <w:sz w:val="22"/>
          </w:rPr>
          <w:t>1</w:t>
        </w:r>
        <w:r w:rsidR="00E62DAF" w:rsidRPr="00E62DAF">
          <w:rPr>
            <w:rFonts w:asciiTheme="minorHAnsi" w:eastAsiaTheme="minorEastAsia" w:hAnsiTheme="minorHAnsi" w:cstheme="minorBidi"/>
            <w:noProof/>
            <w:sz w:val="24"/>
            <w:szCs w:val="22"/>
            <w:lang w:eastAsia="en-GB"/>
          </w:rPr>
          <w:tab/>
        </w:r>
        <w:r w:rsidR="00E62DAF" w:rsidRPr="00E62DAF">
          <w:rPr>
            <w:rStyle w:val="Hyperlink"/>
            <w:noProof/>
            <w:sz w:val="22"/>
          </w:rPr>
          <w:t>Purpose</w:t>
        </w:r>
        <w:r w:rsidR="00E62DAF" w:rsidRPr="00E62DAF">
          <w:rPr>
            <w:noProof/>
            <w:webHidden/>
            <w:sz w:val="22"/>
          </w:rPr>
          <w:tab/>
        </w:r>
        <w:r w:rsidR="00E62DAF" w:rsidRPr="00E62DAF">
          <w:rPr>
            <w:noProof/>
            <w:webHidden/>
            <w:sz w:val="22"/>
          </w:rPr>
          <w:fldChar w:fldCharType="begin"/>
        </w:r>
        <w:r w:rsidR="00E62DAF" w:rsidRPr="00E62DAF">
          <w:rPr>
            <w:noProof/>
            <w:webHidden/>
            <w:sz w:val="22"/>
          </w:rPr>
          <w:instrText xml:space="preserve"> PAGEREF _Toc436041667 \h </w:instrText>
        </w:r>
        <w:r w:rsidR="00E62DAF" w:rsidRPr="00E62DAF">
          <w:rPr>
            <w:noProof/>
            <w:webHidden/>
            <w:sz w:val="22"/>
          </w:rPr>
        </w:r>
        <w:r w:rsidR="00E62DAF" w:rsidRPr="00E62DAF">
          <w:rPr>
            <w:noProof/>
            <w:webHidden/>
            <w:sz w:val="22"/>
          </w:rPr>
          <w:fldChar w:fldCharType="separate"/>
        </w:r>
        <w:r w:rsidR="00E62DAF" w:rsidRPr="00E62DAF">
          <w:rPr>
            <w:noProof/>
            <w:webHidden/>
            <w:sz w:val="22"/>
          </w:rPr>
          <w:t>3</w:t>
        </w:r>
        <w:r w:rsidR="00E62DAF" w:rsidRPr="00E62DAF">
          <w:rPr>
            <w:noProof/>
            <w:webHidden/>
            <w:sz w:val="22"/>
          </w:rPr>
          <w:fldChar w:fldCharType="end"/>
        </w:r>
      </w:hyperlink>
    </w:p>
    <w:p w14:paraId="5ABA2D14" w14:textId="77777777" w:rsidR="00E62DAF" w:rsidRPr="00E62DAF" w:rsidRDefault="001A6B2D">
      <w:pPr>
        <w:pStyle w:val="TOC1"/>
        <w:rPr>
          <w:rFonts w:asciiTheme="minorHAnsi" w:eastAsiaTheme="minorEastAsia" w:hAnsiTheme="minorHAnsi" w:cstheme="minorBidi"/>
          <w:noProof/>
          <w:sz w:val="24"/>
          <w:szCs w:val="22"/>
          <w:lang w:eastAsia="en-GB"/>
        </w:rPr>
      </w:pPr>
      <w:hyperlink w:anchor="_Toc436041668" w:history="1">
        <w:r w:rsidR="00E62DAF" w:rsidRPr="00E62DAF">
          <w:rPr>
            <w:rStyle w:val="Hyperlink"/>
            <w:noProof/>
            <w:sz w:val="22"/>
          </w:rPr>
          <w:t>2</w:t>
        </w:r>
        <w:r w:rsidR="00E62DAF" w:rsidRPr="00E62DAF">
          <w:rPr>
            <w:rFonts w:asciiTheme="minorHAnsi" w:eastAsiaTheme="minorEastAsia" w:hAnsiTheme="minorHAnsi" w:cstheme="minorBidi"/>
            <w:noProof/>
            <w:sz w:val="24"/>
            <w:szCs w:val="22"/>
            <w:lang w:eastAsia="en-GB"/>
          </w:rPr>
          <w:tab/>
        </w:r>
        <w:r w:rsidR="00E62DAF" w:rsidRPr="00E62DAF">
          <w:rPr>
            <w:rStyle w:val="Hyperlink"/>
            <w:noProof/>
            <w:sz w:val="22"/>
          </w:rPr>
          <w:t>Background and Structure</w:t>
        </w:r>
        <w:r w:rsidR="00E62DAF" w:rsidRPr="00E62DAF">
          <w:rPr>
            <w:noProof/>
            <w:webHidden/>
            <w:sz w:val="22"/>
          </w:rPr>
          <w:tab/>
        </w:r>
        <w:r w:rsidR="00E62DAF" w:rsidRPr="00E62DAF">
          <w:rPr>
            <w:noProof/>
            <w:webHidden/>
            <w:sz w:val="22"/>
          </w:rPr>
          <w:fldChar w:fldCharType="begin"/>
        </w:r>
        <w:r w:rsidR="00E62DAF" w:rsidRPr="00E62DAF">
          <w:rPr>
            <w:noProof/>
            <w:webHidden/>
            <w:sz w:val="22"/>
          </w:rPr>
          <w:instrText xml:space="preserve"> PAGEREF _Toc436041668 \h </w:instrText>
        </w:r>
        <w:r w:rsidR="00E62DAF" w:rsidRPr="00E62DAF">
          <w:rPr>
            <w:noProof/>
            <w:webHidden/>
            <w:sz w:val="22"/>
          </w:rPr>
        </w:r>
        <w:r w:rsidR="00E62DAF" w:rsidRPr="00E62DAF">
          <w:rPr>
            <w:noProof/>
            <w:webHidden/>
            <w:sz w:val="22"/>
          </w:rPr>
          <w:fldChar w:fldCharType="separate"/>
        </w:r>
        <w:r w:rsidR="00E62DAF" w:rsidRPr="00E62DAF">
          <w:rPr>
            <w:noProof/>
            <w:webHidden/>
            <w:sz w:val="22"/>
          </w:rPr>
          <w:t>4</w:t>
        </w:r>
        <w:r w:rsidR="00E62DAF" w:rsidRPr="00E62DAF">
          <w:rPr>
            <w:noProof/>
            <w:webHidden/>
            <w:sz w:val="22"/>
          </w:rPr>
          <w:fldChar w:fldCharType="end"/>
        </w:r>
      </w:hyperlink>
    </w:p>
    <w:p w14:paraId="33604C68" w14:textId="77777777" w:rsidR="00E62DAF" w:rsidRPr="00E62DAF" w:rsidRDefault="001A6B2D">
      <w:pPr>
        <w:pStyle w:val="TOC1"/>
        <w:rPr>
          <w:rFonts w:asciiTheme="minorHAnsi" w:eastAsiaTheme="minorEastAsia" w:hAnsiTheme="minorHAnsi" w:cstheme="minorBidi"/>
          <w:noProof/>
          <w:sz w:val="24"/>
          <w:szCs w:val="22"/>
          <w:lang w:eastAsia="en-GB"/>
        </w:rPr>
      </w:pPr>
      <w:hyperlink w:anchor="_Toc436041669" w:history="1">
        <w:r w:rsidR="00E62DAF" w:rsidRPr="00E62DAF">
          <w:rPr>
            <w:rStyle w:val="Hyperlink"/>
            <w:noProof/>
            <w:sz w:val="22"/>
          </w:rPr>
          <w:t>3</w:t>
        </w:r>
        <w:r w:rsidR="00E62DAF" w:rsidRPr="00E62DAF">
          <w:rPr>
            <w:rFonts w:asciiTheme="minorHAnsi" w:eastAsiaTheme="minorEastAsia" w:hAnsiTheme="minorHAnsi" w:cstheme="minorBidi"/>
            <w:noProof/>
            <w:sz w:val="24"/>
            <w:szCs w:val="22"/>
            <w:lang w:eastAsia="en-GB"/>
          </w:rPr>
          <w:tab/>
        </w:r>
        <w:r w:rsidR="00E62DAF" w:rsidRPr="00E62DAF">
          <w:rPr>
            <w:rStyle w:val="Hyperlink"/>
            <w:noProof/>
            <w:sz w:val="22"/>
          </w:rPr>
          <w:t>Bidding Organisations and Consortiums</w:t>
        </w:r>
        <w:r w:rsidR="00E62DAF" w:rsidRPr="00E62DAF">
          <w:rPr>
            <w:noProof/>
            <w:webHidden/>
            <w:sz w:val="22"/>
          </w:rPr>
          <w:tab/>
        </w:r>
        <w:r w:rsidR="00E62DAF" w:rsidRPr="00E62DAF">
          <w:rPr>
            <w:noProof/>
            <w:webHidden/>
            <w:sz w:val="22"/>
          </w:rPr>
          <w:fldChar w:fldCharType="begin"/>
        </w:r>
        <w:r w:rsidR="00E62DAF" w:rsidRPr="00E62DAF">
          <w:rPr>
            <w:noProof/>
            <w:webHidden/>
            <w:sz w:val="22"/>
          </w:rPr>
          <w:instrText xml:space="preserve"> PAGEREF _Toc436041669 \h </w:instrText>
        </w:r>
        <w:r w:rsidR="00E62DAF" w:rsidRPr="00E62DAF">
          <w:rPr>
            <w:noProof/>
            <w:webHidden/>
            <w:sz w:val="22"/>
          </w:rPr>
        </w:r>
        <w:r w:rsidR="00E62DAF" w:rsidRPr="00E62DAF">
          <w:rPr>
            <w:noProof/>
            <w:webHidden/>
            <w:sz w:val="22"/>
          </w:rPr>
          <w:fldChar w:fldCharType="separate"/>
        </w:r>
        <w:r w:rsidR="00E62DAF" w:rsidRPr="00E62DAF">
          <w:rPr>
            <w:noProof/>
            <w:webHidden/>
            <w:sz w:val="22"/>
          </w:rPr>
          <w:t>5</w:t>
        </w:r>
        <w:r w:rsidR="00E62DAF" w:rsidRPr="00E62DAF">
          <w:rPr>
            <w:noProof/>
            <w:webHidden/>
            <w:sz w:val="22"/>
          </w:rPr>
          <w:fldChar w:fldCharType="end"/>
        </w:r>
      </w:hyperlink>
    </w:p>
    <w:p w14:paraId="105FFA17" w14:textId="77777777" w:rsidR="00E62DAF" w:rsidRPr="00E62DAF" w:rsidRDefault="001A6B2D">
      <w:pPr>
        <w:pStyle w:val="TOC1"/>
        <w:rPr>
          <w:rFonts w:asciiTheme="minorHAnsi" w:eastAsiaTheme="minorEastAsia" w:hAnsiTheme="minorHAnsi" w:cstheme="minorBidi"/>
          <w:noProof/>
          <w:sz w:val="24"/>
          <w:szCs w:val="22"/>
          <w:lang w:eastAsia="en-GB"/>
        </w:rPr>
      </w:pPr>
      <w:hyperlink w:anchor="_Toc436041670" w:history="1">
        <w:r w:rsidR="00E62DAF" w:rsidRPr="00E62DAF">
          <w:rPr>
            <w:rStyle w:val="Hyperlink"/>
            <w:noProof/>
            <w:sz w:val="22"/>
          </w:rPr>
          <w:t>4</w:t>
        </w:r>
        <w:r w:rsidR="00E62DAF" w:rsidRPr="00E62DAF">
          <w:rPr>
            <w:rFonts w:asciiTheme="minorHAnsi" w:eastAsiaTheme="minorEastAsia" w:hAnsiTheme="minorHAnsi" w:cstheme="minorBidi"/>
            <w:noProof/>
            <w:sz w:val="24"/>
            <w:szCs w:val="22"/>
            <w:lang w:eastAsia="en-GB"/>
          </w:rPr>
          <w:tab/>
        </w:r>
        <w:r w:rsidR="00E62DAF" w:rsidRPr="00E62DAF">
          <w:rPr>
            <w:rStyle w:val="Hyperlink"/>
            <w:noProof/>
            <w:sz w:val="22"/>
          </w:rPr>
          <w:t>The Procurement Timetable</w:t>
        </w:r>
        <w:r w:rsidR="00E62DAF" w:rsidRPr="00E62DAF">
          <w:rPr>
            <w:noProof/>
            <w:webHidden/>
            <w:sz w:val="22"/>
          </w:rPr>
          <w:tab/>
        </w:r>
        <w:r w:rsidR="00E62DAF" w:rsidRPr="00E62DAF">
          <w:rPr>
            <w:noProof/>
            <w:webHidden/>
            <w:sz w:val="22"/>
          </w:rPr>
          <w:fldChar w:fldCharType="begin"/>
        </w:r>
        <w:r w:rsidR="00E62DAF" w:rsidRPr="00E62DAF">
          <w:rPr>
            <w:noProof/>
            <w:webHidden/>
            <w:sz w:val="22"/>
          </w:rPr>
          <w:instrText xml:space="preserve"> PAGEREF _Toc436041670 \h </w:instrText>
        </w:r>
        <w:r w:rsidR="00E62DAF" w:rsidRPr="00E62DAF">
          <w:rPr>
            <w:noProof/>
            <w:webHidden/>
            <w:sz w:val="22"/>
          </w:rPr>
        </w:r>
        <w:r w:rsidR="00E62DAF" w:rsidRPr="00E62DAF">
          <w:rPr>
            <w:noProof/>
            <w:webHidden/>
            <w:sz w:val="22"/>
          </w:rPr>
          <w:fldChar w:fldCharType="separate"/>
        </w:r>
        <w:r w:rsidR="00E62DAF" w:rsidRPr="00E62DAF">
          <w:rPr>
            <w:noProof/>
            <w:webHidden/>
            <w:sz w:val="22"/>
          </w:rPr>
          <w:t>6</w:t>
        </w:r>
        <w:r w:rsidR="00E62DAF" w:rsidRPr="00E62DAF">
          <w:rPr>
            <w:noProof/>
            <w:webHidden/>
            <w:sz w:val="22"/>
          </w:rPr>
          <w:fldChar w:fldCharType="end"/>
        </w:r>
      </w:hyperlink>
    </w:p>
    <w:p w14:paraId="4D0A02B2" w14:textId="77777777" w:rsidR="00E62DAF" w:rsidRPr="00E62DAF" w:rsidRDefault="001A6B2D">
      <w:pPr>
        <w:pStyle w:val="TOC1"/>
        <w:rPr>
          <w:rFonts w:asciiTheme="minorHAnsi" w:eastAsiaTheme="minorEastAsia" w:hAnsiTheme="minorHAnsi" w:cstheme="minorBidi"/>
          <w:noProof/>
          <w:sz w:val="24"/>
          <w:szCs w:val="22"/>
          <w:lang w:eastAsia="en-GB"/>
        </w:rPr>
      </w:pPr>
      <w:hyperlink w:anchor="_Toc436041671" w:history="1">
        <w:r w:rsidR="00E62DAF" w:rsidRPr="00E62DAF">
          <w:rPr>
            <w:rStyle w:val="Hyperlink"/>
            <w:noProof/>
            <w:sz w:val="22"/>
          </w:rPr>
          <w:t>5</w:t>
        </w:r>
        <w:r w:rsidR="00E62DAF" w:rsidRPr="00E62DAF">
          <w:rPr>
            <w:rFonts w:asciiTheme="minorHAnsi" w:eastAsiaTheme="minorEastAsia" w:hAnsiTheme="minorHAnsi" w:cstheme="minorBidi"/>
            <w:noProof/>
            <w:sz w:val="24"/>
            <w:szCs w:val="22"/>
            <w:lang w:eastAsia="en-GB"/>
          </w:rPr>
          <w:tab/>
        </w:r>
        <w:r w:rsidR="00E62DAF" w:rsidRPr="00E62DAF">
          <w:rPr>
            <w:rStyle w:val="Hyperlink"/>
            <w:noProof/>
            <w:sz w:val="22"/>
          </w:rPr>
          <w:t>The PQQ, Conditions of Participation and General Requirements</w:t>
        </w:r>
        <w:r w:rsidR="00E62DAF" w:rsidRPr="00E62DAF">
          <w:rPr>
            <w:noProof/>
            <w:webHidden/>
            <w:sz w:val="22"/>
          </w:rPr>
          <w:tab/>
        </w:r>
        <w:r w:rsidR="00E62DAF" w:rsidRPr="00E62DAF">
          <w:rPr>
            <w:noProof/>
            <w:webHidden/>
            <w:sz w:val="22"/>
          </w:rPr>
          <w:fldChar w:fldCharType="begin"/>
        </w:r>
        <w:r w:rsidR="00E62DAF" w:rsidRPr="00E62DAF">
          <w:rPr>
            <w:noProof/>
            <w:webHidden/>
            <w:sz w:val="22"/>
          </w:rPr>
          <w:instrText xml:space="preserve"> PAGEREF _Toc436041671 \h </w:instrText>
        </w:r>
        <w:r w:rsidR="00E62DAF" w:rsidRPr="00E62DAF">
          <w:rPr>
            <w:noProof/>
            <w:webHidden/>
            <w:sz w:val="22"/>
          </w:rPr>
        </w:r>
        <w:r w:rsidR="00E62DAF" w:rsidRPr="00E62DAF">
          <w:rPr>
            <w:noProof/>
            <w:webHidden/>
            <w:sz w:val="22"/>
          </w:rPr>
          <w:fldChar w:fldCharType="separate"/>
        </w:r>
        <w:r w:rsidR="00E62DAF" w:rsidRPr="00E62DAF">
          <w:rPr>
            <w:noProof/>
            <w:webHidden/>
            <w:sz w:val="22"/>
          </w:rPr>
          <w:t>7</w:t>
        </w:r>
        <w:r w:rsidR="00E62DAF" w:rsidRPr="00E62DAF">
          <w:rPr>
            <w:noProof/>
            <w:webHidden/>
            <w:sz w:val="22"/>
          </w:rPr>
          <w:fldChar w:fldCharType="end"/>
        </w:r>
      </w:hyperlink>
    </w:p>
    <w:p w14:paraId="1416454D" w14:textId="77777777" w:rsidR="00E62DAF" w:rsidRPr="00E62DAF" w:rsidRDefault="001A6B2D">
      <w:pPr>
        <w:pStyle w:val="TOC1"/>
        <w:rPr>
          <w:rFonts w:asciiTheme="minorHAnsi" w:eastAsiaTheme="minorEastAsia" w:hAnsiTheme="minorHAnsi" w:cstheme="minorBidi"/>
          <w:noProof/>
          <w:sz w:val="24"/>
          <w:szCs w:val="22"/>
          <w:lang w:eastAsia="en-GB"/>
        </w:rPr>
      </w:pPr>
      <w:hyperlink w:anchor="_Toc436041672" w:history="1">
        <w:r w:rsidR="00E62DAF" w:rsidRPr="00E62DAF">
          <w:rPr>
            <w:rStyle w:val="Hyperlink"/>
            <w:noProof/>
            <w:sz w:val="22"/>
          </w:rPr>
          <w:t>6</w:t>
        </w:r>
        <w:r w:rsidR="00E62DAF" w:rsidRPr="00E62DAF">
          <w:rPr>
            <w:rFonts w:asciiTheme="minorHAnsi" w:eastAsiaTheme="minorEastAsia" w:hAnsiTheme="minorHAnsi" w:cstheme="minorBidi"/>
            <w:noProof/>
            <w:sz w:val="24"/>
            <w:szCs w:val="22"/>
            <w:lang w:eastAsia="en-GB"/>
          </w:rPr>
          <w:tab/>
        </w:r>
        <w:r w:rsidR="00E62DAF" w:rsidRPr="00E62DAF">
          <w:rPr>
            <w:rStyle w:val="Hyperlink"/>
            <w:noProof/>
            <w:sz w:val="22"/>
          </w:rPr>
          <w:t>Changes to the Information Supplied</w:t>
        </w:r>
        <w:r w:rsidR="00E62DAF" w:rsidRPr="00E62DAF">
          <w:rPr>
            <w:noProof/>
            <w:webHidden/>
            <w:sz w:val="22"/>
          </w:rPr>
          <w:tab/>
        </w:r>
        <w:r w:rsidR="00E62DAF" w:rsidRPr="00E62DAF">
          <w:rPr>
            <w:noProof/>
            <w:webHidden/>
            <w:sz w:val="22"/>
          </w:rPr>
          <w:fldChar w:fldCharType="begin"/>
        </w:r>
        <w:r w:rsidR="00E62DAF" w:rsidRPr="00E62DAF">
          <w:rPr>
            <w:noProof/>
            <w:webHidden/>
            <w:sz w:val="22"/>
          </w:rPr>
          <w:instrText xml:space="preserve"> PAGEREF _Toc436041672 \h </w:instrText>
        </w:r>
        <w:r w:rsidR="00E62DAF" w:rsidRPr="00E62DAF">
          <w:rPr>
            <w:noProof/>
            <w:webHidden/>
            <w:sz w:val="22"/>
          </w:rPr>
        </w:r>
        <w:r w:rsidR="00E62DAF" w:rsidRPr="00E62DAF">
          <w:rPr>
            <w:noProof/>
            <w:webHidden/>
            <w:sz w:val="22"/>
          </w:rPr>
          <w:fldChar w:fldCharType="separate"/>
        </w:r>
        <w:r w:rsidR="00E62DAF" w:rsidRPr="00E62DAF">
          <w:rPr>
            <w:noProof/>
            <w:webHidden/>
            <w:sz w:val="22"/>
          </w:rPr>
          <w:t>9</w:t>
        </w:r>
        <w:r w:rsidR="00E62DAF" w:rsidRPr="00E62DAF">
          <w:rPr>
            <w:noProof/>
            <w:webHidden/>
            <w:sz w:val="22"/>
          </w:rPr>
          <w:fldChar w:fldCharType="end"/>
        </w:r>
      </w:hyperlink>
    </w:p>
    <w:p w14:paraId="356D5E42" w14:textId="77777777" w:rsidR="00E62DAF" w:rsidRPr="00E62DAF" w:rsidRDefault="001A6B2D">
      <w:pPr>
        <w:pStyle w:val="TOC1"/>
        <w:rPr>
          <w:rFonts w:asciiTheme="minorHAnsi" w:eastAsiaTheme="minorEastAsia" w:hAnsiTheme="minorHAnsi" w:cstheme="minorBidi"/>
          <w:noProof/>
          <w:sz w:val="24"/>
          <w:szCs w:val="22"/>
          <w:lang w:eastAsia="en-GB"/>
        </w:rPr>
      </w:pPr>
      <w:hyperlink w:anchor="_Toc436041673" w:history="1">
        <w:r w:rsidR="00E62DAF" w:rsidRPr="00E62DAF">
          <w:rPr>
            <w:rStyle w:val="Hyperlink"/>
            <w:noProof/>
            <w:sz w:val="22"/>
          </w:rPr>
          <w:t>7</w:t>
        </w:r>
        <w:r w:rsidR="00E62DAF" w:rsidRPr="00E62DAF">
          <w:rPr>
            <w:rFonts w:asciiTheme="minorHAnsi" w:eastAsiaTheme="minorEastAsia" w:hAnsiTheme="minorHAnsi" w:cstheme="minorBidi"/>
            <w:noProof/>
            <w:sz w:val="24"/>
            <w:szCs w:val="22"/>
            <w:lang w:eastAsia="en-GB"/>
          </w:rPr>
          <w:tab/>
        </w:r>
        <w:r w:rsidR="00E62DAF" w:rsidRPr="00E62DAF">
          <w:rPr>
            <w:rStyle w:val="Hyperlink"/>
            <w:noProof/>
            <w:sz w:val="22"/>
          </w:rPr>
          <w:t>General Conditions</w:t>
        </w:r>
        <w:r w:rsidR="00E62DAF" w:rsidRPr="00E62DAF">
          <w:rPr>
            <w:noProof/>
            <w:webHidden/>
            <w:sz w:val="22"/>
          </w:rPr>
          <w:tab/>
        </w:r>
        <w:r w:rsidR="00E62DAF" w:rsidRPr="00E62DAF">
          <w:rPr>
            <w:noProof/>
            <w:webHidden/>
            <w:sz w:val="22"/>
          </w:rPr>
          <w:fldChar w:fldCharType="begin"/>
        </w:r>
        <w:r w:rsidR="00E62DAF" w:rsidRPr="00E62DAF">
          <w:rPr>
            <w:noProof/>
            <w:webHidden/>
            <w:sz w:val="22"/>
          </w:rPr>
          <w:instrText xml:space="preserve"> PAGEREF _Toc436041673 \h </w:instrText>
        </w:r>
        <w:r w:rsidR="00E62DAF" w:rsidRPr="00E62DAF">
          <w:rPr>
            <w:noProof/>
            <w:webHidden/>
            <w:sz w:val="22"/>
          </w:rPr>
        </w:r>
        <w:r w:rsidR="00E62DAF" w:rsidRPr="00E62DAF">
          <w:rPr>
            <w:noProof/>
            <w:webHidden/>
            <w:sz w:val="22"/>
          </w:rPr>
          <w:fldChar w:fldCharType="separate"/>
        </w:r>
        <w:r w:rsidR="00E62DAF" w:rsidRPr="00E62DAF">
          <w:rPr>
            <w:noProof/>
            <w:webHidden/>
            <w:sz w:val="22"/>
          </w:rPr>
          <w:t>9</w:t>
        </w:r>
        <w:r w:rsidR="00E62DAF" w:rsidRPr="00E62DAF">
          <w:rPr>
            <w:noProof/>
            <w:webHidden/>
            <w:sz w:val="22"/>
          </w:rPr>
          <w:fldChar w:fldCharType="end"/>
        </w:r>
      </w:hyperlink>
    </w:p>
    <w:p w14:paraId="3FC5E829" w14:textId="77777777" w:rsidR="00E62DAF" w:rsidRPr="00E62DAF" w:rsidRDefault="001A6B2D">
      <w:pPr>
        <w:pStyle w:val="TOC1"/>
        <w:rPr>
          <w:rFonts w:asciiTheme="minorHAnsi" w:eastAsiaTheme="minorEastAsia" w:hAnsiTheme="minorHAnsi" w:cstheme="minorBidi"/>
          <w:noProof/>
          <w:sz w:val="24"/>
          <w:szCs w:val="22"/>
          <w:lang w:eastAsia="en-GB"/>
        </w:rPr>
      </w:pPr>
      <w:hyperlink w:anchor="_Toc436041674" w:history="1">
        <w:r w:rsidR="00E62DAF" w:rsidRPr="00E62DAF">
          <w:rPr>
            <w:rStyle w:val="Hyperlink"/>
            <w:noProof/>
            <w:sz w:val="22"/>
          </w:rPr>
          <w:t>8</w:t>
        </w:r>
        <w:r w:rsidR="00E62DAF" w:rsidRPr="00E62DAF">
          <w:rPr>
            <w:rFonts w:asciiTheme="minorHAnsi" w:eastAsiaTheme="minorEastAsia" w:hAnsiTheme="minorHAnsi" w:cstheme="minorBidi"/>
            <w:noProof/>
            <w:sz w:val="24"/>
            <w:szCs w:val="22"/>
            <w:lang w:eastAsia="en-GB"/>
          </w:rPr>
          <w:tab/>
        </w:r>
        <w:r w:rsidR="00E62DAF" w:rsidRPr="00E62DAF">
          <w:rPr>
            <w:rStyle w:val="Hyperlink"/>
            <w:noProof/>
            <w:sz w:val="22"/>
          </w:rPr>
          <w:t>Disclosure of Information</w:t>
        </w:r>
        <w:r w:rsidR="00E62DAF" w:rsidRPr="00E62DAF">
          <w:rPr>
            <w:noProof/>
            <w:webHidden/>
            <w:sz w:val="22"/>
          </w:rPr>
          <w:tab/>
        </w:r>
        <w:r w:rsidR="00E62DAF" w:rsidRPr="00E62DAF">
          <w:rPr>
            <w:noProof/>
            <w:webHidden/>
            <w:sz w:val="22"/>
          </w:rPr>
          <w:fldChar w:fldCharType="begin"/>
        </w:r>
        <w:r w:rsidR="00E62DAF" w:rsidRPr="00E62DAF">
          <w:rPr>
            <w:noProof/>
            <w:webHidden/>
            <w:sz w:val="22"/>
          </w:rPr>
          <w:instrText xml:space="preserve"> PAGEREF _Toc436041674 \h </w:instrText>
        </w:r>
        <w:r w:rsidR="00E62DAF" w:rsidRPr="00E62DAF">
          <w:rPr>
            <w:noProof/>
            <w:webHidden/>
            <w:sz w:val="22"/>
          </w:rPr>
        </w:r>
        <w:r w:rsidR="00E62DAF" w:rsidRPr="00E62DAF">
          <w:rPr>
            <w:noProof/>
            <w:webHidden/>
            <w:sz w:val="22"/>
          </w:rPr>
          <w:fldChar w:fldCharType="separate"/>
        </w:r>
        <w:r w:rsidR="00E62DAF" w:rsidRPr="00E62DAF">
          <w:rPr>
            <w:noProof/>
            <w:webHidden/>
            <w:sz w:val="22"/>
          </w:rPr>
          <w:t>11</w:t>
        </w:r>
        <w:r w:rsidR="00E62DAF" w:rsidRPr="00E62DAF">
          <w:rPr>
            <w:noProof/>
            <w:webHidden/>
            <w:sz w:val="22"/>
          </w:rPr>
          <w:fldChar w:fldCharType="end"/>
        </w:r>
      </w:hyperlink>
    </w:p>
    <w:p w14:paraId="26685319" w14:textId="77777777" w:rsidR="00E62DAF" w:rsidRPr="00E62DAF" w:rsidRDefault="001A6B2D">
      <w:pPr>
        <w:pStyle w:val="TOC1"/>
        <w:rPr>
          <w:rFonts w:asciiTheme="minorHAnsi" w:eastAsiaTheme="minorEastAsia" w:hAnsiTheme="minorHAnsi" w:cstheme="minorBidi"/>
          <w:noProof/>
          <w:sz w:val="24"/>
          <w:szCs w:val="22"/>
          <w:lang w:eastAsia="en-GB"/>
        </w:rPr>
      </w:pPr>
      <w:hyperlink w:anchor="_Toc436041675" w:history="1">
        <w:r w:rsidR="00E62DAF" w:rsidRPr="00E62DAF">
          <w:rPr>
            <w:rStyle w:val="Hyperlink"/>
            <w:noProof/>
            <w:kern w:val="12"/>
            <w:sz w:val="22"/>
          </w:rPr>
          <w:t>9</w:t>
        </w:r>
        <w:r w:rsidR="00E62DAF" w:rsidRPr="00E62DAF">
          <w:rPr>
            <w:rFonts w:asciiTheme="minorHAnsi" w:eastAsiaTheme="minorEastAsia" w:hAnsiTheme="minorHAnsi" w:cstheme="minorBidi"/>
            <w:noProof/>
            <w:sz w:val="24"/>
            <w:szCs w:val="22"/>
            <w:lang w:eastAsia="en-GB"/>
          </w:rPr>
          <w:tab/>
        </w:r>
        <w:r w:rsidR="00E62DAF" w:rsidRPr="00E62DAF">
          <w:rPr>
            <w:rStyle w:val="Hyperlink"/>
            <w:noProof/>
            <w:kern w:val="12"/>
            <w:sz w:val="22"/>
          </w:rPr>
          <w:t>Questions about the Procurement</w:t>
        </w:r>
        <w:r w:rsidR="00E62DAF" w:rsidRPr="00E62DAF">
          <w:rPr>
            <w:noProof/>
            <w:webHidden/>
            <w:sz w:val="22"/>
          </w:rPr>
          <w:tab/>
        </w:r>
        <w:r w:rsidR="00E62DAF" w:rsidRPr="00E62DAF">
          <w:rPr>
            <w:noProof/>
            <w:webHidden/>
            <w:sz w:val="22"/>
          </w:rPr>
          <w:fldChar w:fldCharType="begin"/>
        </w:r>
        <w:r w:rsidR="00E62DAF" w:rsidRPr="00E62DAF">
          <w:rPr>
            <w:noProof/>
            <w:webHidden/>
            <w:sz w:val="22"/>
          </w:rPr>
          <w:instrText xml:space="preserve"> PAGEREF _Toc436041675 \h </w:instrText>
        </w:r>
        <w:r w:rsidR="00E62DAF" w:rsidRPr="00E62DAF">
          <w:rPr>
            <w:noProof/>
            <w:webHidden/>
            <w:sz w:val="22"/>
          </w:rPr>
        </w:r>
        <w:r w:rsidR="00E62DAF" w:rsidRPr="00E62DAF">
          <w:rPr>
            <w:noProof/>
            <w:webHidden/>
            <w:sz w:val="22"/>
          </w:rPr>
          <w:fldChar w:fldCharType="separate"/>
        </w:r>
        <w:r w:rsidR="00E62DAF" w:rsidRPr="00E62DAF">
          <w:rPr>
            <w:noProof/>
            <w:webHidden/>
            <w:sz w:val="22"/>
          </w:rPr>
          <w:t>12</w:t>
        </w:r>
        <w:r w:rsidR="00E62DAF" w:rsidRPr="00E62DAF">
          <w:rPr>
            <w:noProof/>
            <w:webHidden/>
            <w:sz w:val="22"/>
          </w:rPr>
          <w:fldChar w:fldCharType="end"/>
        </w:r>
      </w:hyperlink>
    </w:p>
    <w:p w14:paraId="0B48B6A2" w14:textId="77777777" w:rsidR="00E62DAF" w:rsidRPr="00E62DAF" w:rsidRDefault="001A6B2D">
      <w:pPr>
        <w:pStyle w:val="TOC1"/>
        <w:rPr>
          <w:rFonts w:asciiTheme="minorHAnsi" w:eastAsiaTheme="minorEastAsia" w:hAnsiTheme="minorHAnsi" w:cstheme="minorBidi"/>
          <w:noProof/>
          <w:sz w:val="24"/>
          <w:szCs w:val="22"/>
          <w:lang w:eastAsia="en-GB"/>
        </w:rPr>
      </w:pPr>
      <w:hyperlink w:anchor="_Toc436041676" w:history="1">
        <w:r w:rsidR="00E62DAF" w:rsidRPr="00E62DAF">
          <w:rPr>
            <w:rStyle w:val="Hyperlink"/>
            <w:noProof/>
            <w:w w:val="0"/>
            <w:sz w:val="22"/>
          </w:rPr>
          <w:t>10</w:t>
        </w:r>
        <w:r w:rsidR="00E62DAF" w:rsidRPr="00E62DAF">
          <w:rPr>
            <w:rFonts w:asciiTheme="minorHAnsi" w:eastAsiaTheme="minorEastAsia" w:hAnsiTheme="minorHAnsi" w:cstheme="minorBidi"/>
            <w:noProof/>
            <w:sz w:val="24"/>
            <w:szCs w:val="22"/>
            <w:lang w:eastAsia="en-GB"/>
          </w:rPr>
          <w:tab/>
        </w:r>
        <w:r w:rsidR="00E62DAF" w:rsidRPr="00E62DAF">
          <w:rPr>
            <w:rStyle w:val="Hyperlink"/>
            <w:noProof/>
            <w:w w:val="0"/>
            <w:sz w:val="22"/>
          </w:rPr>
          <w:t>Applicant contact point</w:t>
        </w:r>
        <w:r w:rsidR="00E62DAF" w:rsidRPr="00E62DAF">
          <w:rPr>
            <w:noProof/>
            <w:webHidden/>
            <w:sz w:val="22"/>
          </w:rPr>
          <w:tab/>
        </w:r>
        <w:r w:rsidR="00E62DAF" w:rsidRPr="00E62DAF">
          <w:rPr>
            <w:noProof/>
            <w:webHidden/>
            <w:sz w:val="22"/>
          </w:rPr>
          <w:fldChar w:fldCharType="begin"/>
        </w:r>
        <w:r w:rsidR="00E62DAF" w:rsidRPr="00E62DAF">
          <w:rPr>
            <w:noProof/>
            <w:webHidden/>
            <w:sz w:val="22"/>
          </w:rPr>
          <w:instrText xml:space="preserve"> PAGEREF _Toc436041676 \h </w:instrText>
        </w:r>
        <w:r w:rsidR="00E62DAF" w:rsidRPr="00E62DAF">
          <w:rPr>
            <w:noProof/>
            <w:webHidden/>
            <w:sz w:val="22"/>
          </w:rPr>
        </w:r>
        <w:r w:rsidR="00E62DAF" w:rsidRPr="00E62DAF">
          <w:rPr>
            <w:noProof/>
            <w:webHidden/>
            <w:sz w:val="22"/>
          </w:rPr>
          <w:fldChar w:fldCharType="separate"/>
        </w:r>
        <w:r w:rsidR="00E62DAF" w:rsidRPr="00E62DAF">
          <w:rPr>
            <w:noProof/>
            <w:webHidden/>
            <w:sz w:val="22"/>
          </w:rPr>
          <w:t>12</w:t>
        </w:r>
        <w:r w:rsidR="00E62DAF" w:rsidRPr="00E62DAF">
          <w:rPr>
            <w:noProof/>
            <w:webHidden/>
            <w:sz w:val="22"/>
          </w:rPr>
          <w:fldChar w:fldCharType="end"/>
        </w:r>
      </w:hyperlink>
    </w:p>
    <w:p w14:paraId="7F932270" w14:textId="77777777" w:rsidR="00E62DAF" w:rsidRPr="00E62DAF" w:rsidRDefault="001A6B2D">
      <w:pPr>
        <w:pStyle w:val="TOC1"/>
        <w:rPr>
          <w:rFonts w:asciiTheme="minorHAnsi" w:eastAsiaTheme="minorEastAsia" w:hAnsiTheme="minorHAnsi" w:cstheme="minorBidi"/>
          <w:noProof/>
          <w:sz w:val="24"/>
          <w:szCs w:val="22"/>
          <w:lang w:eastAsia="en-GB"/>
        </w:rPr>
      </w:pPr>
      <w:hyperlink w:anchor="_Toc436041677" w:history="1">
        <w:r w:rsidR="00E62DAF" w:rsidRPr="00E62DAF">
          <w:rPr>
            <w:rStyle w:val="Hyperlink"/>
            <w:noProof/>
            <w:w w:val="0"/>
            <w:sz w:val="22"/>
          </w:rPr>
          <w:t>11</w:t>
        </w:r>
        <w:r w:rsidR="00E62DAF" w:rsidRPr="00E62DAF">
          <w:rPr>
            <w:rFonts w:asciiTheme="minorHAnsi" w:eastAsiaTheme="minorEastAsia" w:hAnsiTheme="minorHAnsi" w:cstheme="minorBidi"/>
            <w:noProof/>
            <w:sz w:val="24"/>
            <w:szCs w:val="22"/>
            <w:lang w:eastAsia="en-GB"/>
          </w:rPr>
          <w:tab/>
        </w:r>
        <w:r w:rsidR="00E62DAF" w:rsidRPr="00E62DAF">
          <w:rPr>
            <w:rStyle w:val="Hyperlink"/>
            <w:noProof/>
            <w:w w:val="0"/>
            <w:sz w:val="22"/>
          </w:rPr>
          <w:t>Debrief</w:t>
        </w:r>
        <w:r w:rsidR="00E62DAF" w:rsidRPr="00E62DAF">
          <w:rPr>
            <w:noProof/>
            <w:webHidden/>
            <w:sz w:val="22"/>
          </w:rPr>
          <w:tab/>
        </w:r>
        <w:r w:rsidR="00E62DAF" w:rsidRPr="00E62DAF">
          <w:rPr>
            <w:noProof/>
            <w:webHidden/>
            <w:sz w:val="22"/>
          </w:rPr>
          <w:fldChar w:fldCharType="begin"/>
        </w:r>
        <w:r w:rsidR="00E62DAF" w:rsidRPr="00E62DAF">
          <w:rPr>
            <w:noProof/>
            <w:webHidden/>
            <w:sz w:val="22"/>
          </w:rPr>
          <w:instrText xml:space="preserve"> PAGEREF _Toc436041677 \h </w:instrText>
        </w:r>
        <w:r w:rsidR="00E62DAF" w:rsidRPr="00E62DAF">
          <w:rPr>
            <w:noProof/>
            <w:webHidden/>
            <w:sz w:val="22"/>
          </w:rPr>
        </w:r>
        <w:r w:rsidR="00E62DAF" w:rsidRPr="00E62DAF">
          <w:rPr>
            <w:noProof/>
            <w:webHidden/>
            <w:sz w:val="22"/>
          </w:rPr>
          <w:fldChar w:fldCharType="separate"/>
        </w:r>
        <w:r w:rsidR="00E62DAF" w:rsidRPr="00E62DAF">
          <w:rPr>
            <w:noProof/>
            <w:webHidden/>
            <w:sz w:val="22"/>
          </w:rPr>
          <w:t>12</w:t>
        </w:r>
        <w:r w:rsidR="00E62DAF" w:rsidRPr="00E62DAF">
          <w:rPr>
            <w:noProof/>
            <w:webHidden/>
            <w:sz w:val="22"/>
          </w:rPr>
          <w:fldChar w:fldCharType="end"/>
        </w:r>
      </w:hyperlink>
    </w:p>
    <w:p w14:paraId="4A9D2EBA" w14:textId="77777777" w:rsidR="00E62DAF" w:rsidRPr="00E62DAF" w:rsidRDefault="001A6B2D">
      <w:pPr>
        <w:pStyle w:val="TOC1"/>
        <w:rPr>
          <w:rFonts w:asciiTheme="minorHAnsi" w:eastAsiaTheme="minorEastAsia" w:hAnsiTheme="minorHAnsi" w:cstheme="minorBidi"/>
          <w:noProof/>
          <w:sz w:val="24"/>
          <w:szCs w:val="22"/>
          <w:lang w:eastAsia="en-GB"/>
        </w:rPr>
      </w:pPr>
      <w:hyperlink w:anchor="_Toc436041678" w:history="1">
        <w:r w:rsidR="00E62DAF" w:rsidRPr="00E62DAF">
          <w:rPr>
            <w:rStyle w:val="Hyperlink"/>
            <w:noProof/>
            <w:sz w:val="22"/>
          </w:rPr>
          <w:t>12</w:t>
        </w:r>
        <w:r w:rsidR="00E62DAF" w:rsidRPr="00E62DAF">
          <w:rPr>
            <w:rFonts w:asciiTheme="minorHAnsi" w:eastAsiaTheme="minorEastAsia" w:hAnsiTheme="minorHAnsi" w:cstheme="minorBidi"/>
            <w:noProof/>
            <w:sz w:val="24"/>
            <w:szCs w:val="22"/>
            <w:lang w:eastAsia="en-GB"/>
          </w:rPr>
          <w:tab/>
        </w:r>
        <w:r w:rsidR="00E62DAF" w:rsidRPr="00E62DAF">
          <w:rPr>
            <w:rStyle w:val="Hyperlink"/>
            <w:noProof/>
            <w:sz w:val="22"/>
          </w:rPr>
          <w:t>Accuracy of the Information Supplied</w:t>
        </w:r>
        <w:r w:rsidR="00E62DAF" w:rsidRPr="00E62DAF">
          <w:rPr>
            <w:noProof/>
            <w:webHidden/>
            <w:sz w:val="22"/>
          </w:rPr>
          <w:tab/>
        </w:r>
        <w:r w:rsidR="00E62DAF" w:rsidRPr="00E62DAF">
          <w:rPr>
            <w:noProof/>
            <w:webHidden/>
            <w:sz w:val="22"/>
          </w:rPr>
          <w:fldChar w:fldCharType="begin"/>
        </w:r>
        <w:r w:rsidR="00E62DAF" w:rsidRPr="00E62DAF">
          <w:rPr>
            <w:noProof/>
            <w:webHidden/>
            <w:sz w:val="22"/>
          </w:rPr>
          <w:instrText xml:space="preserve"> PAGEREF _Toc436041678 \h </w:instrText>
        </w:r>
        <w:r w:rsidR="00E62DAF" w:rsidRPr="00E62DAF">
          <w:rPr>
            <w:noProof/>
            <w:webHidden/>
            <w:sz w:val="22"/>
          </w:rPr>
        </w:r>
        <w:r w:rsidR="00E62DAF" w:rsidRPr="00E62DAF">
          <w:rPr>
            <w:noProof/>
            <w:webHidden/>
            <w:sz w:val="22"/>
          </w:rPr>
          <w:fldChar w:fldCharType="separate"/>
        </w:r>
        <w:r w:rsidR="00E62DAF" w:rsidRPr="00E62DAF">
          <w:rPr>
            <w:noProof/>
            <w:webHidden/>
            <w:sz w:val="22"/>
          </w:rPr>
          <w:t>12</w:t>
        </w:r>
        <w:r w:rsidR="00E62DAF" w:rsidRPr="00E62DAF">
          <w:rPr>
            <w:noProof/>
            <w:webHidden/>
            <w:sz w:val="22"/>
          </w:rPr>
          <w:fldChar w:fldCharType="end"/>
        </w:r>
      </w:hyperlink>
    </w:p>
    <w:p w14:paraId="0B168225" w14:textId="77777777" w:rsidR="00E62DAF" w:rsidRPr="00E62DAF" w:rsidRDefault="001A6B2D">
      <w:pPr>
        <w:pStyle w:val="TOC1"/>
        <w:rPr>
          <w:rFonts w:asciiTheme="minorHAnsi" w:eastAsiaTheme="minorEastAsia" w:hAnsiTheme="minorHAnsi" w:cstheme="minorBidi"/>
          <w:noProof/>
          <w:sz w:val="24"/>
          <w:szCs w:val="22"/>
          <w:lang w:eastAsia="en-GB"/>
        </w:rPr>
      </w:pPr>
      <w:hyperlink w:anchor="_Toc436041679" w:history="1">
        <w:r w:rsidR="00E62DAF" w:rsidRPr="00E62DAF">
          <w:rPr>
            <w:rStyle w:val="Hyperlink"/>
            <w:noProof/>
            <w:sz w:val="22"/>
          </w:rPr>
          <w:t>13</w:t>
        </w:r>
        <w:r w:rsidR="00E62DAF" w:rsidRPr="00E62DAF">
          <w:rPr>
            <w:rFonts w:asciiTheme="minorHAnsi" w:eastAsiaTheme="minorEastAsia" w:hAnsiTheme="minorHAnsi" w:cstheme="minorBidi"/>
            <w:noProof/>
            <w:sz w:val="24"/>
            <w:szCs w:val="22"/>
            <w:lang w:eastAsia="en-GB"/>
          </w:rPr>
          <w:tab/>
        </w:r>
        <w:r w:rsidR="00E62DAF" w:rsidRPr="00E62DAF">
          <w:rPr>
            <w:rStyle w:val="Hyperlink"/>
            <w:noProof/>
            <w:sz w:val="22"/>
          </w:rPr>
          <w:t>Costs and Expenses</w:t>
        </w:r>
        <w:r w:rsidR="00E62DAF" w:rsidRPr="00E62DAF">
          <w:rPr>
            <w:noProof/>
            <w:webHidden/>
            <w:sz w:val="22"/>
          </w:rPr>
          <w:tab/>
        </w:r>
        <w:r w:rsidR="00E62DAF" w:rsidRPr="00E62DAF">
          <w:rPr>
            <w:noProof/>
            <w:webHidden/>
            <w:sz w:val="22"/>
          </w:rPr>
          <w:fldChar w:fldCharType="begin"/>
        </w:r>
        <w:r w:rsidR="00E62DAF" w:rsidRPr="00E62DAF">
          <w:rPr>
            <w:noProof/>
            <w:webHidden/>
            <w:sz w:val="22"/>
          </w:rPr>
          <w:instrText xml:space="preserve"> PAGEREF _Toc436041679 \h </w:instrText>
        </w:r>
        <w:r w:rsidR="00E62DAF" w:rsidRPr="00E62DAF">
          <w:rPr>
            <w:noProof/>
            <w:webHidden/>
            <w:sz w:val="22"/>
          </w:rPr>
        </w:r>
        <w:r w:rsidR="00E62DAF" w:rsidRPr="00E62DAF">
          <w:rPr>
            <w:noProof/>
            <w:webHidden/>
            <w:sz w:val="22"/>
          </w:rPr>
          <w:fldChar w:fldCharType="separate"/>
        </w:r>
        <w:r w:rsidR="00E62DAF" w:rsidRPr="00E62DAF">
          <w:rPr>
            <w:noProof/>
            <w:webHidden/>
            <w:sz w:val="22"/>
          </w:rPr>
          <w:t>13</w:t>
        </w:r>
        <w:r w:rsidR="00E62DAF" w:rsidRPr="00E62DAF">
          <w:rPr>
            <w:noProof/>
            <w:webHidden/>
            <w:sz w:val="22"/>
          </w:rPr>
          <w:fldChar w:fldCharType="end"/>
        </w:r>
      </w:hyperlink>
    </w:p>
    <w:p w14:paraId="798B807B" w14:textId="77777777" w:rsidR="00E62DAF" w:rsidRPr="00E62DAF" w:rsidRDefault="001A6B2D">
      <w:pPr>
        <w:pStyle w:val="TOC1"/>
        <w:rPr>
          <w:rFonts w:asciiTheme="minorHAnsi" w:eastAsiaTheme="minorEastAsia" w:hAnsiTheme="minorHAnsi" w:cstheme="minorBidi"/>
          <w:noProof/>
          <w:sz w:val="24"/>
          <w:szCs w:val="22"/>
          <w:lang w:eastAsia="en-GB"/>
        </w:rPr>
      </w:pPr>
      <w:hyperlink w:anchor="_Toc436041680" w:history="1">
        <w:r w:rsidR="00E62DAF" w:rsidRPr="00E62DAF">
          <w:rPr>
            <w:rStyle w:val="Hyperlink"/>
            <w:rFonts w:cs="Arial"/>
            <w:noProof/>
            <w:sz w:val="22"/>
          </w:rPr>
          <w:t>Section 2 PQQ Selection Methodology</w:t>
        </w:r>
        <w:r w:rsidR="00E62DAF" w:rsidRPr="00E62DAF">
          <w:rPr>
            <w:noProof/>
            <w:webHidden/>
            <w:sz w:val="22"/>
          </w:rPr>
          <w:tab/>
        </w:r>
        <w:r w:rsidR="00E62DAF" w:rsidRPr="00E62DAF">
          <w:rPr>
            <w:noProof/>
            <w:webHidden/>
            <w:sz w:val="22"/>
          </w:rPr>
          <w:fldChar w:fldCharType="begin"/>
        </w:r>
        <w:r w:rsidR="00E62DAF" w:rsidRPr="00E62DAF">
          <w:rPr>
            <w:noProof/>
            <w:webHidden/>
            <w:sz w:val="22"/>
          </w:rPr>
          <w:instrText xml:space="preserve"> PAGEREF _Toc436041680 \h </w:instrText>
        </w:r>
        <w:r w:rsidR="00E62DAF" w:rsidRPr="00E62DAF">
          <w:rPr>
            <w:noProof/>
            <w:webHidden/>
            <w:sz w:val="22"/>
          </w:rPr>
        </w:r>
        <w:r w:rsidR="00E62DAF" w:rsidRPr="00E62DAF">
          <w:rPr>
            <w:noProof/>
            <w:webHidden/>
            <w:sz w:val="22"/>
          </w:rPr>
          <w:fldChar w:fldCharType="separate"/>
        </w:r>
        <w:r w:rsidR="00E62DAF" w:rsidRPr="00E62DAF">
          <w:rPr>
            <w:noProof/>
            <w:webHidden/>
            <w:sz w:val="22"/>
          </w:rPr>
          <w:t>14</w:t>
        </w:r>
        <w:r w:rsidR="00E62DAF" w:rsidRPr="00E62DAF">
          <w:rPr>
            <w:noProof/>
            <w:webHidden/>
            <w:sz w:val="22"/>
          </w:rPr>
          <w:fldChar w:fldCharType="end"/>
        </w:r>
      </w:hyperlink>
    </w:p>
    <w:p w14:paraId="77CCF3FA" w14:textId="77777777" w:rsidR="00E62DAF" w:rsidRPr="00E62DAF" w:rsidRDefault="001A6B2D">
      <w:pPr>
        <w:pStyle w:val="TOC1"/>
        <w:rPr>
          <w:rFonts w:asciiTheme="minorHAnsi" w:eastAsiaTheme="minorEastAsia" w:hAnsiTheme="minorHAnsi" w:cstheme="minorBidi"/>
          <w:noProof/>
          <w:sz w:val="24"/>
          <w:szCs w:val="22"/>
          <w:lang w:eastAsia="en-GB"/>
        </w:rPr>
      </w:pPr>
      <w:hyperlink w:anchor="_Toc436041681" w:history="1">
        <w:r w:rsidR="00E62DAF" w:rsidRPr="00E62DAF">
          <w:rPr>
            <w:rStyle w:val="Hyperlink"/>
            <w:noProof/>
            <w:sz w:val="22"/>
          </w:rPr>
          <w:t>14</w:t>
        </w:r>
        <w:r w:rsidR="00E62DAF" w:rsidRPr="00E62DAF">
          <w:rPr>
            <w:rFonts w:asciiTheme="minorHAnsi" w:eastAsiaTheme="minorEastAsia" w:hAnsiTheme="minorHAnsi" w:cstheme="minorBidi"/>
            <w:noProof/>
            <w:sz w:val="24"/>
            <w:szCs w:val="22"/>
            <w:lang w:eastAsia="en-GB"/>
          </w:rPr>
          <w:tab/>
        </w:r>
        <w:r w:rsidR="00E62DAF" w:rsidRPr="00E62DAF">
          <w:rPr>
            <w:rStyle w:val="Hyperlink"/>
            <w:noProof/>
            <w:sz w:val="22"/>
          </w:rPr>
          <w:t>Overall Assessment</w:t>
        </w:r>
        <w:r w:rsidR="00E62DAF" w:rsidRPr="00E62DAF">
          <w:rPr>
            <w:noProof/>
            <w:webHidden/>
            <w:sz w:val="22"/>
          </w:rPr>
          <w:tab/>
        </w:r>
        <w:r w:rsidR="00E62DAF" w:rsidRPr="00E62DAF">
          <w:rPr>
            <w:noProof/>
            <w:webHidden/>
            <w:sz w:val="22"/>
          </w:rPr>
          <w:fldChar w:fldCharType="begin"/>
        </w:r>
        <w:r w:rsidR="00E62DAF" w:rsidRPr="00E62DAF">
          <w:rPr>
            <w:noProof/>
            <w:webHidden/>
            <w:sz w:val="22"/>
          </w:rPr>
          <w:instrText xml:space="preserve"> PAGEREF _Toc436041681 \h </w:instrText>
        </w:r>
        <w:r w:rsidR="00E62DAF" w:rsidRPr="00E62DAF">
          <w:rPr>
            <w:noProof/>
            <w:webHidden/>
            <w:sz w:val="22"/>
          </w:rPr>
        </w:r>
        <w:r w:rsidR="00E62DAF" w:rsidRPr="00E62DAF">
          <w:rPr>
            <w:noProof/>
            <w:webHidden/>
            <w:sz w:val="22"/>
          </w:rPr>
          <w:fldChar w:fldCharType="separate"/>
        </w:r>
        <w:r w:rsidR="00E62DAF" w:rsidRPr="00E62DAF">
          <w:rPr>
            <w:noProof/>
            <w:webHidden/>
            <w:sz w:val="22"/>
          </w:rPr>
          <w:t>14</w:t>
        </w:r>
        <w:r w:rsidR="00E62DAF" w:rsidRPr="00E62DAF">
          <w:rPr>
            <w:noProof/>
            <w:webHidden/>
            <w:sz w:val="22"/>
          </w:rPr>
          <w:fldChar w:fldCharType="end"/>
        </w:r>
      </w:hyperlink>
    </w:p>
    <w:p w14:paraId="0CB8C36C" w14:textId="77777777" w:rsidR="00E62DAF" w:rsidRPr="00E62DAF" w:rsidRDefault="001A6B2D">
      <w:pPr>
        <w:pStyle w:val="TOC1"/>
        <w:rPr>
          <w:rFonts w:asciiTheme="minorHAnsi" w:eastAsiaTheme="minorEastAsia" w:hAnsiTheme="minorHAnsi" w:cstheme="minorBidi"/>
          <w:noProof/>
          <w:sz w:val="24"/>
          <w:szCs w:val="22"/>
          <w:lang w:eastAsia="en-GB"/>
        </w:rPr>
      </w:pPr>
      <w:hyperlink w:anchor="_Toc436041682" w:history="1">
        <w:r w:rsidR="00E62DAF" w:rsidRPr="00E62DAF">
          <w:rPr>
            <w:rStyle w:val="Hyperlink"/>
            <w:noProof/>
            <w:sz w:val="22"/>
          </w:rPr>
          <w:t>15</w:t>
        </w:r>
        <w:r w:rsidR="00E62DAF" w:rsidRPr="00E62DAF">
          <w:rPr>
            <w:rFonts w:asciiTheme="minorHAnsi" w:eastAsiaTheme="minorEastAsia" w:hAnsiTheme="minorHAnsi" w:cstheme="minorBidi"/>
            <w:noProof/>
            <w:sz w:val="24"/>
            <w:szCs w:val="22"/>
            <w:lang w:eastAsia="en-GB"/>
          </w:rPr>
          <w:tab/>
        </w:r>
        <w:r w:rsidR="00E62DAF" w:rsidRPr="00E62DAF">
          <w:rPr>
            <w:rStyle w:val="Hyperlink"/>
            <w:noProof/>
            <w:sz w:val="22"/>
          </w:rPr>
          <w:t>Question 1 – Supplier Information – pass/fail</w:t>
        </w:r>
        <w:r w:rsidR="00E62DAF" w:rsidRPr="00E62DAF">
          <w:rPr>
            <w:noProof/>
            <w:webHidden/>
            <w:sz w:val="22"/>
          </w:rPr>
          <w:tab/>
        </w:r>
        <w:r w:rsidR="00E62DAF" w:rsidRPr="00E62DAF">
          <w:rPr>
            <w:noProof/>
            <w:webHidden/>
            <w:sz w:val="22"/>
          </w:rPr>
          <w:fldChar w:fldCharType="begin"/>
        </w:r>
        <w:r w:rsidR="00E62DAF" w:rsidRPr="00E62DAF">
          <w:rPr>
            <w:noProof/>
            <w:webHidden/>
            <w:sz w:val="22"/>
          </w:rPr>
          <w:instrText xml:space="preserve"> PAGEREF _Toc436041682 \h </w:instrText>
        </w:r>
        <w:r w:rsidR="00E62DAF" w:rsidRPr="00E62DAF">
          <w:rPr>
            <w:noProof/>
            <w:webHidden/>
            <w:sz w:val="22"/>
          </w:rPr>
        </w:r>
        <w:r w:rsidR="00E62DAF" w:rsidRPr="00E62DAF">
          <w:rPr>
            <w:noProof/>
            <w:webHidden/>
            <w:sz w:val="22"/>
          </w:rPr>
          <w:fldChar w:fldCharType="separate"/>
        </w:r>
        <w:r w:rsidR="00E62DAF" w:rsidRPr="00E62DAF">
          <w:rPr>
            <w:noProof/>
            <w:webHidden/>
            <w:sz w:val="22"/>
          </w:rPr>
          <w:t>14</w:t>
        </w:r>
        <w:r w:rsidR="00E62DAF" w:rsidRPr="00E62DAF">
          <w:rPr>
            <w:noProof/>
            <w:webHidden/>
            <w:sz w:val="22"/>
          </w:rPr>
          <w:fldChar w:fldCharType="end"/>
        </w:r>
      </w:hyperlink>
    </w:p>
    <w:p w14:paraId="272DB49E" w14:textId="77777777" w:rsidR="00E62DAF" w:rsidRPr="00E62DAF" w:rsidRDefault="001A6B2D">
      <w:pPr>
        <w:pStyle w:val="TOC1"/>
        <w:rPr>
          <w:rFonts w:asciiTheme="minorHAnsi" w:eastAsiaTheme="minorEastAsia" w:hAnsiTheme="minorHAnsi" w:cstheme="minorBidi"/>
          <w:noProof/>
          <w:sz w:val="24"/>
          <w:szCs w:val="22"/>
          <w:lang w:eastAsia="en-GB"/>
        </w:rPr>
      </w:pPr>
      <w:hyperlink w:anchor="_Toc436041683" w:history="1">
        <w:r w:rsidR="00E62DAF" w:rsidRPr="00E62DAF">
          <w:rPr>
            <w:rStyle w:val="Hyperlink"/>
            <w:noProof/>
            <w:sz w:val="22"/>
          </w:rPr>
          <w:t>16</w:t>
        </w:r>
        <w:r w:rsidR="00E62DAF" w:rsidRPr="00E62DAF">
          <w:rPr>
            <w:rFonts w:asciiTheme="minorHAnsi" w:eastAsiaTheme="minorEastAsia" w:hAnsiTheme="minorHAnsi" w:cstheme="minorBidi"/>
            <w:noProof/>
            <w:sz w:val="24"/>
            <w:szCs w:val="22"/>
            <w:lang w:eastAsia="en-GB"/>
          </w:rPr>
          <w:tab/>
        </w:r>
        <w:r w:rsidR="00E62DAF" w:rsidRPr="00E62DAF">
          <w:rPr>
            <w:rStyle w:val="Hyperlink"/>
            <w:noProof/>
            <w:sz w:val="22"/>
          </w:rPr>
          <w:t>Question 2 - Grounds for mandatory rejection – pass/fail</w:t>
        </w:r>
        <w:r w:rsidR="00E62DAF" w:rsidRPr="00E62DAF">
          <w:rPr>
            <w:noProof/>
            <w:webHidden/>
            <w:sz w:val="22"/>
          </w:rPr>
          <w:tab/>
        </w:r>
        <w:r w:rsidR="00E62DAF" w:rsidRPr="00E62DAF">
          <w:rPr>
            <w:noProof/>
            <w:webHidden/>
            <w:sz w:val="22"/>
          </w:rPr>
          <w:fldChar w:fldCharType="begin"/>
        </w:r>
        <w:r w:rsidR="00E62DAF" w:rsidRPr="00E62DAF">
          <w:rPr>
            <w:noProof/>
            <w:webHidden/>
            <w:sz w:val="22"/>
          </w:rPr>
          <w:instrText xml:space="preserve"> PAGEREF _Toc436041683 \h </w:instrText>
        </w:r>
        <w:r w:rsidR="00E62DAF" w:rsidRPr="00E62DAF">
          <w:rPr>
            <w:noProof/>
            <w:webHidden/>
            <w:sz w:val="22"/>
          </w:rPr>
        </w:r>
        <w:r w:rsidR="00E62DAF" w:rsidRPr="00E62DAF">
          <w:rPr>
            <w:noProof/>
            <w:webHidden/>
            <w:sz w:val="22"/>
          </w:rPr>
          <w:fldChar w:fldCharType="separate"/>
        </w:r>
        <w:r w:rsidR="00E62DAF" w:rsidRPr="00E62DAF">
          <w:rPr>
            <w:noProof/>
            <w:webHidden/>
            <w:sz w:val="22"/>
          </w:rPr>
          <w:t>15</w:t>
        </w:r>
        <w:r w:rsidR="00E62DAF" w:rsidRPr="00E62DAF">
          <w:rPr>
            <w:noProof/>
            <w:webHidden/>
            <w:sz w:val="22"/>
          </w:rPr>
          <w:fldChar w:fldCharType="end"/>
        </w:r>
      </w:hyperlink>
    </w:p>
    <w:p w14:paraId="1F76D596" w14:textId="77777777" w:rsidR="00E62DAF" w:rsidRPr="00E62DAF" w:rsidRDefault="001A6B2D">
      <w:pPr>
        <w:pStyle w:val="TOC1"/>
        <w:rPr>
          <w:rFonts w:asciiTheme="minorHAnsi" w:eastAsiaTheme="minorEastAsia" w:hAnsiTheme="minorHAnsi" w:cstheme="minorBidi"/>
          <w:noProof/>
          <w:sz w:val="24"/>
          <w:szCs w:val="22"/>
          <w:lang w:eastAsia="en-GB"/>
        </w:rPr>
      </w:pPr>
      <w:hyperlink w:anchor="_Toc436041684" w:history="1">
        <w:r w:rsidR="00E62DAF" w:rsidRPr="00E62DAF">
          <w:rPr>
            <w:rStyle w:val="Hyperlink"/>
            <w:noProof/>
            <w:sz w:val="22"/>
          </w:rPr>
          <w:t>17</w:t>
        </w:r>
        <w:r w:rsidR="00E62DAF" w:rsidRPr="00E62DAF">
          <w:rPr>
            <w:rFonts w:asciiTheme="minorHAnsi" w:eastAsiaTheme="minorEastAsia" w:hAnsiTheme="minorHAnsi" w:cstheme="minorBidi"/>
            <w:noProof/>
            <w:sz w:val="24"/>
            <w:szCs w:val="22"/>
            <w:lang w:eastAsia="en-GB"/>
          </w:rPr>
          <w:tab/>
        </w:r>
        <w:r w:rsidR="00E62DAF" w:rsidRPr="00E62DAF">
          <w:rPr>
            <w:rStyle w:val="Hyperlink"/>
            <w:noProof/>
            <w:sz w:val="22"/>
          </w:rPr>
          <w:t>Question 3 – Grounds for discretionary exclusion – Part 1 – pass/fail</w:t>
        </w:r>
        <w:r w:rsidR="00E62DAF" w:rsidRPr="00E62DAF">
          <w:rPr>
            <w:noProof/>
            <w:webHidden/>
            <w:sz w:val="22"/>
          </w:rPr>
          <w:tab/>
        </w:r>
        <w:r w:rsidR="00E62DAF" w:rsidRPr="00E62DAF">
          <w:rPr>
            <w:noProof/>
            <w:webHidden/>
            <w:sz w:val="22"/>
          </w:rPr>
          <w:fldChar w:fldCharType="begin"/>
        </w:r>
        <w:r w:rsidR="00E62DAF" w:rsidRPr="00E62DAF">
          <w:rPr>
            <w:noProof/>
            <w:webHidden/>
            <w:sz w:val="22"/>
          </w:rPr>
          <w:instrText xml:space="preserve"> PAGEREF _Toc436041684 \h </w:instrText>
        </w:r>
        <w:r w:rsidR="00E62DAF" w:rsidRPr="00E62DAF">
          <w:rPr>
            <w:noProof/>
            <w:webHidden/>
            <w:sz w:val="22"/>
          </w:rPr>
        </w:r>
        <w:r w:rsidR="00E62DAF" w:rsidRPr="00E62DAF">
          <w:rPr>
            <w:noProof/>
            <w:webHidden/>
            <w:sz w:val="22"/>
          </w:rPr>
          <w:fldChar w:fldCharType="separate"/>
        </w:r>
        <w:r w:rsidR="00E62DAF" w:rsidRPr="00E62DAF">
          <w:rPr>
            <w:noProof/>
            <w:webHidden/>
            <w:sz w:val="22"/>
          </w:rPr>
          <w:t>16</w:t>
        </w:r>
        <w:r w:rsidR="00E62DAF" w:rsidRPr="00E62DAF">
          <w:rPr>
            <w:noProof/>
            <w:webHidden/>
            <w:sz w:val="22"/>
          </w:rPr>
          <w:fldChar w:fldCharType="end"/>
        </w:r>
      </w:hyperlink>
    </w:p>
    <w:p w14:paraId="2CEC9A35" w14:textId="77777777" w:rsidR="00E62DAF" w:rsidRPr="00E62DAF" w:rsidRDefault="001A6B2D">
      <w:pPr>
        <w:pStyle w:val="TOC1"/>
        <w:rPr>
          <w:rFonts w:asciiTheme="minorHAnsi" w:eastAsiaTheme="minorEastAsia" w:hAnsiTheme="minorHAnsi" w:cstheme="minorBidi"/>
          <w:noProof/>
          <w:sz w:val="24"/>
          <w:szCs w:val="22"/>
          <w:lang w:eastAsia="en-GB"/>
        </w:rPr>
      </w:pPr>
      <w:hyperlink w:anchor="_Toc436041685" w:history="1">
        <w:r w:rsidR="00E62DAF" w:rsidRPr="00E62DAF">
          <w:rPr>
            <w:rStyle w:val="Hyperlink"/>
            <w:noProof/>
            <w:sz w:val="22"/>
          </w:rPr>
          <w:t>18</w:t>
        </w:r>
        <w:r w:rsidR="00E62DAF" w:rsidRPr="00E62DAF">
          <w:rPr>
            <w:rFonts w:asciiTheme="minorHAnsi" w:eastAsiaTheme="minorEastAsia" w:hAnsiTheme="minorHAnsi" w:cstheme="minorBidi"/>
            <w:noProof/>
            <w:sz w:val="24"/>
            <w:szCs w:val="22"/>
            <w:lang w:eastAsia="en-GB"/>
          </w:rPr>
          <w:tab/>
        </w:r>
        <w:r w:rsidR="00E62DAF" w:rsidRPr="00E62DAF">
          <w:rPr>
            <w:rStyle w:val="Hyperlink"/>
            <w:noProof/>
            <w:sz w:val="22"/>
          </w:rPr>
          <w:t>Question 4 – Grounds for discretionary exclusion – Part 2 - pass/fail</w:t>
        </w:r>
        <w:r w:rsidR="00E62DAF" w:rsidRPr="00E62DAF">
          <w:rPr>
            <w:noProof/>
            <w:webHidden/>
            <w:sz w:val="22"/>
          </w:rPr>
          <w:tab/>
        </w:r>
        <w:r w:rsidR="00E62DAF" w:rsidRPr="00E62DAF">
          <w:rPr>
            <w:noProof/>
            <w:webHidden/>
            <w:sz w:val="22"/>
          </w:rPr>
          <w:fldChar w:fldCharType="begin"/>
        </w:r>
        <w:r w:rsidR="00E62DAF" w:rsidRPr="00E62DAF">
          <w:rPr>
            <w:noProof/>
            <w:webHidden/>
            <w:sz w:val="22"/>
          </w:rPr>
          <w:instrText xml:space="preserve"> PAGEREF _Toc436041685 \h </w:instrText>
        </w:r>
        <w:r w:rsidR="00E62DAF" w:rsidRPr="00E62DAF">
          <w:rPr>
            <w:noProof/>
            <w:webHidden/>
            <w:sz w:val="22"/>
          </w:rPr>
        </w:r>
        <w:r w:rsidR="00E62DAF" w:rsidRPr="00E62DAF">
          <w:rPr>
            <w:noProof/>
            <w:webHidden/>
            <w:sz w:val="22"/>
          </w:rPr>
          <w:fldChar w:fldCharType="separate"/>
        </w:r>
        <w:r w:rsidR="00E62DAF" w:rsidRPr="00E62DAF">
          <w:rPr>
            <w:noProof/>
            <w:webHidden/>
            <w:sz w:val="22"/>
          </w:rPr>
          <w:t>17</w:t>
        </w:r>
        <w:r w:rsidR="00E62DAF" w:rsidRPr="00E62DAF">
          <w:rPr>
            <w:noProof/>
            <w:webHidden/>
            <w:sz w:val="22"/>
          </w:rPr>
          <w:fldChar w:fldCharType="end"/>
        </w:r>
      </w:hyperlink>
    </w:p>
    <w:p w14:paraId="0BE4BE5F" w14:textId="77777777" w:rsidR="00E62DAF" w:rsidRPr="00E62DAF" w:rsidRDefault="001A6B2D">
      <w:pPr>
        <w:pStyle w:val="TOC1"/>
        <w:rPr>
          <w:rFonts w:asciiTheme="minorHAnsi" w:eastAsiaTheme="minorEastAsia" w:hAnsiTheme="minorHAnsi" w:cstheme="minorBidi"/>
          <w:noProof/>
          <w:sz w:val="24"/>
          <w:szCs w:val="22"/>
          <w:lang w:eastAsia="en-GB"/>
        </w:rPr>
      </w:pPr>
      <w:hyperlink w:anchor="_Toc436041686" w:history="1">
        <w:r w:rsidR="00E62DAF" w:rsidRPr="00E62DAF">
          <w:rPr>
            <w:rStyle w:val="Hyperlink"/>
            <w:noProof/>
            <w:sz w:val="22"/>
          </w:rPr>
          <w:t>19</w:t>
        </w:r>
        <w:r w:rsidR="00E62DAF" w:rsidRPr="00E62DAF">
          <w:rPr>
            <w:rFonts w:asciiTheme="minorHAnsi" w:eastAsiaTheme="minorEastAsia" w:hAnsiTheme="minorHAnsi" w:cstheme="minorBidi"/>
            <w:noProof/>
            <w:sz w:val="24"/>
            <w:szCs w:val="22"/>
            <w:lang w:eastAsia="en-GB"/>
          </w:rPr>
          <w:tab/>
        </w:r>
        <w:r w:rsidR="00E62DAF" w:rsidRPr="00E62DAF">
          <w:rPr>
            <w:rStyle w:val="Hyperlink"/>
            <w:noProof/>
            <w:sz w:val="22"/>
          </w:rPr>
          <w:t>Question 5 – Economic and Financial Standing – pass/fail</w:t>
        </w:r>
        <w:r w:rsidR="00E62DAF" w:rsidRPr="00E62DAF">
          <w:rPr>
            <w:noProof/>
            <w:webHidden/>
            <w:sz w:val="22"/>
          </w:rPr>
          <w:tab/>
        </w:r>
        <w:r w:rsidR="00E62DAF" w:rsidRPr="00E62DAF">
          <w:rPr>
            <w:noProof/>
            <w:webHidden/>
            <w:sz w:val="22"/>
          </w:rPr>
          <w:fldChar w:fldCharType="begin"/>
        </w:r>
        <w:r w:rsidR="00E62DAF" w:rsidRPr="00E62DAF">
          <w:rPr>
            <w:noProof/>
            <w:webHidden/>
            <w:sz w:val="22"/>
          </w:rPr>
          <w:instrText xml:space="preserve"> PAGEREF _Toc436041686 \h </w:instrText>
        </w:r>
        <w:r w:rsidR="00E62DAF" w:rsidRPr="00E62DAF">
          <w:rPr>
            <w:noProof/>
            <w:webHidden/>
            <w:sz w:val="22"/>
          </w:rPr>
        </w:r>
        <w:r w:rsidR="00E62DAF" w:rsidRPr="00E62DAF">
          <w:rPr>
            <w:noProof/>
            <w:webHidden/>
            <w:sz w:val="22"/>
          </w:rPr>
          <w:fldChar w:fldCharType="separate"/>
        </w:r>
        <w:r w:rsidR="00E62DAF" w:rsidRPr="00E62DAF">
          <w:rPr>
            <w:noProof/>
            <w:webHidden/>
            <w:sz w:val="22"/>
          </w:rPr>
          <w:t>19</w:t>
        </w:r>
        <w:r w:rsidR="00E62DAF" w:rsidRPr="00E62DAF">
          <w:rPr>
            <w:noProof/>
            <w:webHidden/>
            <w:sz w:val="22"/>
          </w:rPr>
          <w:fldChar w:fldCharType="end"/>
        </w:r>
      </w:hyperlink>
    </w:p>
    <w:p w14:paraId="6167F131" w14:textId="77777777" w:rsidR="00E62DAF" w:rsidRPr="00E62DAF" w:rsidRDefault="001A6B2D">
      <w:pPr>
        <w:pStyle w:val="TOC1"/>
        <w:rPr>
          <w:rFonts w:asciiTheme="minorHAnsi" w:eastAsiaTheme="minorEastAsia" w:hAnsiTheme="minorHAnsi" w:cstheme="minorBidi"/>
          <w:noProof/>
          <w:sz w:val="24"/>
          <w:szCs w:val="22"/>
          <w:lang w:eastAsia="en-GB"/>
        </w:rPr>
      </w:pPr>
      <w:hyperlink w:anchor="_Toc436041687" w:history="1">
        <w:r w:rsidR="00E62DAF" w:rsidRPr="00E62DAF">
          <w:rPr>
            <w:rStyle w:val="Hyperlink"/>
            <w:noProof/>
            <w:sz w:val="22"/>
          </w:rPr>
          <w:t>20</w:t>
        </w:r>
        <w:r w:rsidR="00E62DAF" w:rsidRPr="00E62DAF">
          <w:rPr>
            <w:rFonts w:asciiTheme="minorHAnsi" w:eastAsiaTheme="minorEastAsia" w:hAnsiTheme="minorHAnsi" w:cstheme="minorBidi"/>
            <w:noProof/>
            <w:sz w:val="24"/>
            <w:szCs w:val="22"/>
            <w:lang w:eastAsia="en-GB"/>
          </w:rPr>
          <w:tab/>
        </w:r>
        <w:r w:rsidR="00E62DAF" w:rsidRPr="00E62DAF">
          <w:rPr>
            <w:rStyle w:val="Hyperlink"/>
            <w:noProof/>
            <w:sz w:val="22"/>
          </w:rPr>
          <w:t>Question 6 Technical and Professional Ability – score and ranking</w:t>
        </w:r>
        <w:r w:rsidR="00E62DAF" w:rsidRPr="00E62DAF">
          <w:rPr>
            <w:noProof/>
            <w:webHidden/>
            <w:sz w:val="22"/>
          </w:rPr>
          <w:tab/>
        </w:r>
        <w:r w:rsidR="00E62DAF" w:rsidRPr="00E62DAF">
          <w:rPr>
            <w:noProof/>
            <w:webHidden/>
            <w:sz w:val="22"/>
          </w:rPr>
          <w:fldChar w:fldCharType="begin"/>
        </w:r>
        <w:r w:rsidR="00E62DAF" w:rsidRPr="00E62DAF">
          <w:rPr>
            <w:noProof/>
            <w:webHidden/>
            <w:sz w:val="22"/>
          </w:rPr>
          <w:instrText xml:space="preserve"> PAGEREF _Toc436041687 \h </w:instrText>
        </w:r>
        <w:r w:rsidR="00E62DAF" w:rsidRPr="00E62DAF">
          <w:rPr>
            <w:noProof/>
            <w:webHidden/>
            <w:sz w:val="22"/>
          </w:rPr>
        </w:r>
        <w:r w:rsidR="00E62DAF" w:rsidRPr="00E62DAF">
          <w:rPr>
            <w:noProof/>
            <w:webHidden/>
            <w:sz w:val="22"/>
          </w:rPr>
          <w:fldChar w:fldCharType="separate"/>
        </w:r>
        <w:r w:rsidR="00E62DAF" w:rsidRPr="00E62DAF">
          <w:rPr>
            <w:noProof/>
            <w:webHidden/>
            <w:sz w:val="22"/>
          </w:rPr>
          <w:t>22</w:t>
        </w:r>
        <w:r w:rsidR="00E62DAF" w:rsidRPr="00E62DAF">
          <w:rPr>
            <w:noProof/>
            <w:webHidden/>
            <w:sz w:val="22"/>
          </w:rPr>
          <w:fldChar w:fldCharType="end"/>
        </w:r>
      </w:hyperlink>
    </w:p>
    <w:p w14:paraId="6B9CC4DB" w14:textId="77777777" w:rsidR="00E62DAF" w:rsidRPr="00E62DAF" w:rsidRDefault="001A6B2D">
      <w:pPr>
        <w:pStyle w:val="TOC1"/>
        <w:rPr>
          <w:rFonts w:asciiTheme="minorHAnsi" w:eastAsiaTheme="minorEastAsia" w:hAnsiTheme="minorHAnsi" w:cstheme="minorBidi"/>
          <w:noProof/>
          <w:sz w:val="24"/>
          <w:szCs w:val="22"/>
          <w:lang w:eastAsia="en-GB"/>
        </w:rPr>
      </w:pPr>
      <w:hyperlink w:anchor="_Toc436041688" w:history="1">
        <w:r w:rsidR="00E62DAF" w:rsidRPr="00E62DAF">
          <w:rPr>
            <w:rStyle w:val="Hyperlink"/>
            <w:noProof/>
            <w:sz w:val="22"/>
          </w:rPr>
          <w:t>21</w:t>
        </w:r>
        <w:r w:rsidR="00E62DAF" w:rsidRPr="00E62DAF">
          <w:rPr>
            <w:rFonts w:asciiTheme="minorHAnsi" w:eastAsiaTheme="minorEastAsia" w:hAnsiTheme="minorHAnsi" w:cstheme="minorBidi"/>
            <w:noProof/>
            <w:sz w:val="24"/>
            <w:szCs w:val="22"/>
            <w:lang w:eastAsia="en-GB"/>
          </w:rPr>
          <w:tab/>
        </w:r>
        <w:r w:rsidR="00E62DAF" w:rsidRPr="00E62DAF">
          <w:rPr>
            <w:rStyle w:val="Hyperlink"/>
            <w:noProof/>
            <w:sz w:val="22"/>
          </w:rPr>
          <w:t>Question 7A – Project specific questions to assess Technical and Professional Ability</w:t>
        </w:r>
        <w:r w:rsidR="00E62DAF" w:rsidRPr="00E62DAF">
          <w:rPr>
            <w:noProof/>
            <w:webHidden/>
            <w:sz w:val="22"/>
          </w:rPr>
          <w:tab/>
        </w:r>
        <w:r w:rsidR="00E62DAF" w:rsidRPr="00E62DAF">
          <w:rPr>
            <w:noProof/>
            <w:webHidden/>
            <w:sz w:val="22"/>
          </w:rPr>
          <w:fldChar w:fldCharType="begin"/>
        </w:r>
        <w:r w:rsidR="00E62DAF" w:rsidRPr="00E62DAF">
          <w:rPr>
            <w:noProof/>
            <w:webHidden/>
            <w:sz w:val="22"/>
          </w:rPr>
          <w:instrText xml:space="preserve"> PAGEREF _Toc436041688 \h </w:instrText>
        </w:r>
        <w:r w:rsidR="00E62DAF" w:rsidRPr="00E62DAF">
          <w:rPr>
            <w:noProof/>
            <w:webHidden/>
            <w:sz w:val="22"/>
          </w:rPr>
        </w:r>
        <w:r w:rsidR="00E62DAF" w:rsidRPr="00E62DAF">
          <w:rPr>
            <w:noProof/>
            <w:webHidden/>
            <w:sz w:val="22"/>
          </w:rPr>
          <w:fldChar w:fldCharType="separate"/>
        </w:r>
        <w:r w:rsidR="00E62DAF" w:rsidRPr="00E62DAF">
          <w:rPr>
            <w:noProof/>
            <w:webHidden/>
            <w:sz w:val="22"/>
          </w:rPr>
          <w:t>22</w:t>
        </w:r>
        <w:r w:rsidR="00E62DAF" w:rsidRPr="00E62DAF">
          <w:rPr>
            <w:noProof/>
            <w:webHidden/>
            <w:sz w:val="22"/>
          </w:rPr>
          <w:fldChar w:fldCharType="end"/>
        </w:r>
      </w:hyperlink>
    </w:p>
    <w:p w14:paraId="78390083" w14:textId="77777777" w:rsidR="00E62DAF" w:rsidRPr="00E62DAF" w:rsidRDefault="001A6B2D">
      <w:pPr>
        <w:pStyle w:val="TOC1"/>
        <w:rPr>
          <w:rFonts w:asciiTheme="minorHAnsi" w:eastAsiaTheme="minorEastAsia" w:hAnsiTheme="minorHAnsi" w:cstheme="minorBidi"/>
          <w:noProof/>
          <w:sz w:val="24"/>
          <w:szCs w:val="22"/>
          <w:lang w:eastAsia="en-GB"/>
        </w:rPr>
      </w:pPr>
      <w:hyperlink w:anchor="_Toc436041689" w:history="1">
        <w:r w:rsidR="00E62DAF" w:rsidRPr="00E62DAF">
          <w:rPr>
            <w:rStyle w:val="Hyperlink"/>
            <w:noProof/>
            <w:sz w:val="22"/>
          </w:rPr>
          <w:t>22</w:t>
        </w:r>
        <w:r w:rsidR="00E62DAF" w:rsidRPr="00E62DAF">
          <w:rPr>
            <w:rFonts w:asciiTheme="minorHAnsi" w:eastAsiaTheme="minorEastAsia" w:hAnsiTheme="minorHAnsi" w:cstheme="minorBidi"/>
            <w:noProof/>
            <w:sz w:val="24"/>
            <w:szCs w:val="22"/>
            <w:lang w:eastAsia="en-GB"/>
          </w:rPr>
          <w:tab/>
        </w:r>
        <w:r w:rsidR="00E62DAF" w:rsidRPr="00E62DAF">
          <w:rPr>
            <w:rStyle w:val="Hyperlink"/>
            <w:noProof/>
            <w:sz w:val="22"/>
          </w:rPr>
          <w:t>Question 7B – Insurance – pass/fail</w:t>
        </w:r>
        <w:r w:rsidR="00E62DAF" w:rsidRPr="00E62DAF">
          <w:rPr>
            <w:noProof/>
            <w:webHidden/>
            <w:sz w:val="22"/>
          </w:rPr>
          <w:tab/>
        </w:r>
        <w:r w:rsidR="00E62DAF" w:rsidRPr="00E62DAF">
          <w:rPr>
            <w:noProof/>
            <w:webHidden/>
            <w:sz w:val="22"/>
          </w:rPr>
          <w:fldChar w:fldCharType="begin"/>
        </w:r>
        <w:r w:rsidR="00E62DAF" w:rsidRPr="00E62DAF">
          <w:rPr>
            <w:noProof/>
            <w:webHidden/>
            <w:sz w:val="22"/>
          </w:rPr>
          <w:instrText xml:space="preserve"> PAGEREF _Toc436041689 \h </w:instrText>
        </w:r>
        <w:r w:rsidR="00E62DAF" w:rsidRPr="00E62DAF">
          <w:rPr>
            <w:noProof/>
            <w:webHidden/>
            <w:sz w:val="22"/>
          </w:rPr>
        </w:r>
        <w:r w:rsidR="00E62DAF" w:rsidRPr="00E62DAF">
          <w:rPr>
            <w:noProof/>
            <w:webHidden/>
            <w:sz w:val="22"/>
          </w:rPr>
          <w:fldChar w:fldCharType="separate"/>
        </w:r>
        <w:r w:rsidR="00E62DAF" w:rsidRPr="00E62DAF">
          <w:rPr>
            <w:noProof/>
            <w:webHidden/>
            <w:sz w:val="22"/>
          </w:rPr>
          <w:t>22</w:t>
        </w:r>
        <w:r w:rsidR="00E62DAF" w:rsidRPr="00E62DAF">
          <w:rPr>
            <w:noProof/>
            <w:webHidden/>
            <w:sz w:val="22"/>
          </w:rPr>
          <w:fldChar w:fldCharType="end"/>
        </w:r>
      </w:hyperlink>
    </w:p>
    <w:p w14:paraId="3DD5A4A4" w14:textId="77777777" w:rsidR="00E62DAF" w:rsidRPr="00E62DAF" w:rsidRDefault="001A6B2D">
      <w:pPr>
        <w:pStyle w:val="TOC1"/>
        <w:rPr>
          <w:rFonts w:asciiTheme="minorHAnsi" w:eastAsiaTheme="minorEastAsia" w:hAnsiTheme="minorHAnsi" w:cstheme="minorBidi"/>
          <w:noProof/>
          <w:sz w:val="24"/>
          <w:szCs w:val="22"/>
          <w:lang w:eastAsia="en-GB"/>
        </w:rPr>
      </w:pPr>
      <w:hyperlink w:anchor="_Toc436041690" w:history="1">
        <w:r w:rsidR="00E62DAF" w:rsidRPr="00E62DAF">
          <w:rPr>
            <w:rStyle w:val="Hyperlink"/>
            <w:noProof/>
            <w:sz w:val="22"/>
          </w:rPr>
          <w:t>23</w:t>
        </w:r>
        <w:r w:rsidR="00E62DAF" w:rsidRPr="00E62DAF">
          <w:rPr>
            <w:rFonts w:asciiTheme="minorHAnsi" w:eastAsiaTheme="minorEastAsia" w:hAnsiTheme="minorHAnsi" w:cstheme="minorBidi"/>
            <w:noProof/>
            <w:sz w:val="24"/>
            <w:szCs w:val="22"/>
            <w:lang w:eastAsia="en-GB"/>
          </w:rPr>
          <w:tab/>
        </w:r>
        <w:r w:rsidR="00E62DAF" w:rsidRPr="00E62DAF">
          <w:rPr>
            <w:rStyle w:val="Hyperlink"/>
            <w:noProof/>
            <w:sz w:val="22"/>
          </w:rPr>
          <w:t>Question 7C – Compliance with equality legislation – pass/fail</w:t>
        </w:r>
        <w:r w:rsidR="00E62DAF" w:rsidRPr="00E62DAF">
          <w:rPr>
            <w:noProof/>
            <w:webHidden/>
            <w:sz w:val="22"/>
          </w:rPr>
          <w:tab/>
        </w:r>
        <w:r w:rsidR="00E62DAF" w:rsidRPr="00E62DAF">
          <w:rPr>
            <w:noProof/>
            <w:webHidden/>
            <w:sz w:val="22"/>
          </w:rPr>
          <w:fldChar w:fldCharType="begin"/>
        </w:r>
        <w:r w:rsidR="00E62DAF" w:rsidRPr="00E62DAF">
          <w:rPr>
            <w:noProof/>
            <w:webHidden/>
            <w:sz w:val="22"/>
          </w:rPr>
          <w:instrText xml:space="preserve"> PAGEREF _Toc436041690 \h </w:instrText>
        </w:r>
        <w:r w:rsidR="00E62DAF" w:rsidRPr="00E62DAF">
          <w:rPr>
            <w:noProof/>
            <w:webHidden/>
            <w:sz w:val="22"/>
          </w:rPr>
        </w:r>
        <w:r w:rsidR="00E62DAF" w:rsidRPr="00E62DAF">
          <w:rPr>
            <w:noProof/>
            <w:webHidden/>
            <w:sz w:val="22"/>
          </w:rPr>
          <w:fldChar w:fldCharType="separate"/>
        </w:r>
        <w:r w:rsidR="00E62DAF" w:rsidRPr="00E62DAF">
          <w:rPr>
            <w:noProof/>
            <w:webHidden/>
            <w:sz w:val="22"/>
          </w:rPr>
          <w:t>22</w:t>
        </w:r>
        <w:r w:rsidR="00E62DAF" w:rsidRPr="00E62DAF">
          <w:rPr>
            <w:noProof/>
            <w:webHidden/>
            <w:sz w:val="22"/>
          </w:rPr>
          <w:fldChar w:fldCharType="end"/>
        </w:r>
      </w:hyperlink>
    </w:p>
    <w:p w14:paraId="4819F594" w14:textId="77777777" w:rsidR="00E62DAF" w:rsidRPr="00E62DAF" w:rsidRDefault="001A6B2D">
      <w:pPr>
        <w:pStyle w:val="TOC1"/>
        <w:rPr>
          <w:rFonts w:asciiTheme="minorHAnsi" w:eastAsiaTheme="minorEastAsia" w:hAnsiTheme="minorHAnsi" w:cstheme="minorBidi"/>
          <w:noProof/>
          <w:sz w:val="24"/>
          <w:szCs w:val="22"/>
          <w:lang w:eastAsia="en-GB"/>
        </w:rPr>
      </w:pPr>
      <w:hyperlink w:anchor="_Toc436041691" w:history="1">
        <w:r w:rsidR="00E62DAF" w:rsidRPr="00E62DAF">
          <w:rPr>
            <w:rStyle w:val="Hyperlink"/>
            <w:noProof/>
            <w:sz w:val="22"/>
          </w:rPr>
          <w:t>24</w:t>
        </w:r>
        <w:r w:rsidR="00E62DAF" w:rsidRPr="00E62DAF">
          <w:rPr>
            <w:rFonts w:asciiTheme="minorHAnsi" w:eastAsiaTheme="minorEastAsia" w:hAnsiTheme="minorHAnsi" w:cstheme="minorBidi"/>
            <w:noProof/>
            <w:sz w:val="24"/>
            <w:szCs w:val="22"/>
            <w:lang w:eastAsia="en-GB"/>
          </w:rPr>
          <w:tab/>
        </w:r>
        <w:r w:rsidR="00E62DAF" w:rsidRPr="00E62DAF">
          <w:rPr>
            <w:rStyle w:val="Hyperlink"/>
            <w:noProof/>
            <w:sz w:val="22"/>
          </w:rPr>
          <w:t>Question 7D – Environmental Management  – pass/fail</w:t>
        </w:r>
        <w:r w:rsidR="00E62DAF" w:rsidRPr="00E62DAF">
          <w:rPr>
            <w:noProof/>
            <w:webHidden/>
            <w:sz w:val="22"/>
          </w:rPr>
          <w:tab/>
        </w:r>
        <w:r w:rsidR="00E62DAF" w:rsidRPr="00E62DAF">
          <w:rPr>
            <w:noProof/>
            <w:webHidden/>
            <w:sz w:val="22"/>
          </w:rPr>
          <w:fldChar w:fldCharType="begin"/>
        </w:r>
        <w:r w:rsidR="00E62DAF" w:rsidRPr="00E62DAF">
          <w:rPr>
            <w:noProof/>
            <w:webHidden/>
            <w:sz w:val="22"/>
          </w:rPr>
          <w:instrText xml:space="preserve"> PAGEREF _Toc436041691 \h </w:instrText>
        </w:r>
        <w:r w:rsidR="00E62DAF" w:rsidRPr="00E62DAF">
          <w:rPr>
            <w:noProof/>
            <w:webHidden/>
            <w:sz w:val="22"/>
          </w:rPr>
        </w:r>
        <w:r w:rsidR="00E62DAF" w:rsidRPr="00E62DAF">
          <w:rPr>
            <w:noProof/>
            <w:webHidden/>
            <w:sz w:val="22"/>
          </w:rPr>
          <w:fldChar w:fldCharType="separate"/>
        </w:r>
        <w:r w:rsidR="00E62DAF" w:rsidRPr="00E62DAF">
          <w:rPr>
            <w:noProof/>
            <w:webHidden/>
            <w:sz w:val="22"/>
          </w:rPr>
          <w:t>23</w:t>
        </w:r>
        <w:r w:rsidR="00E62DAF" w:rsidRPr="00E62DAF">
          <w:rPr>
            <w:noProof/>
            <w:webHidden/>
            <w:sz w:val="22"/>
          </w:rPr>
          <w:fldChar w:fldCharType="end"/>
        </w:r>
      </w:hyperlink>
    </w:p>
    <w:p w14:paraId="26EF0BFA" w14:textId="77777777" w:rsidR="00E62DAF" w:rsidRPr="00E62DAF" w:rsidRDefault="001A6B2D">
      <w:pPr>
        <w:pStyle w:val="TOC1"/>
        <w:rPr>
          <w:rFonts w:asciiTheme="minorHAnsi" w:eastAsiaTheme="minorEastAsia" w:hAnsiTheme="minorHAnsi" w:cstheme="minorBidi"/>
          <w:noProof/>
          <w:sz w:val="24"/>
          <w:szCs w:val="22"/>
          <w:lang w:eastAsia="en-GB"/>
        </w:rPr>
      </w:pPr>
      <w:hyperlink w:anchor="_Toc436041692" w:history="1">
        <w:r w:rsidR="00E62DAF" w:rsidRPr="00E62DAF">
          <w:rPr>
            <w:rStyle w:val="Hyperlink"/>
            <w:noProof/>
            <w:sz w:val="22"/>
          </w:rPr>
          <w:t>25</w:t>
        </w:r>
        <w:r w:rsidR="00E62DAF" w:rsidRPr="00E62DAF">
          <w:rPr>
            <w:rFonts w:asciiTheme="minorHAnsi" w:eastAsiaTheme="minorEastAsia" w:hAnsiTheme="minorHAnsi" w:cstheme="minorBidi"/>
            <w:noProof/>
            <w:sz w:val="24"/>
            <w:szCs w:val="22"/>
            <w:lang w:eastAsia="en-GB"/>
          </w:rPr>
          <w:tab/>
        </w:r>
        <w:r w:rsidR="00E62DAF" w:rsidRPr="00E62DAF">
          <w:rPr>
            <w:rStyle w:val="Hyperlink"/>
            <w:noProof/>
            <w:sz w:val="22"/>
          </w:rPr>
          <w:t>Question 7E – Health and Safety – pass/fail</w:t>
        </w:r>
        <w:r w:rsidR="00E62DAF" w:rsidRPr="00E62DAF">
          <w:rPr>
            <w:noProof/>
            <w:webHidden/>
            <w:sz w:val="22"/>
          </w:rPr>
          <w:tab/>
        </w:r>
        <w:r w:rsidR="00E62DAF" w:rsidRPr="00E62DAF">
          <w:rPr>
            <w:noProof/>
            <w:webHidden/>
            <w:sz w:val="22"/>
          </w:rPr>
          <w:fldChar w:fldCharType="begin"/>
        </w:r>
        <w:r w:rsidR="00E62DAF" w:rsidRPr="00E62DAF">
          <w:rPr>
            <w:noProof/>
            <w:webHidden/>
            <w:sz w:val="22"/>
          </w:rPr>
          <w:instrText xml:space="preserve"> PAGEREF _Toc436041692 \h </w:instrText>
        </w:r>
        <w:r w:rsidR="00E62DAF" w:rsidRPr="00E62DAF">
          <w:rPr>
            <w:noProof/>
            <w:webHidden/>
            <w:sz w:val="22"/>
          </w:rPr>
        </w:r>
        <w:r w:rsidR="00E62DAF" w:rsidRPr="00E62DAF">
          <w:rPr>
            <w:noProof/>
            <w:webHidden/>
            <w:sz w:val="22"/>
          </w:rPr>
          <w:fldChar w:fldCharType="separate"/>
        </w:r>
        <w:r w:rsidR="00E62DAF" w:rsidRPr="00E62DAF">
          <w:rPr>
            <w:noProof/>
            <w:webHidden/>
            <w:sz w:val="22"/>
          </w:rPr>
          <w:t>24</w:t>
        </w:r>
        <w:r w:rsidR="00E62DAF" w:rsidRPr="00E62DAF">
          <w:rPr>
            <w:noProof/>
            <w:webHidden/>
            <w:sz w:val="22"/>
          </w:rPr>
          <w:fldChar w:fldCharType="end"/>
        </w:r>
      </w:hyperlink>
    </w:p>
    <w:p w14:paraId="3BAB4E29" w14:textId="77777777" w:rsidR="00E62DAF" w:rsidRPr="00E62DAF" w:rsidRDefault="001A6B2D">
      <w:pPr>
        <w:pStyle w:val="TOC1"/>
        <w:rPr>
          <w:rFonts w:asciiTheme="minorHAnsi" w:eastAsiaTheme="minorEastAsia" w:hAnsiTheme="minorHAnsi" w:cstheme="minorBidi"/>
          <w:noProof/>
          <w:sz w:val="24"/>
          <w:szCs w:val="22"/>
          <w:lang w:eastAsia="en-GB"/>
        </w:rPr>
      </w:pPr>
      <w:hyperlink w:anchor="_Toc436041693" w:history="1">
        <w:r w:rsidR="00E62DAF" w:rsidRPr="00E62DAF">
          <w:rPr>
            <w:rStyle w:val="Hyperlink"/>
            <w:noProof/>
            <w:sz w:val="22"/>
          </w:rPr>
          <w:t>26</w:t>
        </w:r>
        <w:r w:rsidR="00E62DAF" w:rsidRPr="00E62DAF">
          <w:rPr>
            <w:rFonts w:asciiTheme="minorHAnsi" w:eastAsiaTheme="minorEastAsia" w:hAnsiTheme="minorHAnsi" w:cstheme="minorBidi"/>
            <w:noProof/>
            <w:sz w:val="24"/>
            <w:szCs w:val="22"/>
            <w:lang w:eastAsia="en-GB"/>
          </w:rPr>
          <w:tab/>
        </w:r>
        <w:r w:rsidR="00E62DAF" w:rsidRPr="00E62DAF">
          <w:rPr>
            <w:rStyle w:val="Hyperlink"/>
            <w:noProof/>
            <w:sz w:val="22"/>
          </w:rPr>
          <w:t>Question 7F – Employment and Skills</w:t>
        </w:r>
        <w:r w:rsidR="00E62DAF" w:rsidRPr="00E62DAF">
          <w:rPr>
            <w:noProof/>
            <w:webHidden/>
            <w:sz w:val="22"/>
          </w:rPr>
          <w:tab/>
        </w:r>
        <w:r w:rsidR="00E62DAF" w:rsidRPr="00E62DAF">
          <w:rPr>
            <w:noProof/>
            <w:webHidden/>
            <w:sz w:val="22"/>
          </w:rPr>
          <w:fldChar w:fldCharType="begin"/>
        </w:r>
        <w:r w:rsidR="00E62DAF" w:rsidRPr="00E62DAF">
          <w:rPr>
            <w:noProof/>
            <w:webHidden/>
            <w:sz w:val="22"/>
          </w:rPr>
          <w:instrText xml:space="preserve"> PAGEREF _Toc436041693 \h </w:instrText>
        </w:r>
        <w:r w:rsidR="00E62DAF" w:rsidRPr="00E62DAF">
          <w:rPr>
            <w:noProof/>
            <w:webHidden/>
            <w:sz w:val="22"/>
          </w:rPr>
        </w:r>
        <w:r w:rsidR="00E62DAF" w:rsidRPr="00E62DAF">
          <w:rPr>
            <w:noProof/>
            <w:webHidden/>
            <w:sz w:val="22"/>
          </w:rPr>
          <w:fldChar w:fldCharType="separate"/>
        </w:r>
        <w:r w:rsidR="00E62DAF" w:rsidRPr="00E62DAF">
          <w:rPr>
            <w:noProof/>
            <w:webHidden/>
            <w:sz w:val="22"/>
          </w:rPr>
          <w:t>25</w:t>
        </w:r>
        <w:r w:rsidR="00E62DAF" w:rsidRPr="00E62DAF">
          <w:rPr>
            <w:noProof/>
            <w:webHidden/>
            <w:sz w:val="22"/>
          </w:rPr>
          <w:fldChar w:fldCharType="end"/>
        </w:r>
      </w:hyperlink>
    </w:p>
    <w:p w14:paraId="35E25AA7" w14:textId="77777777" w:rsidR="00E62DAF" w:rsidRPr="00E62DAF" w:rsidRDefault="001A6B2D">
      <w:pPr>
        <w:pStyle w:val="TOC1"/>
        <w:rPr>
          <w:rFonts w:asciiTheme="minorHAnsi" w:eastAsiaTheme="minorEastAsia" w:hAnsiTheme="minorHAnsi" w:cstheme="minorBidi"/>
          <w:noProof/>
          <w:sz w:val="24"/>
          <w:szCs w:val="22"/>
          <w:lang w:eastAsia="en-GB"/>
        </w:rPr>
      </w:pPr>
      <w:hyperlink w:anchor="_Toc436041694" w:history="1">
        <w:r w:rsidR="00E62DAF" w:rsidRPr="00E62DAF">
          <w:rPr>
            <w:rStyle w:val="Hyperlink"/>
            <w:noProof/>
            <w:sz w:val="22"/>
          </w:rPr>
          <w:t>27</w:t>
        </w:r>
        <w:r w:rsidR="00E62DAF" w:rsidRPr="00E62DAF">
          <w:rPr>
            <w:rFonts w:asciiTheme="minorHAnsi" w:eastAsiaTheme="minorEastAsia" w:hAnsiTheme="minorHAnsi" w:cstheme="minorBidi"/>
            <w:noProof/>
            <w:sz w:val="24"/>
            <w:szCs w:val="22"/>
            <w:lang w:eastAsia="en-GB"/>
          </w:rPr>
          <w:tab/>
        </w:r>
        <w:r w:rsidR="00E62DAF" w:rsidRPr="00E62DAF">
          <w:rPr>
            <w:rStyle w:val="Hyperlink"/>
            <w:noProof/>
            <w:sz w:val="22"/>
          </w:rPr>
          <w:t>Scoring System – Questions 6.4, 7A and 7F</w:t>
        </w:r>
        <w:r w:rsidR="00E62DAF" w:rsidRPr="00E62DAF">
          <w:rPr>
            <w:noProof/>
            <w:webHidden/>
            <w:sz w:val="22"/>
          </w:rPr>
          <w:tab/>
        </w:r>
        <w:r w:rsidR="00E62DAF" w:rsidRPr="00E62DAF">
          <w:rPr>
            <w:noProof/>
            <w:webHidden/>
            <w:sz w:val="22"/>
          </w:rPr>
          <w:fldChar w:fldCharType="begin"/>
        </w:r>
        <w:r w:rsidR="00E62DAF" w:rsidRPr="00E62DAF">
          <w:rPr>
            <w:noProof/>
            <w:webHidden/>
            <w:sz w:val="22"/>
          </w:rPr>
          <w:instrText xml:space="preserve"> PAGEREF _Toc436041694 \h </w:instrText>
        </w:r>
        <w:r w:rsidR="00E62DAF" w:rsidRPr="00E62DAF">
          <w:rPr>
            <w:noProof/>
            <w:webHidden/>
            <w:sz w:val="22"/>
          </w:rPr>
        </w:r>
        <w:r w:rsidR="00E62DAF" w:rsidRPr="00E62DAF">
          <w:rPr>
            <w:noProof/>
            <w:webHidden/>
            <w:sz w:val="22"/>
          </w:rPr>
          <w:fldChar w:fldCharType="separate"/>
        </w:r>
        <w:r w:rsidR="00E62DAF" w:rsidRPr="00E62DAF">
          <w:rPr>
            <w:noProof/>
            <w:webHidden/>
            <w:sz w:val="22"/>
          </w:rPr>
          <w:t>25</w:t>
        </w:r>
        <w:r w:rsidR="00E62DAF" w:rsidRPr="00E62DAF">
          <w:rPr>
            <w:noProof/>
            <w:webHidden/>
            <w:sz w:val="22"/>
          </w:rPr>
          <w:fldChar w:fldCharType="end"/>
        </w:r>
      </w:hyperlink>
    </w:p>
    <w:p w14:paraId="47BC97C0" w14:textId="77777777" w:rsidR="00E62DAF" w:rsidRPr="00E62DAF" w:rsidRDefault="001A6B2D">
      <w:pPr>
        <w:pStyle w:val="TOC1"/>
        <w:rPr>
          <w:rFonts w:asciiTheme="minorHAnsi" w:eastAsiaTheme="minorEastAsia" w:hAnsiTheme="minorHAnsi" w:cstheme="minorBidi"/>
          <w:noProof/>
          <w:sz w:val="24"/>
          <w:szCs w:val="22"/>
          <w:lang w:eastAsia="en-GB"/>
        </w:rPr>
      </w:pPr>
      <w:hyperlink w:anchor="_Toc436041695" w:history="1">
        <w:r w:rsidR="00E62DAF" w:rsidRPr="00E62DAF">
          <w:rPr>
            <w:rStyle w:val="Hyperlink"/>
            <w:noProof/>
            <w:sz w:val="22"/>
          </w:rPr>
          <w:t>28</w:t>
        </w:r>
        <w:r w:rsidR="00E62DAF" w:rsidRPr="00E62DAF">
          <w:rPr>
            <w:rFonts w:asciiTheme="minorHAnsi" w:eastAsiaTheme="minorEastAsia" w:hAnsiTheme="minorHAnsi" w:cstheme="minorBidi"/>
            <w:noProof/>
            <w:sz w:val="24"/>
            <w:szCs w:val="22"/>
            <w:lang w:eastAsia="en-GB"/>
          </w:rPr>
          <w:tab/>
        </w:r>
        <w:r w:rsidR="00E62DAF" w:rsidRPr="00E62DAF">
          <w:rPr>
            <w:rStyle w:val="Hyperlink"/>
            <w:noProof/>
            <w:sz w:val="22"/>
          </w:rPr>
          <w:t>Summary</w:t>
        </w:r>
        <w:r w:rsidR="00E62DAF" w:rsidRPr="00E62DAF">
          <w:rPr>
            <w:noProof/>
            <w:webHidden/>
            <w:sz w:val="22"/>
          </w:rPr>
          <w:tab/>
        </w:r>
        <w:r w:rsidR="00E62DAF" w:rsidRPr="00E62DAF">
          <w:rPr>
            <w:noProof/>
            <w:webHidden/>
            <w:sz w:val="22"/>
          </w:rPr>
          <w:fldChar w:fldCharType="begin"/>
        </w:r>
        <w:r w:rsidR="00E62DAF" w:rsidRPr="00E62DAF">
          <w:rPr>
            <w:noProof/>
            <w:webHidden/>
            <w:sz w:val="22"/>
          </w:rPr>
          <w:instrText xml:space="preserve"> PAGEREF _Toc436041695 \h </w:instrText>
        </w:r>
        <w:r w:rsidR="00E62DAF" w:rsidRPr="00E62DAF">
          <w:rPr>
            <w:noProof/>
            <w:webHidden/>
            <w:sz w:val="22"/>
          </w:rPr>
        </w:r>
        <w:r w:rsidR="00E62DAF" w:rsidRPr="00E62DAF">
          <w:rPr>
            <w:noProof/>
            <w:webHidden/>
            <w:sz w:val="22"/>
          </w:rPr>
          <w:fldChar w:fldCharType="separate"/>
        </w:r>
        <w:r w:rsidR="00E62DAF" w:rsidRPr="00E62DAF">
          <w:rPr>
            <w:noProof/>
            <w:webHidden/>
            <w:sz w:val="22"/>
          </w:rPr>
          <w:t>31</w:t>
        </w:r>
        <w:r w:rsidR="00E62DAF" w:rsidRPr="00E62DAF">
          <w:rPr>
            <w:noProof/>
            <w:webHidden/>
            <w:sz w:val="22"/>
          </w:rPr>
          <w:fldChar w:fldCharType="end"/>
        </w:r>
      </w:hyperlink>
    </w:p>
    <w:p w14:paraId="29168DD9" w14:textId="77777777" w:rsidR="00E62DAF" w:rsidRPr="00E62DAF" w:rsidRDefault="001A6B2D">
      <w:pPr>
        <w:pStyle w:val="TOC1"/>
        <w:rPr>
          <w:rFonts w:asciiTheme="minorHAnsi" w:eastAsiaTheme="minorEastAsia" w:hAnsiTheme="minorHAnsi" w:cstheme="minorBidi"/>
          <w:noProof/>
          <w:sz w:val="24"/>
          <w:szCs w:val="22"/>
          <w:lang w:eastAsia="en-GB"/>
        </w:rPr>
      </w:pPr>
      <w:hyperlink w:anchor="_Toc436041696" w:history="1">
        <w:r w:rsidR="00E62DAF" w:rsidRPr="00E62DAF">
          <w:rPr>
            <w:rStyle w:val="Hyperlink"/>
            <w:rFonts w:cs="Arial"/>
            <w:noProof/>
            <w:sz w:val="22"/>
          </w:rPr>
          <w:t>Appendix A:</w:t>
        </w:r>
        <w:r w:rsidR="00E62DAF" w:rsidRPr="00E62DAF">
          <w:rPr>
            <w:rFonts w:asciiTheme="minorHAnsi" w:eastAsiaTheme="minorEastAsia" w:hAnsiTheme="minorHAnsi" w:cstheme="minorBidi"/>
            <w:noProof/>
            <w:sz w:val="24"/>
            <w:szCs w:val="22"/>
            <w:lang w:eastAsia="en-GB"/>
          </w:rPr>
          <w:tab/>
        </w:r>
        <w:r w:rsidR="00E62DAF" w:rsidRPr="00E62DAF">
          <w:rPr>
            <w:rStyle w:val="Hyperlink"/>
            <w:rFonts w:cs="Arial"/>
            <w:noProof/>
            <w:sz w:val="22"/>
          </w:rPr>
          <w:t xml:space="preserve"> PQQ Checklist of Items to be Returned</w:t>
        </w:r>
        <w:r w:rsidR="00E62DAF" w:rsidRPr="00E62DAF">
          <w:rPr>
            <w:noProof/>
            <w:webHidden/>
            <w:sz w:val="22"/>
          </w:rPr>
          <w:tab/>
        </w:r>
        <w:r w:rsidR="00E62DAF" w:rsidRPr="00E62DAF">
          <w:rPr>
            <w:noProof/>
            <w:webHidden/>
            <w:sz w:val="22"/>
          </w:rPr>
          <w:fldChar w:fldCharType="begin"/>
        </w:r>
        <w:r w:rsidR="00E62DAF" w:rsidRPr="00E62DAF">
          <w:rPr>
            <w:noProof/>
            <w:webHidden/>
            <w:sz w:val="22"/>
          </w:rPr>
          <w:instrText xml:space="preserve"> PAGEREF _Toc436041696 \h </w:instrText>
        </w:r>
        <w:r w:rsidR="00E62DAF" w:rsidRPr="00E62DAF">
          <w:rPr>
            <w:noProof/>
            <w:webHidden/>
            <w:sz w:val="22"/>
          </w:rPr>
        </w:r>
        <w:r w:rsidR="00E62DAF" w:rsidRPr="00E62DAF">
          <w:rPr>
            <w:noProof/>
            <w:webHidden/>
            <w:sz w:val="22"/>
          </w:rPr>
          <w:fldChar w:fldCharType="separate"/>
        </w:r>
        <w:r w:rsidR="00E62DAF" w:rsidRPr="00E62DAF">
          <w:rPr>
            <w:noProof/>
            <w:webHidden/>
            <w:sz w:val="22"/>
          </w:rPr>
          <w:t>51</w:t>
        </w:r>
        <w:r w:rsidR="00E62DAF" w:rsidRPr="00E62DAF">
          <w:rPr>
            <w:noProof/>
            <w:webHidden/>
            <w:sz w:val="22"/>
          </w:rPr>
          <w:fldChar w:fldCharType="end"/>
        </w:r>
      </w:hyperlink>
    </w:p>
    <w:p w14:paraId="614C834A" w14:textId="77777777" w:rsidR="00E62DAF" w:rsidRPr="00E62DAF" w:rsidRDefault="001A6B2D">
      <w:pPr>
        <w:pStyle w:val="TOC1"/>
        <w:rPr>
          <w:rFonts w:asciiTheme="minorHAnsi" w:eastAsiaTheme="minorEastAsia" w:hAnsiTheme="minorHAnsi" w:cstheme="minorBidi"/>
          <w:noProof/>
          <w:sz w:val="24"/>
          <w:szCs w:val="22"/>
          <w:lang w:eastAsia="en-GB"/>
        </w:rPr>
      </w:pPr>
      <w:hyperlink w:anchor="_Toc436041697" w:history="1">
        <w:r w:rsidR="00E62DAF" w:rsidRPr="00E62DAF">
          <w:rPr>
            <w:rStyle w:val="Hyperlink"/>
            <w:rFonts w:cs="Arial"/>
            <w:noProof/>
            <w:sz w:val="22"/>
          </w:rPr>
          <w:t>Appendix B: Glossary</w:t>
        </w:r>
        <w:r w:rsidR="00E62DAF" w:rsidRPr="00E62DAF">
          <w:rPr>
            <w:noProof/>
            <w:webHidden/>
            <w:sz w:val="22"/>
          </w:rPr>
          <w:tab/>
        </w:r>
        <w:r w:rsidR="00E62DAF" w:rsidRPr="00E62DAF">
          <w:rPr>
            <w:noProof/>
            <w:webHidden/>
            <w:sz w:val="22"/>
          </w:rPr>
          <w:fldChar w:fldCharType="begin"/>
        </w:r>
        <w:r w:rsidR="00E62DAF" w:rsidRPr="00E62DAF">
          <w:rPr>
            <w:noProof/>
            <w:webHidden/>
            <w:sz w:val="22"/>
          </w:rPr>
          <w:instrText xml:space="preserve"> PAGEREF _Toc436041697 \h </w:instrText>
        </w:r>
        <w:r w:rsidR="00E62DAF" w:rsidRPr="00E62DAF">
          <w:rPr>
            <w:noProof/>
            <w:webHidden/>
            <w:sz w:val="22"/>
          </w:rPr>
        </w:r>
        <w:r w:rsidR="00E62DAF" w:rsidRPr="00E62DAF">
          <w:rPr>
            <w:noProof/>
            <w:webHidden/>
            <w:sz w:val="22"/>
          </w:rPr>
          <w:fldChar w:fldCharType="separate"/>
        </w:r>
        <w:r w:rsidR="00E62DAF" w:rsidRPr="00E62DAF">
          <w:rPr>
            <w:noProof/>
            <w:webHidden/>
            <w:sz w:val="22"/>
          </w:rPr>
          <w:t>52</w:t>
        </w:r>
        <w:r w:rsidR="00E62DAF" w:rsidRPr="00E62DAF">
          <w:rPr>
            <w:noProof/>
            <w:webHidden/>
            <w:sz w:val="22"/>
          </w:rPr>
          <w:fldChar w:fldCharType="end"/>
        </w:r>
      </w:hyperlink>
    </w:p>
    <w:p w14:paraId="4F559655" w14:textId="77777777" w:rsidR="00E62DAF" w:rsidRDefault="001A6B2D">
      <w:pPr>
        <w:pStyle w:val="TOC1"/>
        <w:rPr>
          <w:rFonts w:asciiTheme="minorHAnsi" w:eastAsiaTheme="minorEastAsia" w:hAnsiTheme="minorHAnsi" w:cstheme="minorBidi"/>
          <w:noProof/>
          <w:sz w:val="22"/>
          <w:szCs w:val="22"/>
          <w:lang w:eastAsia="en-GB"/>
        </w:rPr>
      </w:pPr>
      <w:hyperlink w:anchor="_Toc436041698" w:history="1">
        <w:r w:rsidR="00E62DAF" w:rsidRPr="00E62DAF">
          <w:rPr>
            <w:rStyle w:val="Hyperlink"/>
            <w:rFonts w:cs="Arial"/>
            <w:noProof/>
            <w:sz w:val="22"/>
          </w:rPr>
          <w:t>Appendix C: Procurement Documents</w:t>
        </w:r>
        <w:r w:rsidR="00E62DAF" w:rsidRPr="00E62DAF">
          <w:rPr>
            <w:noProof/>
            <w:webHidden/>
            <w:sz w:val="22"/>
          </w:rPr>
          <w:tab/>
        </w:r>
        <w:r w:rsidR="00E62DAF" w:rsidRPr="00E62DAF">
          <w:rPr>
            <w:noProof/>
            <w:webHidden/>
            <w:sz w:val="22"/>
          </w:rPr>
          <w:fldChar w:fldCharType="begin"/>
        </w:r>
        <w:r w:rsidR="00E62DAF" w:rsidRPr="00E62DAF">
          <w:rPr>
            <w:noProof/>
            <w:webHidden/>
            <w:sz w:val="22"/>
          </w:rPr>
          <w:instrText xml:space="preserve"> PAGEREF _Toc436041698 \h </w:instrText>
        </w:r>
        <w:r w:rsidR="00E62DAF" w:rsidRPr="00E62DAF">
          <w:rPr>
            <w:noProof/>
            <w:webHidden/>
            <w:sz w:val="22"/>
          </w:rPr>
        </w:r>
        <w:r w:rsidR="00E62DAF" w:rsidRPr="00E62DAF">
          <w:rPr>
            <w:noProof/>
            <w:webHidden/>
            <w:sz w:val="22"/>
          </w:rPr>
          <w:fldChar w:fldCharType="separate"/>
        </w:r>
        <w:r w:rsidR="00E62DAF" w:rsidRPr="00E62DAF">
          <w:rPr>
            <w:noProof/>
            <w:webHidden/>
            <w:sz w:val="22"/>
          </w:rPr>
          <w:t>54</w:t>
        </w:r>
        <w:r w:rsidR="00E62DAF" w:rsidRPr="00E62DAF">
          <w:rPr>
            <w:noProof/>
            <w:webHidden/>
            <w:sz w:val="22"/>
          </w:rPr>
          <w:fldChar w:fldCharType="end"/>
        </w:r>
      </w:hyperlink>
    </w:p>
    <w:p w14:paraId="7990037D" w14:textId="77777777" w:rsidR="009E74B9" w:rsidRPr="00642AFE" w:rsidRDefault="00047CFB">
      <w:pPr>
        <w:pStyle w:val="TOC1"/>
        <w:rPr>
          <w:rFonts w:cs="Arial"/>
          <w:sz w:val="22"/>
          <w:szCs w:val="22"/>
          <w:lang w:eastAsia="en-GB"/>
        </w:rPr>
      </w:pPr>
      <w:r w:rsidRPr="00642AFE">
        <w:rPr>
          <w:rFonts w:cs="Arial"/>
          <w:sz w:val="22"/>
          <w:szCs w:val="22"/>
        </w:rPr>
        <w:fldChar w:fldCharType="end"/>
      </w:r>
    </w:p>
    <w:p w14:paraId="3B19A8AC" w14:textId="77777777" w:rsidR="007315A6" w:rsidRPr="007F3A04" w:rsidRDefault="007315A6">
      <w:pPr>
        <w:rPr>
          <w:rFonts w:ascii="Arial" w:hAnsi="Arial" w:cs="Arial"/>
          <w:sz w:val="24"/>
          <w:szCs w:val="24"/>
        </w:rPr>
      </w:pPr>
    </w:p>
    <w:p w14:paraId="6268B309" w14:textId="77777777" w:rsidR="00047CFB" w:rsidRPr="005106C2" w:rsidRDefault="007B190E" w:rsidP="00444E67">
      <w:pPr>
        <w:pStyle w:val="Heading1"/>
        <w:rPr>
          <w:rFonts w:ascii="Arial" w:hAnsi="Arial" w:cs="Arial"/>
          <w:bCs/>
          <w:sz w:val="22"/>
          <w:szCs w:val="24"/>
          <w:lang w:val="en-GB"/>
        </w:rPr>
      </w:pPr>
      <w:bookmarkStart w:id="0" w:name="_Toc305766982"/>
      <w:r w:rsidRPr="00444E67">
        <w:rPr>
          <w:rFonts w:ascii="Arial" w:hAnsi="Arial" w:cs="Arial"/>
          <w:bCs/>
          <w:sz w:val="24"/>
          <w:szCs w:val="24"/>
          <w:lang w:val="en-GB"/>
        </w:rPr>
        <w:br w:type="page"/>
      </w:r>
      <w:bookmarkStart w:id="1" w:name="_Toc436041666"/>
      <w:r w:rsidR="00047CFB" w:rsidRPr="005106C2">
        <w:rPr>
          <w:rFonts w:ascii="Arial" w:hAnsi="Arial" w:cs="Arial"/>
          <w:sz w:val="22"/>
          <w:szCs w:val="24"/>
          <w:lang w:val="en-GB"/>
        </w:rPr>
        <w:lastRenderedPageBreak/>
        <w:t>Section 1</w:t>
      </w:r>
      <w:bookmarkEnd w:id="0"/>
      <w:r w:rsidR="00047CFB" w:rsidRPr="005106C2">
        <w:rPr>
          <w:rFonts w:ascii="Arial" w:hAnsi="Arial" w:cs="Arial"/>
          <w:sz w:val="22"/>
          <w:szCs w:val="24"/>
          <w:lang w:val="en-GB"/>
        </w:rPr>
        <w:t xml:space="preserve"> General</w:t>
      </w:r>
      <w:bookmarkEnd w:id="1"/>
    </w:p>
    <w:p w14:paraId="65A95754" w14:textId="77777777" w:rsidR="00047CFB" w:rsidRPr="005106C2" w:rsidRDefault="00047CFB" w:rsidP="007F3A04">
      <w:pPr>
        <w:rPr>
          <w:rFonts w:ascii="Arial" w:hAnsi="Arial" w:cs="Arial"/>
          <w:szCs w:val="24"/>
        </w:rPr>
      </w:pPr>
    </w:p>
    <w:p w14:paraId="2C882368" w14:textId="77777777" w:rsidR="00047CFB" w:rsidRPr="005106C2" w:rsidRDefault="00047CFB">
      <w:pPr>
        <w:pStyle w:val="A1"/>
        <w:numPr>
          <w:ilvl w:val="0"/>
          <w:numId w:val="18"/>
        </w:numPr>
        <w:rPr>
          <w:szCs w:val="24"/>
        </w:rPr>
      </w:pPr>
      <w:bookmarkStart w:id="2" w:name="_Toc436041667"/>
      <w:r w:rsidRPr="005106C2">
        <w:rPr>
          <w:szCs w:val="24"/>
        </w:rPr>
        <w:t>Purpose</w:t>
      </w:r>
      <w:bookmarkEnd w:id="2"/>
    </w:p>
    <w:p w14:paraId="7DC32A37" w14:textId="4A69AD8E" w:rsidR="006F3EF0" w:rsidRPr="005106C2" w:rsidRDefault="00047CFB" w:rsidP="007F0D17">
      <w:pPr>
        <w:pStyle w:val="A2"/>
        <w:numPr>
          <w:ilvl w:val="1"/>
          <w:numId w:val="20"/>
        </w:numPr>
        <w:rPr>
          <w:szCs w:val="24"/>
        </w:rPr>
      </w:pPr>
      <w:r w:rsidRPr="005106C2">
        <w:rPr>
          <w:szCs w:val="24"/>
        </w:rPr>
        <w:t xml:space="preserve">This Pre-qualification Questionnaire (PQQ) has been produced to enable the Contracting Authority to evaluate the economic and financial standing and technical and professional ability and capacity of organisations that have responded to the Contract Notice </w:t>
      </w:r>
      <w:r w:rsidR="00FC6F0E" w:rsidRPr="005106C2">
        <w:rPr>
          <w:szCs w:val="24"/>
        </w:rPr>
        <w:t>submitted to</w:t>
      </w:r>
      <w:r w:rsidR="00287C0A" w:rsidRPr="005106C2">
        <w:rPr>
          <w:szCs w:val="24"/>
        </w:rPr>
        <w:t xml:space="preserve"> OJEU </w:t>
      </w:r>
      <w:r w:rsidRPr="005106C2">
        <w:rPr>
          <w:szCs w:val="24"/>
        </w:rPr>
        <w:t>on</w:t>
      </w:r>
      <w:r w:rsidR="00046BF6" w:rsidRPr="005106C2">
        <w:rPr>
          <w:szCs w:val="24"/>
        </w:rPr>
        <w:t xml:space="preserve"> </w:t>
      </w:r>
      <w:r w:rsidR="00682EA3">
        <w:rPr>
          <w:szCs w:val="24"/>
        </w:rPr>
        <w:t>25/11/15.</w:t>
      </w:r>
      <w:r w:rsidRPr="005106C2">
        <w:rPr>
          <w:szCs w:val="24"/>
        </w:rPr>
        <w:t xml:space="preserve"> </w:t>
      </w:r>
      <w:r w:rsidR="008F36DE" w:rsidRPr="005106C2">
        <w:rPr>
          <w:szCs w:val="24"/>
        </w:rPr>
        <w:t xml:space="preserve"> Throughout this PQQ the expression “Contracting Authority” means the Contracting Authorit</w:t>
      </w:r>
      <w:r w:rsidR="00046BF6" w:rsidRPr="005106C2">
        <w:rPr>
          <w:szCs w:val="24"/>
        </w:rPr>
        <w:t>y</w:t>
      </w:r>
      <w:r w:rsidR="008F36DE" w:rsidRPr="005106C2">
        <w:rPr>
          <w:szCs w:val="24"/>
        </w:rPr>
        <w:t xml:space="preserve"> named in the OJEU </w:t>
      </w:r>
      <w:r w:rsidR="006C1E42" w:rsidRPr="005106C2">
        <w:rPr>
          <w:szCs w:val="24"/>
        </w:rPr>
        <w:t xml:space="preserve">and </w:t>
      </w:r>
      <w:r w:rsidR="008F36DE" w:rsidRPr="005106C2">
        <w:rPr>
          <w:szCs w:val="24"/>
        </w:rPr>
        <w:t xml:space="preserve">who </w:t>
      </w:r>
      <w:r w:rsidR="006C1E42" w:rsidRPr="005106C2">
        <w:rPr>
          <w:szCs w:val="24"/>
        </w:rPr>
        <w:t xml:space="preserve">may </w:t>
      </w:r>
      <w:r w:rsidR="008F36DE" w:rsidRPr="005106C2">
        <w:rPr>
          <w:szCs w:val="24"/>
        </w:rPr>
        <w:t xml:space="preserve">participate in the final contract. </w:t>
      </w:r>
    </w:p>
    <w:p w14:paraId="43376D3A" w14:textId="1F9FBD08" w:rsidR="00047CFB" w:rsidRPr="005106C2" w:rsidRDefault="00047CFB" w:rsidP="007F0D17">
      <w:pPr>
        <w:pStyle w:val="A2"/>
        <w:numPr>
          <w:ilvl w:val="1"/>
          <w:numId w:val="20"/>
        </w:numPr>
        <w:rPr>
          <w:szCs w:val="24"/>
        </w:rPr>
      </w:pPr>
      <w:r w:rsidRPr="005106C2">
        <w:rPr>
          <w:szCs w:val="24"/>
        </w:rPr>
        <w:t xml:space="preserve">This PQQ consists of 3 sections - section 1 contains details about, </w:t>
      </w:r>
      <w:r w:rsidRPr="005106C2">
        <w:rPr>
          <w:i/>
          <w:szCs w:val="24"/>
        </w:rPr>
        <w:t>inter alia</w:t>
      </w:r>
      <w:r w:rsidRPr="005106C2">
        <w:rPr>
          <w:szCs w:val="24"/>
        </w:rPr>
        <w:t>, the conditions of participation and the general requirements; section 2 sets out the Selection Methodology, whilst section 3 contains the questions that are to be answered and submitted as part of this PQQ.</w:t>
      </w:r>
      <w:r w:rsidR="007F0D17" w:rsidRPr="005106C2">
        <w:rPr>
          <w:szCs w:val="24"/>
        </w:rPr>
        <w:t xml:space="preserve"> </w:t>
      </w:r>
      <w:r w:rsidRPr="005106C2">
        <w:rPr>
          <w:szCs w:val="24"/>
        </w:rPr>
        <w:t xml:space="preserve"> A checklist of items to be returned</w:t>
      </w:r>
      <w:r w:rsidR="001B37B4" w:rsidRPr="005106C2">
        <w:rPr>
          <w:szCs w:val="24"/>
        </w:rPr>
        <w:t xml:space="preserve"> is contained in Appendix A</w:t>
      </w:r>
      <w:r w:rsidR="00444E67" w:rsidRPr="005106C2">
        <w:rPr>
          <w:szCs w:val="24"/>
        </w:rPr>
        <w:t xml:space="preserve"> (</w:t>
      </w:r>
      <w:r w:rsidR="00444E67" w:rsidRPr="005106C2">
        <w:rPr>
          <w:i/>
          <w:szCs w:val="24"/>
        </w:rPr>
        <w:t>PQQ Checklist for Items to be Returned</w:t>
      </w:r>
      <w:r w:rsidR="00444E67" w:rsidRPr="005106C2">
        <w:rPr>
          <w:szCs w:val="24"/>
        </w:rPr>
        <w:t xml:space="preserve">), </w:t>
      </w:r>
      <w:r w:rsidRPr="005106C2">
        <w:rPr>
          <w:szCs w:val="24"/>
        </w:rPr>
        <w:t>a gl</w:t>
      </w:r>
      <w:r w:rsidR="00BE6EC7" w:rsidRPr="005106C2">
        <w:rPr>
          <w:szCs w:val="24"/>
        </w:rPr>
        <w:t>ossary is set out in Appendix B</w:t>
      </w:r>
      <w:r w:rsidR="00444E67" w:rsidRPr="005106C2">
        <w:rPr>
          <w:szCs w:val="24"/>
        </w:rPr>
        <w:t xml:space="preserve"> (</w:t>
      </w:r>
      <w:r w:rsidR="00444E67" w:rsidRPr="005106C2">
        <w:rPr>
          <w:i/>
          <w:szCs w:val="24"/>
        </w:rPr>
        <w:t>Glossary</w:t>
      </w:r>
      <w:r w:rsidR="00444E67" w:rsidRPr="005106C2">
        <w:rPr>
          <w:szCs w:val="24"/>
        </w:rPr>
        <w:t>)</w:t>
      </w:r>
      <w:r w:rsidR="005F7186" w:rsidRPr="005106C2">
        <w:rPr>
          <w:szCs w:val="24"/>
        </w:rPr>
        <w:t xml:space="preserve"> and Appendix C </w:t>
      </w:r>
      <w:r w:rsidR="00444E67" w:rsidRPr="005106C2">
        <w:rPr>
          <w:szCs w:val="24"/>
        </w:rPr>
        <w:t>(</w:t>
      </w:r>
      <w:r w:rsidR="00444E67" w:rsidRPr="005106C2">
        <w:rPr>
          <w:i/>
          <w:szCs w:val="24"/>
        </w:rPr>
        <w:t>Procurement Documents</w:t>
      </w:r>
      <w:r w:rsidR="00444E67" w:rsidRPr="005106C2">
        <w:rPr>
          <w:szCs w:val="24"/>
        </w:rPr>
        <w:t xml:space="preserve">) </w:t>
      </w:r>
      <w:r w:rsidR="005F7186" w:rsidRPr="005106C2">
        <w:rPr>
          <w:szCs w:val="24"/>
        </w:rPr>
        <w:t xml:space="preserve">contains a </w:t>
      </w:r>
      <w:r w:rsidR="007F0D17" w:rsidRPr="005106C2">
        <w:rPr>
          <w:szCs w:val="24"/>
        </w:rPr>
        <w:t>list</w:t>
      </w:r>
      <w:r w:rsidR="00841C51" w:rsidRPr="005106C2">
        <w:rPr>
          <w:szCs w:val="24"/>
        </w:rPr>
        <w:t xml:space="preserve"> of the Procurement Documents made available </w:t>
      </w:r>
      <w:r w:rsidR="00527660" w:rsidRPr="005106C2">
        <w:rPr>
          <w:szCs w:val="24"/>
        </w:rPr>
        <w:t xml:space="preserve">to potential applicants </w:t>
      </w:r>
      <w:r w:rsidR="004033D4" w:rsidRPr="005106C2">
        <w:rPr>
          <w:szCs w:val="24"/>
        </w:rPr>
        <w:t>at the same time as the</w:t>
      </w:r>
      <w:r w:rsidR="005F7186" w:rsidRPr="005106C2">
        <w:rPr>
          <w:szCs w:val="24"/>
        </w:rPr>
        <w:t xml:space="preserve"> Contract Notice</w:t>
      </w:r>
      <w:r w:rsidR="00841C51" w:rsidRPr="005106C2">
        <w:rPr>
          <w:szCs w:val="24"/>
        </w:rPr>
        <w:t xml:space="preserve"> is published</w:t>
      </w:r>
      <w:r w:rsidR="005F7186" w:rsidRPr="005106C2">
        <w:rPr>
          <w:szCs w:val="24"/>
        </w:rPr>
        <w:t xml:space="preserve">. </w:t>
      </w:r>
    </w:p>
    <w:p w14:paraId="40661D9E" w14:textId="776E623E" w:rsidR="00047CFB" w:rsidRPr="005106C2" w:rsidRDefault="00047CFB" w:rsidP="007F0D17">
      <w:pPr>
        <w:pStyle w:val="StyleA2Bold"/>
        <w:numPr>
          <w:ilvl w:val="1"/>
          <w:numId w:val="18"/>
        </w:numPr>
        <w:rPr>
          <w:szCs w:val="24"/>
        </w:rPr>
      </w:pPr>
      <w:r w:rsidRPr="005106C2">
        <w:rPr>
          <w:szCs w:val="24"/>
        </w:rPr>
        <w:t xml:space="preserve">As Applicants will have noted, the Contracting Authority is seeking to </w:t>
      </w:r>
      <w:r w:rsidR="00046BF6" w:rsidRPr="005106C2">
        <w:rPr>
          <w:szCs w:val="24"/>
        </w:rPr>
        <w:t xml:space="preserve">procure a development partner for the </w:t>
      </w:r>
      <w:r w:rsidR="001962B3" w:rsidRPr="005106C2">
        <w:rPr>
          <w:szCs w:val="24"/>
        </w:rPr>
        <w:t>Runnymede Regeneration Initiative</w:t>
      </w:r>
      <w:r w:rsidR="00046BF6" w:rsidRPr="005106C2">
        <w:rPr>
          <w:szCs w:val="24"/>
        </w:rPr>
        <w:t xml:space="preserve"> (the “Project”).</w:t>
      </w:r>
      <w:r w:rsidR="00AB21F8" w:rsidRPr="005106C2">
        <w:rPr>
          <w:szCs w:val="24"/>
        </w:rPr>
        <w:t xml:space="preserve"> </w:t>
      </w:r>
      <w:r w:rsidR="007F0D17" w:rsidRPr="005106C2">
        <w:rPr>
          <w:szCs w:val="24"/>
        </w:rPr>
        <w:t xml:space="preserve"> </w:t>
      </w:r>
      <w:r w:rsidR="00252D17" w:rsidRPr="005106C2">
        <w:rPr>
          <w:szCs w:val="24"/>
        </w:rPr>
        <w:t xml:space="preserve">The </w:t>
      </w:r>
      <w:r w:rsidR="00414598" w:rsidRPr="005106C2">
        <w:rPr>
          <w:szCs w:val="24"/>
        </w:rPr>
        <w:t xml:space="preserve">Contract period will be for </w:t>
      </w:r>
      <w:r w:rsidR="0064637F" w:rsidRPr="005106C2">
        <w:rPr>
          <w:szCs w:val="24"/>
        </w:rPr>
        <w:t>8</w:t>
      </w:r>
      <w:r w:rsidR="00917620" w:rsidRPr="005106C2">
        <w:rPr>
          <w:szCs w:val="24"/>
        </w:rPr>
        <w:t xml:space="preserve"> </w:t>
      </w:r>
      <w:r w:rsidR="00AA5DF8" w:rsidRPr="005106C2">
        <w:rPr>
          <w:szCs w:val="24"/>
        </w:rPr>
        <w:t>years</w:t>
      </w:r>
      <w:r w:rsidR="00EE6E8D" w:rsidRPr="005106C2">
        <w:rPr>
          <w:szCs w:val="24"/>
        </w:rPr>
        <w:t xml:space="preserve"> with the option</w:t>
      </w:r>
      <w:r w:rsidR="00646F97" w:rsidRPr="005106C2">
        <w:rPr>
          <w:szCs w:val="24"/>
        </w:rPr>
        <w:t>(s)</w:t>
      </w:r>
      <w:r w:rsidR="00AA5DF8" w:rsidRPr="005106C2">
        <w:rPr>
          <w:szCs w:val="24"/>
        </w:rPr>
        <w:t xml:space="preserve"> exercisable by the Contracting Authority </w:t>
      </w:r>
      <w:r w:rsidR="00EE6E8D" w:rsidRPr="005106C2">
        <w:rPr>
          <w:szCs w:val="24"/>
        </w:rPr>
        <w:t xml:space="preserve">for a </w:t>
      </w:r>
      <w:r w:rsidR="001B397F" w:rsidRPr="005106C2">
        <w:rPr>
          <w:szCs w:val="24"/>
        </w:rPr>
        <w:t xml:space="preserve">period or periods in aggregate of up to </w:t>
      </w:r>
      <w:r w:rsidR="0064637F" w:rsidRPr="005106C2">
        <w:rPr>
          <w:szCs w:val="24"/>
        </w:rPr>
        <w:t>5</w:t>
      </w:r>
      <w:r w:rsidR="004033D4" w:rsidRPr="005106C2">
        <w:rPr>
          <w:szCs w:val="24"/>
        </w:rPr>
        <w:t xml:space="preserve"> </w:t>
      </w:r>
      <w:r w:rsidR="00AA5DF8" w:rsidRPr="005106C2">
        <w:rPr>
          <w:szCs w:val="24"/>
        </w:rPr>
        <w:t>years</w:t>
      </w:r>
      <w:r w:rsidR="004033D4" w:rsidRPr="005106C2">
        <w:rPr>
          <w:szCs w:val="24"/>
        </w:rPr>
        <w:t xml:space="preserve">, with a maximum total contract term of </w:t>
      </w:r>
      <w:r w:rsidR="0064637F" w:rsidRPr="005106C2">
        <w:rPr>
          <w:szCs w:val="24"/>
        </w:rPr>
        <w:t>13</w:t>
      </w:r>
      <w:r w:rsidR="004033D4" w:rsidRPr="005106C2">
        <w:rPr>
          <w:szCs w:val="24"/>
        </w:rPr>
        <w:t xml:space="preserve"> years</w:t>
      </w:r>
      <w:r w:rsidR="001B397F" w:rsidRPr="005106C2">
        <w:rPr>
          <w:szCs w:val="24"/>
        </w:rPr>
        <w:t xml:space="preserve">. </w:t>
      </w:r>
      <w:r w:rsidR="004033D4" w:rsidRPr="005106C2">
        <w:rPr>
          <w:szCs w:val="24"/>
        </w:rPr>
        <w:t xml:space="preserve">The Contracting Authority will give not less than </w:t>
      </w:r>
      <w:r w:rsidR="0083227A" w:rsidRPr="005106C2">
        <w:rPr>
          <w:szCs w:val="24"/>
        </w:rPr>
        <w:t>12</w:t>
      </w:r>
      <w:r w:rsidR="004033D4" w:rsidRPr="005106C2">
        <w:rPr>
          <w:szCs w:val="24"/>
        </w:rPr>
        <w:t xml:space="preserve"> months</w:t>
      </w:r>
      <w:r w:rsidR="00046BF6" w:rsidRPr="005106C2">
        <w:rPr>
          <w:szCs w:val="24"/>
        </w:rPr>
        <w:t>’</w:t>
      </w:r>
      <w:r w:rsidR="004033D4" w:rsidRPr="005106C2">
        <w:rPr>
          <w:szCs w:val="24"/>
        </w:rPr>
        <w:t xml:space="preserve"> not</w:t>
      </w:r>
      <w:r w:rsidR="00C1099B" w:rsidRPr="005106C2">
        <w:rPr>
          <w:szCs w:val="24"/>
        </w:rPr>
        <w:t>ice of its intention to extend.</w:t>
      </w:r>
      <w:r w:rsidR="00C51944" w:rsidRPr="005106C2">
        <w:rPr>
          <w:b/>
          <w:i/>
          <w:szCs w:val="24"/>
        </w:rPr>
        <w:t xml:space="preserve"> </w:t>
      </w:r>
    </w:p>
    <w:p w14:paraId="094C93D8" w14:textId="778A4D93" w:rsidR="00C1099B" w:rsidRPr="005106C2" w:rsidRDefault="00047CFB" w:rsidP="007F0D17">
      <w:pPr>
        <w:pStyle w:val="A2"/>
        <w:numPr>
          <w:ilvl w:val="1"/>
          <w:numId w:val="18"/>
        </w:numPr>
        <w:rPr>
          <w:szCs w:val="24"/>
        </w:rPr>
      </w:pPr>
      <w:r w:rsidRPr="005106C2">
        <w:rPr>
          <w:szCs w:val="24"/>
        </w:rPr>
        <w:t xml:space="preserve">This PQQ and Selection Methodology should be read in conjunction with the accompanying </w:t>
      </w:r>
      <w:r w:rsidR="00AD2420" w:rsidRPr="005106C2">
        <w:rPr>
          <w:szCs w:val="24"/>
        </w:rPr>
        <w:t xml:space="preserve">draft Invitation to Participate in Dialogue, </w:t>
      </w:r>
      <w:r w:rsidRPr="005106C2">
        <w:rPr>
          <w:szCs w:val="24"/>
        </w:rPr>
        <w:t xml:space="preserve">which provides Applicants with appropriate information about the Contracting Authority and the </w:t>
      </w:r>
      <w:r w:rsidR="00777AE2" w:rsidRPr="005106C2">
        <w:rPr>
          <w:szCs w:val="24"/>
        </w:rPr>
        <w:t>procurement of a development partner for the Project and</w:t>
      </w:r>
      <w:r w:rsidRPr="005106C2">
        <w:rPr>
          <w:szCs w:val="24"/>
        </w:rPr>
        <w:t xml:space="preserve"> </w:t>
      </w:r>
      <w:r w:rsidR="00527660" w:rsidRPr="005106C2">
        <w:rPr>
          <w:szCs w:val="24"/>
        </w:rPr>
        <w:t xml:space="preserve">the </w:t>
      </w:r>
      <w:r w:rsidRPr="005106C2">
        <w:rPr>
          <w:szCs w:val="24"/>
        </w:rPr>
        <w:t>select</w:t>
      </w:r>
      <w:r w:rsidR="00527660" w:rsidRPr="005106C2">
        <w:rPr>
          <w:szCs w:val="24"/>
        </w:rPr>
        <w:t xml:space="preserve">ion of </w:t>
      </w:r>
      <w:r w:rsidRPr="005106C2">
        <w:rPr>
          <w:szCs w:val="24"/>
        </w:rPr>
        <w:t>organisations to be invited to participate in Competitive Dialogue (CD).</w:t>
      </w:r>
      <w:r w:rsidR="00C51944" w:rsidRPr="005106C2">
        <w:rPr>
          <w:szCs w:val="24"/>
        </w:rPr>
        <w:t xml:space="preserve"> </w:t>
      </w:r>
    </w:p>
    <w:p w14:paraId="774604FF" w14:textId="59D0896D" w:rsidR="00047CFB" w:rsidRPr="005106C2" w:rsidRDefault="00047CFB" w:rsidP="007F0D17">
      <w:pPr>
        <w:pStyle w:val="A2"/>
        <w:numPr>
          <w:ilvl w:val="1"/>
          <w:numId w:val="18"/>
        </w:numPr>
        <w:rPr>
          <w:szCs w:val="24"/>
        </w:rPr>
      </w:pPr>
      <w:r w:rsidRPr="005106C2">
        <w:rPr>
          <w:szCs w:val="24"/>
        </w:rPr>
        <w:t xml:space="preserve">The </w:t>
      </w:r>
      <w:r w:rsidR="00414598" w:rsidRPr="005106C2">
        <w:rPr>
          <w:szCs w:val="24"/>
        </w:rPr>
        <w:t xml:space="preserve">Contract </w:t>
      </w:r>
      <w:r w:rsidRPr="005106C2">
        <w:rPr>
          <w:szCs w:val="24"/>
        </w:rPr>
        <w:t xml:space="preserve">will be procured using the CD procedure in accordance with </w:t>
      </w:r>
      <w:r w:rsidR="00C71343" w:rsidRPr="005106C2">
        <w:rPr>
          <w:szCs w:val="24"/>
        </w:rPr>
        <w:t>Regulation 30</w:t>
      </w:r>
      <w:r w:rsidRPr="005106C2">
        <w:rPr>
          <w:szCs w:val="24"/>
        </w:rPr>
        <w:t xml:space="preserve"> of the Regulations.</w:t>
      </w:r>
    </w:p>
    <w:p w14:paraId="543AA61E" w14:textId="6BC84E8D" w:rsidR="00047CFB" w:rsidRPr="00E62DAF" w:rsidRDefault="00047CFB" w:rsidP="00527660">
      <w:pPr>
        <w:pStyle w:val="StyleA2Bold"/>
        <w:numPr>
          <w:ilvl w:val="1"/>
          <w:numId w:val="18"/>
        </w:numPr>
        <w:rPr>
          <w:szCs w:val="24"/>
        </w:rPr>
      </w:pPr>
      <w:r w:rsidRPr="005106C2">
        <w:rPr>
          <w:szCs w:val="24"/>
        </w:rPr>
        <w:t>This PQ</w:t>
      </w:r>
      <w:r w:rsidR="00527660" w:rsidRPr="005106C2">
        <w:rPr>
          <w:szCs w:val="24"/>
        </w:rPr>
        <w:t>Q and Selection Methodology set</w:t>
      </w:r>
      <w:r w:rsidRPr="005106C2">
        <w:rPr>
          <w:szCs w:val="24"/>
        </w:rPr>
        <w:t xml:space="preserve"> out the information to be provided by organisations wishing to express an interest and explains the procedure by which expressions of interest will be assessed and by which Applicants will be selected to be invited to participate in the CD.</w:t>
      </w:r>
      <w:r w:rsidR="007F0D17" w:rsidRPr="005106C2">
        <w:rPr>
          <w:szCs w:val="24"/>
        </w:rPr>
        <w:t xml:space="preserve"> </w:t>
      </w:r>
      <w:r w:rsidRPr="005106C2">
        <w:rPr>
          <w:szCs w:val="24"/>
        </w:rPr>
        <w:t xml:space="preserve"> Only those Applicants that are shortlisted through this PQQ process will be issued with an </w:t>
      </w:r>
      <w:r w:rsidRPr="00E62DAF">
        <w:rPr>
          <w:szCs w:val="24"/>
        </w:rPr>
        <w:t>Invitation t</w:t>
      </w:r>
      <w:r w:rsidR="004033D4" w:rsidRPr="00E62DAF">
        <w:rPr>
          <w:szCs w:val="24"/>
        </w:rPr>
        <w:t>o Participate in Dialogue (ITPD</w:t>
      </w:r>
      <w:r w:rsidRPr="00E62DAF">
        <w:rPr>
          <w:szCs w:val="24"/>
        </w:rPr>
        <w:t>).</w:t>
      </w:r>
    </w:p>
    <w:p w14:paraId="4E1A5B92" w14:textId="0CE30A25" w:rsidR="00047CFB" w:rsidRPr="00E62DAF" w:rsidRDefault="00047CFB" w:rsidP="007F0D17">
      <w:pPr>
        <w:pStyle w:val="StyleA2Bold"/>
        <w:numPr>
          <w:ilvl w:val="1"/>
          <w:numId w:val="18"/>
        </w:numPr>
      </w:pPr>
      <w:bookmarkStart w:id="3" w:name="_Ref305056643"/>
      <w:r w:rsidRPr="00E62DAF">
        <w:rPr>
          <w:szCs w:val="24"/>
          <w:lang w:eastAsia="en-GB"/>
        </w:rPr>
        <w:t>Subject to there being sufficient Applicants qualifying, the Contracting Authority’s intention is to inv</w:t>
      </w:r>
      <w:r w:rsidR="00EE6E8D" w:rsidRPr="00E62DAF">
        <w:rPr>
          <w:szCs w:val="24"/>
          <w:lang w:eastAsia="en-GB"/>
        </w:rPr>
        <w:t>ite</w:t>
      </w:r>
      <w:r w:rsidR="00AA5DF8" w:rsidRPr="00E62DAF">
        <w:rPr>
          <w:szCs w:val="24"/>
          <w:lang w:eastAsia="en-GB"/>
        </w:rPr>
        <w:t xml:space="preserve"> </w:t>
      </w:r>
      <w:r w:rsidR="00841C51" w:rsidRPr="00E62DAF">
        <w:rPr>
          <w:szCs w:val="24"/>
          <w:lang w:eastAsia="en-GB"/>
        </w:rPr>
        <w:t xml:space="preserve">approximately </w:t>
      </w:r>
      <w:r w:rsidR="00CC4E25" w:rsidRPr="00E62DAF">
        <w:rPr>
          <w:szCs w:val="24"/>
          <w:lang w:eastAsia="en-GB"/>
        </w:rPr>
        <w:t>5</w:t>
      </w:r>
      <w:r w:rsidR="007F0D17" w:rsidRPr="00E62DAF">
        <w:rPr>
          <w:szCs w:val="24"/>
          <w:lang w:eastAsia="en-GB"/>
        </w:rPr>
        <w:t xml:space="preserve"> </w:t>
      </w:r>
      <w:r w:rsidRPr="00E62DAF">
        <w:rPr>
          <w:szCs w:val="24"/>
          <w:lang w:eastAsia="en-GB"/>
        </w:rPr>
        <w:t xml:space="preserve">Applicants to participate in </w:t>
      </w:r>
      <w:r w:rsidR="00444E67" w:rsidRPr="00E62DAF">
        <w:rPr>
          <w:szCs w:val="24"/>
          <w:lang w:eastAsia="en-GB"/>
        </w:rPr>
        <w:t>the CD</w:t>
      </w:r>
      <w:r w:rsidRPr="00E62DAF">
        <w:rPr>
          <w:szCs w:val="24"/>
          <w:lang w:eastAsia="en-GB"/>
        </w:rPr>
        <w:t>.</w:t>
      </w:r>
      <w:r w:rsidR="00C51944" w:rsidRPr="00E62DAF">
        <w:rPr>
          <w:szCs w:val="24"/>
          <w:lang w:eastAsia="en-GB"/>
        </w:rPr>
        <w:t xml:space="preserve"> </w:t>
      </w:r>
      <w:r w:rsidRPr="00E62DAF">
        <w:rPr>
          <w:szCs w:val="24"/>
          <w:lang w:eastAsia="en-GB"/>
        </w:rPr>
        <w:t xml:space="preserve"> </w:t>
      </w:r>
      <w:r w:rsidR="00775003" w:rsidRPr="00E62DAF">
        <w:rPr>
          <w:szCs w:val="24"/>
          <w:lang w:eastAsia="en-GB"/>
        </w:rPr>
        <w:t>5</w:t>
      </w:r>
      <w:r w:rsidR="007F0D17" w:rsidRPr="00E62DAF">
        <w:rPr>
          <w:szCs w:val="24"/>
          <w:lang w:eastAsia="en-GB"/>
        </w:rPr>
        <w:t xml:space="preserve"> </w:t>
      </w:r>
      <w:r w:rsidR="00E47002" w:rsidRPr="00E62DAF">
        <w:rPr>
          <w:szCs w:val="24"/>
          <w:lang w:eastAsia="en-GB"/>
        </w:rPr>
        <w:t xml:space="preserve">Applicants will be invited unless there is a substantial scoring gap between Applicants </w:t>
      </w:r>
      <w:r w:rsidR="00CC4E25" w:rsidRPr="00E62DAF">
        <w:rPr>
          <w:szCs w:val="24"/>
          <w:lang w:eastAsia="en-GB"/>
        </w:rPr>
        <w:t>4</w:t>
      </w:r>
      <w:r w:rsidR="00E47002" w:rsidRPr="00E62DAF">
        <w:rPr>
          <w:szCs w:val="24"/>
          <w:lang w:eastAsia="en-GB"/>
        </w:rPr>
        <w:t xml:space="preserve"> and </w:t>
      </w:r>
      <w:r w:rsidR="00CC4E25" w:rsidRPr="00E62DAF">
        <w:rPr>
          <w:szCs w:val="24"/>
          <w:lang w:eastAsia="en-GB"/>
        </w:rPr>
        <w:t>5</w:t>
      </w:r>
      <w:r w:rsidR="00E47002" w:rsidRPr="00E62DAF">
        <w:rPr>
          <w:szCs w:val="24"/>
          <w:lang w:eastAsia="en-GB"/>
        </w:rPr>
        <w:t xml:space="preserve"> or negligible difference between </w:t>
      </w:r>
      <w:r w:rsidR="00CC4E25" w:rsidRPr="00E62DAF">
        <w:rPr>
          <w:szCs w:val="24"/>
          <w:lang w:eastAsia="en-GB"/>
        </w:rPr>
        <w:t>5</w:t>
      </w:r>
      <w:r w:rsidR="00E47002" w:rsidRPr="00E62DAF">
        <w:rPr>
          <w:szCs w:val="24"/>
          <w:lang w:eastAsia="en-GB"/>
        </w:rPr>
        <w:t xml:space="preserve"> and </w:t>
      </w:r>
      <w:r w:rsidR="00CC4E25" w:rsidRPr="00E62DAF">
        <w:rPr>
          <w:szCs w:val="24"/>
          <w:lang w:eastAsia="en-GB"/>
        </w:rPr>
        <w:t>6</w:t>
      </w:r>
      <w:r w:rsidR="00E47002" w:rsidRPr="00E62DAF">
        <w:rPr>
          <w:szCs w:val="24"/>
          <w:lang w:eastAsia="en-GB"/>
        </w:rPr>
        <w:t xml:space="preserve">, in which case </w:t>
      </w:r>
      <w:r w:rsidR="00CC4E25" w:rsidRPr="00E62DAF">
        <w:rPr>
          <w:szCs w:val="24"/>
          <w:lang w:eastAsia="en-GB"/>
        </w:rPr>
        <w:t>4</w:t>
      </w:r>
      <w:r w:rsidR="00E47002" w:rsidRPr="00E62DAF">
        <w:rPr>
          <w:szCs w:val="24"/>
          <w:lang w:eastAsia="en-GB"/>
        </w:rPr>
        <w:t xml:space="preserve"> or </w:t>
      </w:r>
      <w:r w:rsidR="00CC4E25" w:rsidRPr="00E62DAF">
        <w:rPr>
          <w:szCs w:val="24"/>
          <w:lang w:eastAsia="en-GB"/>
        </w:rPr>
        <w:t>6</w:t>
      </w:r>
      <w:r w:rsidR="00E47002" w:rsidRPr="00E62DAF">
        <w:rPr>
          <w:szCs w:val="24"/>
          <w:lang w:eastAsia="en-GB"/>
        </w:rPr>
        <w:t xml:space="preserve"> may be invited respectively. </w:t>
      </w:r>
      <w:r w:rsidR="007F0D17" w:rsidRPr="00E62DAF">
        <w:rPr>
          <w:szCs w:val="24"/>
          <w:lang w:eastAsia="en-GB"/>
        </w:rPr>
        <w:t xml:space="preserve"> </w:t>
      </w:r>
      <w:r w:rsidRPr="00E62DAF">
        <w:rPr>
          <w:szCs w:val="24"/>
          <w:lang w:eastAsia="en-GB"/>
        </w:rPr>
        <w:t xml:space="preserve">If there are </w:t>
      </w:r>
      <w:r w:rsidR="002E59CB" w:rsidRPr="00E62DAF">
        <w:rPr>
          <w:szCs w:val="24"/>
          <w:lang w:eastAsia="en-GB"/>
        </w:rPr>
        <w:t xml:space="preserve">fewer </w:t>
      </w:r>
      <w:r w:rsidRPr="00E62DAF">
        <w:rPr>
          <w:szCs w:val="24"/>
          <w:lang w:eastAsia="en-GB"/>
        </w:rPr>
        <w:t xml:space="preserve">than </w:t>
      </w:r>
      <w:r w:rsidR="00CC4E25" w:rsidRPr="00E62DAF">
        <w:rPr>
          <w:szCs w:val="24"/>
          <w:lang w:eastAsia="en-GB"/>
        </w:rPr>
        <w:t>5</w:t>
      </w:r>
      <w:r w:rsidR="00646F97" w:rsidRPr="00E62DAF">
        <w:rPr>
          <w:szCs w:val="24"/>
          <w:lang w:eastAsia="en-GB"/>
        </w:rPr>
        <w:t xml:space="preserve"> </w:t>
      </w:r>
      <w:r w:rsidRPr="00E62DAF">
        <w:rPr>
          <w:szCs w:val="24"/>
          <w:lang w:eastAsia="en-GB"/>
        </w:rPr>
        <w:t xml:space="preserve">Applicants that qualify, the Contracting Authority shall invite the relevant number subject to there being </w:t>
      </w:r>
      <w:r w:rsidR="0083227A" w:rsidRPr="00E62DAF">
        <w:rPr>
          <w:szCs w:val="24"/>
          <w:lang w:eastAsia="en-GB"/>
        </w:rPr>
        <w:t>a</w:t>
      </w:r>
      <w:r w:rsidR="00121DC5" w:rsidRPr="00E62DAF">
        <w:rPr>
          <w:szCs w:val="24"/>
          <w:lang w:eastAsia="en-GB"/>
        </w:rPr>
        <w:t xml:space="preserve"> </w:t>
      </w:r>
      <w:r w:rsidR="0083227A" w:rsidRPr="00E62DAF">
        <w:rPr>
          <w:szCs w:val="24"/>
          <w:lang w:eastAsia="en-GB"/>
        </w:rPr>
        <w:t>minimum of 2 Applicants</w:t>
      </w:r>
      <w:r w:rsidRPr="00E62DAF">
        <w:rPr>
          <w:szCs w:val="24"/>
          <w:lang w:eastAsia="en-GB"/>
        </w:rPr>
        <w:t xml:space="preserve"> to participate </w:t>
      </w:r>
      <w:r w:rsidR="007F0D17" w:rsidRPr="00E62DAF">
        <w:rPr>
          <w:szCs w:val="24"/>
          <w:lang w:eastAsia="en-GB"/>
        </w:rPr>
        <w:t xml:space="preserve">in </w:t>
      </w:r>
      <w:r w:rsidRPr="00E62DAF">
        <w:rPr>
          <w:szCs w:val="24"/>
          <w:lang w:eastAsia="en-GB"/>
        </w:rPr>
        <w:t>dialogue.</w:t>
      </w:r>
      <w:bookmarkEnd w:id="3"/>
      <w:r w:rsidRPr="00E62DAF">
        <w:rPr>
          <w:szCs w:val="24"/>
          <w:lang w:eastAsia="en-GB"/>
        </w:rPr>
        <w:t xml:space="preserve"> </w:t>
      </w:r>
      <w:r w:rsidR="007F0D17" w:rsidRPr="00E62DAF">
        <w:rPr>
          <w:szCs w:val="24"/>
          <w:lang w:eastAsia="en-GB"/>
        </w:rPr>
        <w:t xml:space="preserve"> </w:t>
      </w:r>
      <w:r w:rsidRPr="00E62DAF">
        <w:rPr>
          <w:szCs w:val="24"/>
          <w:lang w:eastAsia="en-GB"/>
        </w:rPr>
        <w:t xml:space="preserve">If there are fewer than </w:t>
      </w:r>
      <w:r w:rsidR="00F31B37" w:rsidRPr="00E62DAF">
        <w:rPr>
          <w:szCs w:val="24"/>
          <w:lang w:eastAsia="en-GB"/>
        </w:rPr>
        <w:t>2</w:t>
      </w:r>
      <w:r w:rsidR="00AA5DF8" w:rsidRPr="00E62DAF">
        <w:rPr>
          <w:szCs w:val="24"/>
          <w:lang w:eastAsia="en-GB"/>
        </w:rPr>
        <w:t xml:space="preserve"> </w:t>
      </w:r>
      <w:r w:rsidRPr="00E62DAF">
        <w:rPr>
          <w:szCs w:val="24"/>
          <w:lang w:eastAsia="en-GB"/>
        </w:rPr>
        <w:t xml:space="preserve">Applicants that have pre-qualified, the Contracting Authority shall reserve its right </w:t>
      </w:r>
      <w:r w:rsidR="00AA5DF8" w:rsidRPr="00E62DAF">
        <w:rPr>
          <w:szCs w:val="24"/>
          <w:lang w:eastAsia="en-GB"/>
        </w:rPr>
        <w:t>t</w:t>
      </w:r>
      <w:r w:rsidRPr="00E62DAF">
        <w:rPr>
          <w:szCs w:val="24"/>
          <w:lang w:eastAsia="en-GB"/>
        </w:rPr>
        <w:t xml:space="preserve">o </w:t>
      </w:r>
      <w:r w:rsidR="006735EF" w:rsidRPr="00E62DAF">
        <w:rPr>
          <w:szCs w:val="24"/>
          <w:lang w:eastAsia="en-GB"/>
        </w:rPr>
        <w:t>abandon</w:t>
      </w:r>
      <w:r w:rsidRPr="00E62DAF">
        <w:rPr>
          <w:szCs w:val="24"/>
        </w:rPr>
        <w:t xml:space="preserve"> this procurement in accordance with paragraph </w:t>
      </w:r>
      <w:r w:rsidRPr="00E62DAF">
        <w:rPr>
          <w:szCs w:val="24"/>
        </w:rPr>
        <w:fldChar w:fldCharType="begin"/>
      </w:r>
      <w:r w:rsidRPr="00E62DAF">
        <w:rPr>
          <w:szCs w:val="24"/>
        </w:rPr>
        <w:instrText xml:space="preserve"> REF _Ref307389063 \r \h  \* MERGEFORMAT </w:instrText>
      </w:r>
      <w:r w:rsidRPr="00E62DAF">
        <w:rPr>
          <w:szCs w:val="24"/>
        </w:rPr>
      </w:r>
      <w:r w:rsidRPr="00E62DAF">
        <w:rPr>
          <w:szCs w:val="24"/>
        </w:rPr>
        <w:fldChar w:fldCharType="separate"/>
      </w:r>
      <w:r w:rsidR="00775003" w:rsidRPr="00E62DAF">
        <w:rPr>
          <w:szCs w:val="24"/>
        </w:rPr>
        <w:t>7.1</w:t>
      </w:r>
      <w:r w:rsidRPr="00E62DAF">
        <w:rPr>
          <w:szCs w:val="24"/>
        </w:rPr>
        <w:fldChar w:fldCharType="end"/>
      </w:r>
      <w:r w:rsidR="00775003" w:rsidRPr="00E62DAF">
        <w:rPr>
          <w:szCs w:val="24"/>
        </w:rPr>
        <w:t xml:space="preserve"> (</w:t>
      </w:r>
      <w:r w:rsidR="00775003" w:rsidRPr="00E62DAF">
        <w:rPr>
          <w:i/>
          <w:szCs w:val="24"/>
        </w:rPr>
        <w:t>General Conditions</w:t>
      </w:r>
      <w:r w:rsidR="00775003" w:rsidRPr="00E62DAF">
        <w:rPr>
          <w:szCs w:val="24"/>
        </w:rPr>
        <w:t>)</w:t>
      </w:r>
      <w:r w:rsidRPr="00E62DAF">
        <w:rPr>
          <w:szCs w:val="24"/>
        </w:rPr>
        <w:t>.</w:t>
      </w:r>
      <w:r w:rsidR="00841C51" w:rsidRPr="00E62DAF">
        <w:rPr>
          <w:szCs w:val="24"/>
        </w:rPr>
        <w:t xml:space="preserve">  </w:t>
      </w:r>
    </w:p>
    <w:p w14:paraId="6437CD06" w14:textId="246C2F1A" w:rsidR="00FD1B0A" w:rsidRPr="005106C2" w:rsidRDefault="00FD1B0A" w:rsidP="007F0D17">
      <w:pPr>
        <w:pStyle w:val="StyleA2Bold"/>
        <w:numPr>
          <w:ilvl w:val="1"/>
          <w:numId w:val="18"/>
        </w:numPr>
        <w:rPr>
          <w:lang w:eastAsia="en-GB"/>
        </w:rPr>
      </w:pPr>
      <w:bookmarkStart w:id="4" w:name="_Ref307565165"/>
      <w:r w:rsidRPr="005106C2">
        <w:rPr>
          <w:lang w:eastAsia="en-GB"/>
        </w:rPr>
        <w:t>Following selection of the shortlist, the Cont</w:t>
      </w:r>
      <w:r w:rsidR="004033D4" w:rsidRPr="005106C2">
        <w:rPr>
          <w:lang w:eastAsia="en-GB"/>
        </w:rPr>
        <w:t xml:space="preserve">racting Authority will issue the </w:t>
      </w:r>
      <w:r w:rsidR="00D31B4E" w:rsidRPr="005106C2">
        <w:rPr>
          <w:lang w:eastAsia="en-GB"/>
        </w:rPr>
        <w:t>I</w:t>
      </w:r>
      <w:r w:rsidR="00917620" w:rsidRPr="005106C2">
        <w:rPr>
          <w:lang w:eastAsia="en-GB"/>
        </w:rPr>
        <w:t>TPD</w:t>
      </w:r>
      <w:r w:rsidR="00E47002" w:rsidRPr="005106C2">
        <w:rPr>
          <w:lang w:eastAsia="en-GB"/>
        </w:rPr>
        <w:t xml:space="preserve"> </w:t>
      </w:r>
      <w:r w:rsidRPr="005106C2">
        <w:rPr>
          <w:lang w:eastAsia="en-GB"/>
        </w:rPr>
        <w:t xml:space="preserve">which is intended to have a return date of approximately </w:t>
      </w:r>
      <w:r w:rsidR="00775003" w:rsidRPr="00633425">
        <w:rPr>
          <w:lang w:eastAsia="en-GB"/>
        </w:rPr>
        <w:t>1 April</w:t>
      </w:r>
      <w:r w:rsidR="00AC47F7" w:rsidRPr="00633425">
        <w:rPr>
          <w:lang w:eastAsia="en-GB"/>
        </w:rPr>
        <w:t xml:space="preserve"> 2016</w:t>
      </w:r>
      <w:r w:rsidR="00566E32" w:rsidRPr="005106C2">
        <w:rPr>
          <w:lang w:eastAsia="en-GB"/>
        </w:rPr>
        <w:t>.</w:t>
      </w:r>
      <w:r w:rsidR="00775003" w:rsidRPr="005106C2">
        <w:rPr>
          <w:lang w:eastAsia="en-GB"/>
        </w:rPr>
        <w:t xml:space="preserve"> </w:t>
      </w:r>
      <w:r w:rsidR="00566E32" w:rsidRPr="005106C2">
        <w:rPr>
          <w:lang w:eastAsia="en-GB"/>
        </w:rPr>
        <w:t xml:space="preserve"> </w:t>
      </w:r>
      <w:r w:rsidR="00E47002" w:rsidRPr="005106C2">
        <w:rPr>
          <w:lang w:eastAsia="en-GB"/>
        </w:rPr>
        <w:t>Th</w:t>
      </w:r>
      <w:r w:rsidR="00566E32" w:rsidRPr="005106C2">
        <w:rPr>
          <w:lang w:eastAsia="en-GB"/>
        </w:rPr>
        <w:t>is</w:t>
      </w:r>
      <w:r w:rsidR="00E47002" w:rsidRPr="005106C2">
        <w:rPr>
          <w:lang w:eastAsia="en-GB"/>
        </w:rPr>
        <w:t xml:space="preserve"> will be accompanied by the detailed </w:t>
      </w:r>
      <w:r w:rsidR="00680177" w:rsidRPr="005106C2">
        <w:rPr>
          <w:lang w:eastAsia="en-GB"/>
        </w:rPr>
        <w:t>Instructions for Tendering</w:t>
      </w:r>
      <w:r w:rsidR="00B17B52" w:rsidRPr="005106C2">
        <w:rPr>
          <w:lang w:eastAsia="en-GB"/>
        </w:rPr>
        <w:t xml:space="preserve"> comprising the volumes of t</w:t>
      </w:r>
      <w:r w:rsidR="00BE62A5" w:rsidRPr="005106C2">
        <w:rPr>
          <w:lang w:eastAsia="en-GB"/>
        </w:rPr>
        <w:t>he ITPD being Volume 1 (</w:t>
      </w:r>
      <w:r w:rsidR="00B17B52" w:rsidRPr="005106C2">
        <w:rPr>
          <w:i/>
          <w:lang w:eastAsia="en-GB"/>
        </w:rPr>
        <w:t>Introduction and Overview</w:t>
      </w:r>
      <w:r w:rsidR="00BE62A5" w:rsidRPr="005106C2">
        <w:rPr>
          <w:lang w:eastAsia="en-GB"/>
        </w:rPr>
        <w:t>)</w:t>
      </w:r>
      <w:r w:rsidR="00B17B52" w:rsidRPr="005106C2">
        <w:rPr>
          <w:lang w:eastAsia="en-GB"/>
        </w:rPr>
        <w:t>,</w:t>
      </w:r>
      <w:r w:rsidR="00E47002" w:rsidRPr="005106C2">
        <w:rPr>
          <w:lang w:eastAsia="en-GB"/>
        </w:rPr>
        <w:t xml:space="preserve"> </w:t>
      </w:r>
      <w:r w:rsidR="00BE62A5" w:rsidRPr="005106C2">
        <w:rPr>
          <w:lang w:eastAsia="en-GB"/>
        </w:rPr>
        <w:t>Volume 2 (</w:t>
      </w:r>
      <w:r w:rsidR="00121DC5" w:rsidRPr="005106C2">
        <w:rPr>
          <w:i/>
          <w:lang w:eastAsia="en-GB"/>
        </w:rPr>
        <w:t>Technical Specification</w:t>
      </w:r>
      <w:r w:rsidR="00BE62A5" w:rsidRPr="005106C2">
        <w:rPr>
          <w:lang w:eastAsia="en-GB"/>
        </w:rPr>
        <w:t>)</w:t>
      </w:r>
      <w:r w:rsidR="00E47002" w:rsidRPr="005106C2">
        <w:rPr>
          <w:lang w:eastAsia="en-GB"/>
        </w:rPr>
        <w:t xml:space="preserve">, </w:t>
      </w:r>
      <w:r w:rsidR="00BE62A5" w:rsidRPr="005106C2">
        <w:rPr>
          <w:lang w:eastAsia="en-GB"/>
        </w:rPr>
        <w:t>Volume 3 (</w:t>
      </w:r>
      <w:r w:rsidR="00B17B52" w:rsidRPr="005106C2">
        <w:rPr>
          <w:i/>
          <w:lang w:eastAsia="en-GB"/>
        </w:rPr>
        <w:t>L</w:t>
      </w:r>
      <w:r w:rsidR="00680177" w:rsidRPr="005106C2">
        <w:rPr>
          <w:i/>
          <w:lang w:eastAsia="en-GB"/>
        </w:rPr>
        <w:t xml:space="preserve">egal </w:t>
      </w:r>
      <w:r w:rsidR="00B17B52" w:rsidRPr="005106C2">
        <w:rPr>
          <w:i/>
          <w:lang w:eastAsia="en-GB"/>
        </w:rPr>
        <w:t>D</w:t>
      </w:r>
      <w:r w:rsidR="00680177" w:rsidRPr="005106C2">
        <w:rPr>
          <w:i/>
          <w:lang w:eastAsia="en-GB"/>
        </w:rPr>
        <w:t>ocument</w:t>
      </w:r>
      <w:r w:rsidR="00B17B52" w:rsidRPr="005106C2">
        <w:rPr>
          <w:i/>
          <w:lang w:eastAsia="en-GB"/>
        </w:rPr>
        <w:t>ation</w:t>
      </w:r>
      <w:r w:rsidR="00BE62A5" w:rsidRPr="005106C2">
        <w:rPr>
          <w:lang w:eastAsia="en-GB"/>
        </w:rPr>
        <w:t>) and Volume 4 (</w:t>
      </w:r>
      <w:r w:rsidR="00BE62A5" w:rsidRPr="005106C2">
        <w:rPr>
          <w:i/>
          <w:lang w:eastAsia="en-GB"/>
        </w:rPr>
        <w:t>Bid Deliverables and Evaluation</w:t>
      </w:r>
      <w:r w:rsidR="00BE62A5" w:rsidRPr="005106C2">
        <w:rPr>
          <w:lang w:eastAsia="en-GB"/>
        </w:rPr>
        <w:t>)</w:t>
      </w:r>
      <w:r w:rsidR="00E47002" w:rsidRPr="005106C2">
        <w:rPr>
          <w:lang w:eastAsia="en-GB"/>
        </w:rPr>
        <w:t>.</w:t>
      </w:r>
      <w:r w:rsidR="008D5EF4" w:rsidRPr="005106C2">
        <w:rPr>
          <w:lang w:eastAsia="en-GB"/>
        </w:rPr>
        <w:t xml:space="preserve">  </w:t>
      </w:r>
      <w:r w:rsidRPr="005106C2">
        <w:rPr>
          <w:lang w:eastAsia="en-GB"/>
        </w:rPr>
        <w:t xml:space="preserve">Following the evaluation of the </w:t>
      </w:r>
      <w:r w:rsidR="005627A0" w:rsidRPr="005106C2">
        <w:rPr>
          <w:lang w:eastAsia="en-GB"/>
        </w:rPr>
        <w:t xml:space="preserve">outline solutions, </w:t>
      </w:r>
      <w:r w:rsidRPr="005106C2">
        <w:rPr>
          <w:lang w:eastAsia="en-GB"/>
        </w:rPr>
        <w:t>it is likely that the number of Applicants will be reduced and it is ant</w:t>
      </w:r>
      <w:r w:rsidR="00E47002" w:rsidRPr="005106C2">
        <w:rPr>
          <w:lang w:eastAsia="en-GB"/>
        </w:rPr>
        <w:t xml:space="preserve">icipated that dialogue will be </w:t>
      </w:r>
      <w:r w:rsidR="00E47002" w:rsidRPr="005106C2">
        <w:rPr>
          <w:lang w:eastAsia="en-GB"/>
        </w:rPr>
        <w:lastRenderedPageBreak/>
        <w:t xml:space="preserve">continued </w:t>
      </w:r>
      <w:r w:rsidRPr="005106C2">
        <w:rPr>
          <w:lang w:eastAsia="en-GB"/>
        </w:rPr>
        <w:t>with</w:t>
      </w:r>
      <w:r w:rsidR="00190030" w:rsidRPr="005106C2">
        <w:rPr>
          <w:lang w:eastAsia="en-GB"/>
        </w:rPr>
        <w:t xml:space="preserve"> </w:t>
      </w:r>
      <w:r w:rsidR="00680177" w:rsidRPr="005106C2">
        <w:rPr>
          <w:lang w:eastAsia="en-GB"/>
        </w:rPr>
        <w:t xml:space="preserve">3 </w:t>
      </w:r>
      <w:r w:rsidRPr="005106C2">
        <w:rPr>
          <w:lang w:eastAsia="en-GB"/>
        </w:rPr>
        <w:t xml:space="preserve">Applicants although the Contracting Authority reserves the right not to reduce the number of Applicants involved in the process at this stage or </w:t>
      </w:r>
      <w:r w:rsidR="00646F97" w:rsidRPr="005106C2">
        <w:rPr>
          <w:lang w:eastAsia="en-GB"/>
        </w:rPr>
        <w:t xml:space="preserve">not </w:t>
      </w:r>
      <w:r w:rsidRPr="005106C2">
        <w:rPr>
          <w:lang w:eastAsia="en-GB"/>
        </w:rPr>
        <w:t xml:space="preserve">to reduce the number of Applicants invited to </w:t>
      </w:r>
      <w:r w:rsidR="005627A0" w:rsidRPr="005106C2">
        <w:rPr>
          <w:lang w:eastAsia="en-GB"/>
        </w:rPr>
        <w:t>continue</w:t>
      </w:r>
      <w:r w:rsidRPr="005106C2">
        <w:rPr>
          <w:lang w:eastAsia="en-GB"/>
        </w:rPr>
        <w:t xml:space="preserve"> dialogue to </w:t>
      </w:r>
      <w:r w:rsidR="00680177" w:rsidRPr="005106C2">
        <w:rPr>
          <w:lang w:eastAsia="en-GB"/>
        </w:rPr>
        <w:t>3</w:t>
      </w:r>
      <w:r w:rsidR="009A3D6E" w:rsidRPr="005106C2">
        <w:rPr>
          <w:lang w:eastAsia="en-GB"/>
        </w:rPr>
        <w:t xml:space="preserve">.  </w:t>
      </w:r>
      <w:bookmarkEnd w:id="4"/>
    </w:p>
    <w:p w14:paraId="4BC148FA" w14:textId="72F1E5CC" w:rsidR="00FD1B0A" w:rsidRPr="005106C2" w:rsidRDefault="00FD1B0A" w:rsidP="007F0D17">
      <w:pPr>
        <w:pStyle w:val="StyleA2Bold"/>
        <w:numPr>
          <w:ilvl w:val="1"/>
          <w:numId w:val="18"/>
        </w:numPr>
        <w:rPr>
          <w:lang w:eastAsia="en-GB"/>
        </w:rPr>
      </w:pPr>
      <w:r w:rsidRPr="005106C2">
        <w:rPr>
          <w:lang w:eastAsia="en-GB"/>
        </w:rPr>
        <w:t xml:space="preserve">Subject to the exercise of the discretions set out in paragraphs </w:t>
      </w:r>
      <w:r w:rsidRPr="005106C2">
        <w:fldChar w:fldCharType="begin"/>
      </w:r>
      <w:r w:rsidRPr="005106C2">
        <w:instrText xml:space="preserve"> REF _Ref305056643 \r \h  \* MERGEFORMAT </w:instrText>
      </w:r>
      <w:r w:rsidRPr="005106C2">
        <w:fldChar w:fldCharType="separate"/>
      </w:r>
      <w:r w:rsidR="00775003" w:rsidRPr="005106C2">
        <w:rPr>
          <w:lang w:eastAsia="en-GB"/>
        </w:rPr>
        <w:t>1.7</w:t>
      </w:r>
      <w:r w:rsidRPr="005106C2">
        <w:fldChar w:fldCharType="end"/>
      </w:r>
      <w:r w:rsidRPr="005106C2">
        <w:rPr>
          <w:lang w:eastAsia="en-GB"/>
        </w:rPr>
        <w:t xml:space="preserve"> and </w:t>
      </w:r>
      <w:r w:rsidRPr="005106C2">
        <w:t>1.</w:t>
      </w:r>
      <w:r w:rsidR="005627A0" w:rsidRPr="005106C2">
        <w:t>8</w:t>
      </w:r>
      <w:r w:rsidRPr="005106C2">
        <w:t>,</w:t>
      </w:r>
      <w:r w:rsidRPr="005106C2">
        <w:rPr>
          <w:lang w:eastAsia="en-GB"/>
        </w:rPr>
        <w:t xml:space="preserve"> the Con</w:t>
      </w:r>
      <w:r w:rsidR="00E47002" w:rsidRPr="005106C2">
        <w:rPr>
          <w:lang w:eastAsia="en-GB"/>
        </w:rPr>
        <w:t xml:space="preserve">tracting Authority intends to </w:t>
      </w:r>
      <w:r w:rsidR="005627A0" w:rsidRPr="005106C2">
        <w:rPr>
          <w:lang w:eastAsia="en-GB"/>
        </w:rPr>
        <w:t>continue</w:t>
      </w:r>
      <w:r w:rsidRPr="005106C2">
        <w:rPr>
          <w:lang w:eastAsia="en-GB"/>
        </w:rPr>
        <w:t xml:space="preserve"> detailed dialogue with these </w:t>
      </w:r>
      <w:r w:rsidR="00680177" w:rsidRPr="005106C2">
        <w:rPr>
          <w:lang w:eastAsia="en-GB"/>
        </w:rPr>
        <w:t>the remaining</w:t>
      </w:r>
      <w:r w:rsidR="00646F97" w:rsidRPr="005106C2">
        <w:rPr>
          <w:lang w:eastAsia="en-GB"/>
        </w:rPr>
        <w:t xml:space="preserve"> </w:t>
      </w:r>
      <w:r w:rsidRPr="005106C2">
        <w:rPr>
          <w:lang w:eastAsia="en-GB"/>
        </w:rPr>
        <w:t xml:space="preserve">Applicants before closing dialogue and </w:t>
      </w:r>
      <w:r w:rsidR="00527660" w:rsidRPr="005106C2">
        <w:rPr>
          <w:lang w:eastAsia="en-GB"/>
        </w:rPr>
        <w:t xml:space="preserve">issuing </w:t>
      </w:r>
      <w:r w:rsidRPr="005106C2">
        <w:rPr>
          <w:lang w:eastAsia="en-GB"/>
        </w:rPr>
        <w:t>a call for</w:t>
      </w:r>
      <w:r w:rsidR="00781520" w:rsidRPr="005106C2">
        <w:rPr>
          <w:lang w:eastAsia="en-GB"/>
        </w:rPr>
        <w:t xml:space="preserve"> final tenders </w:t>
      </w:r>
      <w:r w:rsidR="005627A0" w:rsidRPr="005106C2">
        <w:rPr>
          <w:lang w:eastAsia="en-GB"/>
        </w:rPr>
        <w:t xml:space="preserve">in </w:t>
      </w:r>
      <w:r w:rsidR="00444E67" w:rsidRPr="005106C2">
        <w:rPr>
          <w:lang w:eastAsia="en-GB"/>
        </w:rPr>
        <w:t xml:space="preserve">approximately </w:t>
      </w:r>
      <w:r w:rsidR="005627A0" w:rsidRPr="00633425">
        <w:rPr>
          <w:lang w:eastAsia="en-GB"/>
        </w:rPr>
        <w:t>July 2016</w:t>
      </w:r>
      <w:r w:rsidR="002776C8" w:rsidRPr="005106C2">
        <w:rPr>
          <w:lang w:eastAsia="en-GB"/>
        </w:rPr>
        <w:t>.</w:t>
      </w:r>
      <w:r w:rsidR="00527660" w:rsidRPr="005106C2">
        <w:rPr>
          <w:lang w:eastAsia="en-GB"/>
        </w:rPr>
        <w:t xml:space="preserve"> </w:t>
      </w:r>
      <w:r w:rsidR="002776C8" w:rsidRPr="005106C2">
        <w:rPr>
          <w:lang w:eastAsia="en-GB"/>
        </w:rPr>
        <w:t xml:space="preserve"> </w:t>
      </w:r>
      <w:r w:rsidRPr="005106C2">
        <w:rPr>
          <w:lang w:eastAsia="en-GB"/>
        </w:rPr>
        <w:t xml:space="preserve">The Contracting Authority reserves the right to introduce additional dialogue stages throughout the procurement. </w:t>
      </w:r>
    </w:p>
    <w:p w14:paraId="51198AF1" w14:textId="473457D7" w:rsidR="00047CFB" w:rsidRPr="005106C2" w:rsidRDefault="00047CFB" w:rsidP="007F0D17">
      <w:pPr>
        <w:pStyle w:val="StyleA2Bold"/>
        <w:numPr>
          <w:ilvl w:val="1"/>
          <w:numId w:val="18"/>
        </w:numPr>
        <w:rPr>
          <w:lang w:eastAsia="en-GB"/>
        </w:rPr>
      </w:pPr>
      <w:r w:rsidRPr="005106C2">
        <w:rPr>
          <w:lang w:eastAsia="en-GB"/>
        </w:rPr>
        <w:t xml:space="preserve">Applicants will be given a chance to have discussions with the Contracting Authority prior to submitting their </w:t>
      </w:r>
      <w:r w:rsidR="007B0204" w:rsidRPr="005106C2">
        <w:rPr>
          <w:lang w:eastAsia="en-GB"/>
        </w:rPr>
        <w:t>d</w:t>
      </w:r>
      <w:r w:rsidRPr="005106C2">
        <w:rPr>
          <w:lang w:eastAsia="en-GB"/>
        </w:rPr>
        <w:t xml:space="preserve">etailed </w:t>
      </w:r>
      <w:r w:rsidR="007B0204" w:rsidRPr="005106C2">
        <w:rPr>
          <w:lang w:eastAsia="en-GB"/>
        </w:rPr>
        <w:t>s</w:t>
      </w:r>
      <w:r w:rsidRPr="005106C2">
        <w:rPr>
          <w:lang w:eastAsia="en-GB"/>
        </w:rPr>
        <w:t>olutions in order to seek clarification of the</w:t>
      </w:r>
      <w:r w:rsidR="00527660" w:rsidRPr="005106C2">
        <w:rPr>
          <w:lang w:eastAsia="en-GB"/>
        </w:rPr>
        <w:t xml:space="preserve"> Contracting Authority’s </w:t>
      </w:r>
      <w:r w:rsidRPr="005106C2">
        <w:rPr>
          <w:lang w:eastAsia="en-GB"/>
        </w:rPr>
        <w:t>needs.</w:t>
      </w:r>
      <w:r w:rsidR="00775003" w:rsidRPr="005106C2">
        <w:rPr>
          <w:lang w:eastAsia="en-GB"/>
        </w:rPr>
        <w:t xml:space="preserve"> </w:t>
      </w:r>
      <w:r w:rsidRPr="005106C2">
        <w:rPr>
          <w:lang w:eastAsia="en-GB"/>
        </w:rPr>
        <w:t xml:space="preserve"> This process will of course be conducted fairly, transparently and equally and information given to each Applicant </w:t>
      </w:r>
      <w:r w:rsidR="00635240" w:rsidRPr="005106C2">
        <w:rPr>
          <w:lang w:eastAsia="en-GB"/>
        </w:rPr>
        <w:t>may</w:t>
      </w:r>
      <w:r w:rsidRPr="005106C2">
        <w:rPr>
          <w:lang w:eastAsia="en-GB"/>
        </w:rPr>
        <w:t xml:space="preserve"> be shared with other Applicants if the information is of general application and not commercially sensitive.</w:t>
      </w:r>
    </w:p>
    <w:p w14:paraId="5BF41D82" w14:textId="709BAA60" w:rsidR="00047CFB" w:rsidRPr="005106C2" w:rsidRDefault="00047CFB" w:rsidP="007F0D17">
      <w:pPr>
        <w:pStyle w:val="StyleA2Bold"/>
        <w:numPr>
          <w:ilvl w:val="1"/>
          <w:numId w:val="18"/>
        </w:numPr>
      </w:pPr>
      <w:bookmarkStart w:id="5" w:name="_Ref305070354"/>
      <w:r w:rsidRPr="005106C2">
        <w:rPr>
          <w:lang w:eastAsia="en-GB"/>
        </w:rPr>
        <w:t>In the even</w:t>
      </w:r>
      <w:r w:rsidR="002215D5" w:rsidRPr="005106C2">
        <w:rPr>
          <w:lang w:eastAsia="en-GB"/>
        </w:rPr>
        <w:t>t that one or more of the short</w:t>
      </w:r>
      <w:r w:rsidRPr="005106C2">
        <w:rPr>
          <w:lang w:eastAsia="en-GB"/>
        </w:rPr>
        <w:t>listed Applicants withdraws from the procurement process soon after PQQ, the Contracting Authority reserves the right to go to the next placed Applicant at PQQ (or Applicants as appropriate) to ensur</w:t>
      </w:r>
      <w:r w:rsidR="00EB5D23" w:rsidRPr="005106C2">
        <w:rPr>
          <w:lang w:eastAsia="en-GB"/>
        </w:rPr>
        <w:t>e sufficient competition during the I</w:t>
      </w:r>
      <w:r w:rsidR="0074702F" w:rsidRPr="005106C2">
        <w:rPr>
          <w:lang w:eastAsia="en-GB"/>
        </w:rPr>
        <w:t>TPD</w:t>
      </w:r>
      <w:r w:rsidRPr="005106C2">
        <w:rPr>
          <w:lang w:eastAsia="en-GB"/>
        </w:rPr>
        <w:t xml:space="preserve"> stage is retained (provided always that such Applicant(s) passed the Contracting Authority’s thresholds and Minimum Standards set out in this PQQ).</w:t>
      </w:r>
      <w:bookmarkEnd w:id="5"/>
    </w:p>
    <w:p w14:paraId="3F1CFBE3" w14:textId="6280DF50" w:rsidR="00047CFB" w:rsidRPr="005106C2" w:rsidRDefault="00047CFB" w:rsidP="007F0D17">
      <w:pPr>
        <w:pStyle w:val="StyleA2Bold"/>
        <w:numPr>
          <w:ilvl w:val="1"/>
          <w:numId w:val="18"/>
        </w:numPr>
      </w:pPr>
      <w:r w:rsidRPr="005106C2">
        <w:t xml:space="preserve">Applicants are referred to Section 2 </w:t>
      </w:r>
      <w:r w:rsidR="00444E67" w:rsidRPr="005106C2">
        <w:t>(</w:t>
      </w:r>
      <w:r w:rsidR="00444E67" w:rsidRPr="005106C2">
        <w:rPr>
          <w:i/>
        </w:rPr>
        <w:t>PQQ Selection Methodology</w:t>
      </w:r>
      <w:r w:rsidR="00444E67" w:rsidRPr="005106C2">
        <w:t xml:space="preserve">) </w:t>
      </w:r>
      <w:r w:rsidRPr="005106C2">
        <w:t>of this document which sets out in detail the Selection Methodology to be used by the Contracting Authority to assess Applicants’ responses to this PQQ.</w:t>
      </w:r>
    </w:p>
    <w:p w14:paraId="55F81060" w14:textId="13B31B84" w:rsidR="00610249" w:rsidRPr="005106C2" w:rsidRDefault="00047CFB" w:rsidP="007F0D17">
      <w:pPr>
        <w:pStyle w:val="StyleA2Bold"/>
        <w:numPr>
          <w:ilvl w:val="1"/>
          <w:numId w:val="18"/>
        </w:numPr>
      </w:pPr>
      <w:r w:rsidRPr="005106C2">
        <w:t xml:space="preserve">For the purposes of this PQQ, the capitalised words and expressions have the meanings ascribed to them in Appendix B </w:t>
      </w:r>
      <w:r w:rsidR="00030500" w:rsidRPr="005106C2">
        <w:t>(</w:t>
      </w:r>
      <w:r w:rsidR="00030500" w:rsidRPr="005106C2">
        <w:rPr>
          <w:i/>
        </w:rPr>
        <w:t>Glossary</w:t>
      </w:r>
      <w:r w:rsidR="00030500" w:rsidRPr="005106C2">
        <w:t xml:space="preserve">) </w:t>
      </w:r>
      <w:r w:rsidRPr="005106C2">
        <w:t>unless the context requires otherwise.</w:t>
      </w:r>
    </w:p>
    <w:p w14:paraId="289915B5" w14:textId="1F90F749" w:rsidR="00047CFB" w:rsidRPr="005106C2" w:rsidRDefault="00047CFB" w:rsidP="007F3A04">
      <w:pPr>
        <w:pStyle w:val="A1"/>
        <w:numPr>
          <w:ilvl w:val="0"/>
          <w:numId w:val="18"/>
        </w:numPr>
        <w:rPr>
          <w:szCs w:val="22"/>
        </w:rPr>
      </w:pPr>
      <w:bookmarkStart w:id="6" w:name="_Toc436041668"/>
      <w:r w:rsidRPr="005106C2">
        <w:rPr>
          <w:szCs w:val="22"/>
        </w:rPr>
        <w:t xml:space="preserve">Background </w:t>
      </w:r>
      <w:r w:rsidR="00E47002" w:rsidRPr="005106C2">
        <w:rPr>
          <w:szCs w:val="22"/>
        </w:rPr>
        <w:t xml:space="preserve">and </w:t>
      </w:r>
      <w:r w:rsidR="008D5EF4" w:rsidRPr="005106C2">
        <w:rPr>
          <w:szCs w:val="22"/>
        </w:rPr>
        <w:t>S</w:t>
      </w:r>
      <w:r w:rsidR="00E47002" w:rsidRPr="005106C2">
        <w:rPr>
          <w:szCs w:val="22"/>
        </w:rPr>
        <w:t>tructure</w:t>
      </w:r>
      <w:bookmarkEnd w:id="6"/>
      <w:r w:rsidR="00E47002" w:rsidRPr="005106C2">
        <w:rPr>
          <w:szCs w:val="22"/>
        </w:rPr>
        <w:t xml:space="preserve"> </w:t>
      </w:r>
    </w:p>
    <w:p w14:paraId="5981FC09" w14:textId="769D015A" w:rsidR="0074702F" w:rsidRPr="005106C2" w:rsidRDefault="00C1099B" w:rsidP="00775003">
      <w:pPr>
        <w:pStyle w:val="A2"/>
        <w:numPr>
          <w:ilvl w:val="1"/>
          <w:numId w:val="33"/>
        </w:numPr>
      </w:pPr>
      <w:r w:rsidRPr="005106C2">
        <w:t xml:space="preserve">The </w:t>
      </w:r>
      <w:r w:rsidR="00AD2420" w:rsidRPr="005106C2">
        <w:t xml:space="preserve">draft Invitation to Participate in Dialogue </w:t>
      </w:r>
      <w:r w:rsidRPr="005106C2">
        <w:t>which accompanies this document gives Applicants a detailed introduction to the Project.</w:t>
      </w:r>
    </w:p>
    <w:p w14:paraId="1DE708A7" w14:textId="6AAEBC69" w:rsidR="00047CFB" w:rsidRPr="005106C2" w:rsidRDefault="00047CFB" w:rsidP="00775003">
      <w:pPr>
        <w:pStyle w:val="A2"/>
        <w:numPr>
          <w:ilvl w:val="1"/>
          <w:numId w:val="33"/>
        </w:numPr>
      </w:pPr>
      <w:r w:rsidRPr="005106C2">
        <w:t xml:space="preserve">Any Applicant considering making a decision to enter into a contractual relationship with the Contracting Authority following receipt of this PQQ should make their own investigations and their own independent assessment of the Contracting Authority and their requirements for the </w:t>
      </w:r>
      <w:r w:rsidR="00414598" w:rsidRPr="005106C2">
        <w:t>Contract</w:t>
      </w:r>
      <w:r w:rsidRPr="005106C2">
        <w:t xml:space="preserve"> and should seek their own professional financial and legal advice.</w:t>
      </w:r>
    </w:p>
    <w:p w14:paraId="4343C031" w14:textId="08B61D26" w:rsidR="00047CFB" w:rsidRPr="005106C2" w:rsidRDefault="00047CFB" w:rsidP="00775003">
      <w:pPr>
        <w:pStyle w:val="StyleA2Bold"/>
        <w:numPr>
          <w:ilvl w:val="1"/>
          <w:numId w:val="18"/>
        </w:numPr>
      </w:pPr>
      <w:r w:rsidRPr="005106C2">
        <w:t xml:space="preserve">Nothing </w:t>
      </w:r>
      <w:r w:rsidR="00692B34" w:rsidRPr="005106C2">
        <w:t>in</w:t>
      </w:r>
      <w:r w:rsidR="00DD4D40" w:rsidRPr="005106C2">
        <w:t xml:space="preserve"> th</w:t>
      </w:r>
      <w:r w:rsidRPr="005106C2">
        <w:t>is PQQ</w:t>
      </w:r>
      <w:r w:rsidR="00B542F3" w:rsidRPr="005106C2">
        <w:t>, the other Procurement</w:t>
      </w:r>
      <w:r w:rsidRPr="005106C2">
        <w:t xml:space="preserve"> </w:t>
      </w:r>
      <w:r w:rsidR="00B542F3" w:rsidRPr="005106C2">
        <w:t>D</w:t>
      </w:r>
      <w:r w:rsidRPr="005106C2">
        <w:t xml:space="preserve">ocuments </w:t>
      </w:r>
      <w:r w:rsidR="00B542F3" w:rsidRPr="005106C2">
        <w:t xml:space="preserve">or any other document linked to this procurement </w:t>
      </w:r>
      <w:r w:rsidRPr="005106C2">
        <w:t xml:space="preserve">is, or should be, relied upon as a promise or a representation as to the Contracting Authority’s ultimate decision in relation to the </w:t>
      </w:r>
      <w:r w:rsidR="001C09FD" w:rsidRPr="005106C2">
        <w:t>Contract</w:t>
      </w:r>
      <w:r w:rsidRPr="005106C2">
        <w:t xml:space="preserve"> which will depend at least in part on the outcome of </w:t>
      </w:r>
      <w:r w:rsidR="00D65097" w:rsidRPr="005106C2">
        <w:t>discussions</w:t>
      </w:r>
      <w:r w:rsidRPr="005106C2">
        <w:t xml:space="preserve"> with an Applicant.</w:t>
      </w:r>
    </w:p>
    <w:p w14:paraId="16CE06A0" w14:textId="2089B96B" w:rsidR="008116E3" w:rsidRPr="005106C2" w:rsidRDefault="008116E3" w:rsidP="008116E3">
      <w:pPr>
        <w:pStyle w:val="StyleA2Bold"/>
        <w:numPr>
          <w:ilvl w:val="1"/>
          <w:numId w:val="18"/>
        </w:numPr>
      </w:pPr>
      <w:r w:rsidRPr="005106C2">
        <w:t>The Procurement Documents are available through the Runnymede portal</w:t>
      </w:r>
      <w:r w:rsidRPr="005106C2">
        <w:rPr>
          <w:bCs w:val="0"/>
        </w:rPr>
        <w:t>.  This is a separate website which can be accessed at </w:t>
      </w:r>
      <w:hyperlink r:id="rId11" w:history="1">
        <w:r w:rsidRPr="005106C2">
          <w:rPr>
            <w:rStyle w:val="Hyperlink"/>
            <w:rFonts w:cs="Arial"/>
          </w:rPr>
          <w:t>www.runnymede.gov.uk/rrp/data-room</w:t>
        </w:r>
      </w:hyperlink>
      <w:r w:rsidRPr="005106C2">
        <w:rPr>
          <w:color w:val="1F497D"/>
        </w:rPr>
        <w:t xml:space="preserve"> </w:t>
      </w:r>
      <w:r w:rsidRPr="005106C2">
        <w:rPr>
          <w:bCs w:val="0"/>
        </w:rPr>
        <w:t>which gives full access the Procurement Documents</w:t>
      </w:r>
      <w:r w:rsidR="00527660" w:rsidRPr="005106C2">
        <w:rPr>
          <w:bCs w:val="0"/>
        </w:rPr>
        <w:t xml:space="preserve"> and other relevant documents</w:t>
      </w:r>
      <w:r w:rsidRPr="005106C2">
        <w:rPr>
          <w:bCs w:val="0"/>
        </w:rPr>
        <w:t xml:space="preserve">.  If you experience any technical difficulties please contact by email to </w:t>
      </w:r>
      <w:hyperlink r:id="rId12" w:history="1">
        <w:r w:rsidRPr="005106C2">
          <w:rPr>
            <w:rStyle w:val="Hyperlink"/>
            <w:rFonts w:cs="Arial"/>
          </w:rPr>
          <w:t>RRP@runnymede.gov.uk</w:t>
        </w:r>
      </w:hyperlink>
      <w:r w:rsidRPr="005106C2">
        <w:rPr>
          <w:bCs w:val="0"/>
        </w:rPr>
        <w:t>.</w:t>
      </w:r>
      <w:r w:rsidRPr="005106C2">
        <w:t xml:space="preserve"> </w:t>
      </w:r>
    </w:p>
    <w:p w14:paraId="7AF5D0CB" w14:textId="5E9AF35E" w:rsidR="008116E3" w:rsidRPr="005106C2" w:rsidRDefault="008116E3" w:rsidP="00CB2618">
      <w:pPr>
        <w:pStyle w:val="StyleA2Bold"/>
        <w:numPr>
          <w:ilvl w:val="0"/>
          <w:numId w:val="0"/>
        </w:numPr>
        <w:ind w:left="794"/>
      </w:pPr>
      <w:r w:rsidRPr="005106C2">
        <w:t xml:space="preserve">In exceptional circumstances when the use of Runnymede portal is not possible as a result of system unavailability you must </w:t>
      </w:r>
      <w:r w:rsidR="00A57F89" w:rsidRPr="005106C2">
        <w:t xml:space="preserve">contact </w:t>
      </w:r>
      <w:hyperlink r:id="rId13" w:history="1">
        <w:r w:rsidRPr="005106C2">
          <w:rPr>
            <w:rStyle w:val="Hyperlink"/>
            <w:rFonts w:cs="Arial"/>
          </w:rPr>
          <w:t>RRP@runnymede.gov.uk</w:t>
        </w:r>
      </w:hyperlink>
      <w:r w:rsidRPr="005106C2">
        <w:t xml:space="preserve"> wh</w:t>
      </w:r>
      <w:r w:rsidR="00A57F89" w:rsidRPr="005106C2">
        <w:t xml:space="preserve">ich </w:t>
      </w:r>
      <w:r w:rsidRPr="005106C2">
        <w:t>is the sole point of contact and route for any enquiries by Applicants in relation to this PQQ.</w:t>
      </w:r>
      <w:r w:rsidR="00A57F89" w:rsidRPr="005106C2">
        <w:t xml:space="preserve"> </w:t>
      </w:r>
    </w:p>
    <w:p w14:paraId="66F31734" w14:textId="77777777" w:rsidR="008116E3" w:rsidRDefault="008116E3" w:rsidP="008116E3">
      <w:pPr>
        <w:pStyle w:val="StyleA2Bold"/>
        <w:numPr>
          <w:ilvl w:val="0"/>
          <w:numId w:val="0"/>
        </w:numPr>
        <w:ind w:left="794"/>
      </w:pPr>
    </w:p>
    <w:p w14:paraId="1224341A" w14:textId="77777777" w:rsidR="00A53C60" w:rsidRDefault="00A53C60" w:rsidP="008116E3">
      <w:pPr>
        <w:pStyle w:val="StyleA2Bold"/>
        <w:numPr>
          <w:ilvl w:val="0"/>
          <w:numId w:val="0"/>
        </w:numPr>
        <w:ind w:left="794"/>
      </w:pPr>
    </w:p>
    <w:p w14:paraId="11EF7EB9" w14:textId="77777777" w:rsidR="00A53C60" w:rsidRPr="005106C2" w:rsidRDefault="00A53C60" w:rsidP="008116E3">
      <w:pPr>
        <w:pStyle w:val="StyleA2Bold"/>
        <w:numPr>
          <w:ilvl w:val="0"/>
          <w:numId w:val="0"/>
        </w:numPr>
        <w:ind w:left="794"/>
      </w:pPr>
    </w:p>
    <w:p w14:paraId="1930E342" w14:textId="77777777" w:rsidR="00047CFB" w:rsidRPr="005106C2" w:rsidRDefault="00047CFB" w:rsidP="007F3A04">
      <w:pPr>
        <w:pStyle w:val="A1"/>
        <w:numPr>
          <w:ilvl w:val="0"/>
          <w:numId w:val="18"/>
        </w:numPr>
        <w:rPr>
          <w:szCs w:val="22"/>
        </w:rPr>
      </w:pPr>
      <w:bookmarkStart w:id="7" w:name="_Toc213484221"/>
      <w:bookmarkStart w:id="8" w:name="_Toc214682380"/>
      <w:bookmarkStart w:id="9" w:name="_Toc214682464"/>
      <w:bookmarkStart w:id="10" w:name="_Toc226187030"/>
      <w:bookmarkStart w:id="11" w:name="_Toc436041669"/>
      <w:r w:rsidRPr="005106C2">
        <w:rPr>
          <w:szCs w:val="22"/>
        </w:rPr>
        <w:t>Bidding Organisations</w:t>
      </w:r>
      <w:bookmarkEnd w:id="7"/>
      <w:bookmarkEnd w:id="8"/>
      <w:bookmarkEnd w:id="9"/>
      <w:r w:rsidRPr="005106C2">
        <w:rPr>
          <w:szCs w:val="22"/>
        </w:rPr>
        <w:t xml:space="preserve"> and </w:t>
      </w:r>
      <w:bookmarkEnd w:id="10"/>
      <w:r w:rsidR="00A408B0" w:rsidRPr="005106C2">
        <w:rPr>
          <w:szCs w:val="22"/>
        </w:rPr>
        <w:t>Consortium</w:t>
      </w:r>
      <w:r w:rsidR="007500DE" w:rsidRPr="005106C2">
        <w:rPr>
          <w:szCs w:val="22"/>
        </w:rPr>
        <w:t>s</w:t>
      </w:r>
      <w:bookmarkEnd w:id="11"/>
    </w:p>
    <w:p w14:paraId="0834EFA3" w14:textId="2D8F7E3B" w:rsidR="00047CFB" w:rsidRPr="005106C2" w:rsidRDefault="00047CFB" w:rsidP="00775003">
      <w:pPr>
        <w:pStyle w:val="A2"/>
        <w:numPr>
          <w:ilvl w:val="1"/>
          <w:numId w:val="21"/>
        </w:numPr>
      </w:pPr>
      <w:r w:rsidRPr="005106C2">
        <w:t xml:space="preserve">The Contracting Authority is keen to ensure that the procurement is open to a wide market and that there is genuine competition.  The resources and range </w:t>
      </w:r>
      <w:r w:rsidR="009D7338" w:rsidRPr="005106C2">
        <w:t>of services</w:t>
      </w:r>
      <w:r w:rsidRPr="005106C2">
        <w:t xml:space="preserve"> needed </w:t>
      </w:r>
      <w:r w:rsidR="009D7338" w:rsidRPr="005106C2">
        <w:t xml:space="preserve">for the </w:t>
      </w:r>
      <w:r w:rsidR="001C09FD" w:rsidRPr="005106C2">
        <w:t>Contract</w:t>
      </w:r>
      <w:r w:rsidR="00DB3DF4" w:rsidRPr="005106C2">
        <w:t xml:space="preserve"> </w:t>
      </w:r>
      <w:r w:rsidRPr="005106C2">
        <w:t>are such that the Contracting Authority understands that it may receive applications from:</w:t>
      </w:r>
    </w:p>
    <w:p w14:paraId="71D9ECDF" w14:textId="77777777" w:rsidR="00047CFB" w:rsidRPr="005106C2" w:rsidRDefault="00047CFB" w:rsidP="002E164F">
      <w:pPr>
        <w:pStyle w:val="EYBodytextwithparaspace"/>
        <w:numPr>
          <w:ilvl w:val="0"/>
          <w:numId w:val="8"/>
        </w:numPr>
        <w:tabs>
          <w:tab w:val="clear" w:pos="1312"/>
          <w:tab w:val="left" w:pos="851"/>
          <w:tab w:val="num" w:pos="1276"/>
        </w:tabs>
        <w:autoSpaceDE w:val="0"/>
        <w:autoSpaceDN w:val="0"/>
        <w:adjustRightInd w:val="0"/>
        <w:ind w:left="1276" w:hanging="425"/>
        <w:jc w:val="both"/>
        <w:rPr>
          <w:rFonts w:cs="Arial"/>
          <w:sz w:val="22"/>
          <w:szCs w:val="22"/>
          <w:lang w:val="en-GB"/>
        </w:rPr>
      </w:pPr>
      <w:r w:rsidRPr="005106C2">
        <w:rPr>
          <w:rFonts w:cs="Arial"/>
          <w:sz w:val="22"/>
          <w:szCs w:val="22"/>
          <w:lang w:val="en-GB"/>
        </w:rPr>
        <w:t xml:space="preserve">A single organisation offering the full </w:t>
      </w:r>
      <w:r w:rsidR="006735EF" w:rsidRPr="005106C2">
        <w:rPr>
          <w:rFonts w:cs="Arial"/>
          <w:sz w:val="22"/>
          <w:szCs w:val="22"/>
          <w:lang w:val="en-GB"/>
        </w:rPr>
        <w:t>services</w:t>
      </w:r>
      <w:r w:rsidRPr="005106C2">
        <w:rPr>
          <w:rFonts w:cs="Arial"/>
          <w:sz w:val="22"/>
          <w:szCs w:val="22"/>
          <w:lang w:val="en-GB"/>
        </w:rPr>
        <w:t>.</w:t>
      </w:r>
    </w:p>
    <w:p w14:paraId="50610ABE" w14:textId="4C639907" w:rsidR="00047CFB" w:rsidRPr="005106C2" w:rsidRDefault="00047CFB" w:rsidP="002E164F">
      <w:pPr>
        <w:pStyle w:val="EYBodytextwithparaspace"/>
        <w:numPr>
          <w:ilvl w:val="0"/>
          <w:numId w:val="8"/>
        </w:numPr>
        <w:tabs>
          <w:tab w:val="left" w:pos="851"/>
          <w:tab w:val="num" w:pos="1276"/>
        </w:tabs>
        <w:autoSpaceDE w:val="0"/>
        <w:autoSpaceDN w:val="0"/>
        <w:adjustRightInd w:val="0"/>
        <w:ind w:left="1276" w:hanging="425"/>
        <w:jc w:val="both"/>
        <w:rPr>
          <w:rFonts w:cs="Arial"/>
          <w:sz w:val="22"/>
          <w:szCs w:val="22"/>
          <w:lang w:val="en-GB"/>
        </w:rPr>
      </w:pPr>
      <w:r w:rsidRPr="005106C2">
        <w:rPr>
          <w:rFonts w:cs="Arial"/>
          <w:sz w:val="22"/>
          <w:szCs w:val="22"/>
          <w:lang w:val="en-GB"/>
        </w:rPr>
        <w:t xml:space="preserve">Organisations that may wish to collaborate to form </w:t>
      </w:r>
      <w:r w:rsidR="002E11D9" w:rsidRPr="005106C2">
        <w:rPr>
          <w:rFonts w:cs="Arial"/>
          <w:sz w:val="22"/>
          <w:szCs w:val="22"/>
          <w:lang w:val="en-GB"/>
        </w:rPr>
        <w:t xml:space="preserve">a </w:t>
      </w:r>
      <w:r w:rsidR="00A408B0" w:rsidRPr="005106C2">
        <w:rPr>
          <w:rFonts w:cs="Arial"/>
          <w:sz w:val="22"/>
          <w:szCs w:val="22"/>
          <w:lang w:val="en-GB"/>
        </w:rPr>
        <w:t>Consortium</w:t>
      </w:r>
      <w:r w:rsidRPr="005106C2">
        <w:rPr>
          <w:rFonts w:cs="Arial"/>
          <w:sz w:val="22"/>
          <w:szCs w:val="22"/>
          <w:lang w:val="en-GB"/>
        </w:rPr>
        <w:t xml:space="preserve"> </w:t>
      </w:r>
      <w:r w:rsidR="002E11D9" w:rsidRPr="005106C2">
        <w:rPr>
          <w:rFonts w:cs="Arial"/>
          <w:sz w:val="22"/>
          <w:szCs w:val="22"/>
          <w:lang w:val="en-GB"/>
        </w:rPr>
        <w:t xml:space="preserve">(either by forming a </w:t>
      </w:r>
      <w:r w:rsidR="002E13AD" w:rsidRPr="005106C2">
        <w:rPr>
          <w:rFonts w:cs="Arial"/>
          <w:sz w:val="22"/>
          <w:szCs w:val="22"/>
          <w:lang w:val="en-GB"/>
        </w:rPr>
        <w:t xml:space="preserve">separate legal entity </w:t>
      </w:r>
      <w:r w:rsidR="002E11D9" w:rsidRPr="005106C2">
        <w:rPr>
          <w:rFonts w:cs="Arial"/>
          <w:sz w:val="22"/>
          <w:szCs w:val="22"/>
          <w:lang w:val="en-GB"/>
        </w:rPr>
        <w:t>or in unincorporated grouping) to contract with the Contracting Authority with or without a variety of Subcontractor(s).</w:t>
      </w:r>
    </w:p>
    <w:p w14:paraId="35E5EBDF" w14:textId="77777777" w:rsidR="00047CFB" w:rsidRPr="005106C2" w:rsidRDefault="00047CFB" w:rsidP="002E164F">
      <w:pPr>
        <w:pStyle w:val="EYBodytextwithparaspace"/>
        <w:numPr>
          <w:ilvl w:val="0"/>
          <w:numId w:val="8"/>
        </w:numPr>
        <w:tabs>
          <w:tab w:val="left" w:pos="851"/>
          <w:tab w:val="num" w:pos="1276"/>
        </w:tabs>
        <w:autoSpaceDE w:val="0"/>
        <w:autoSpaceDN w:val="0"/>
        <w:adjustRightInd w:val="0"/>
        <w:ind w:left="1276" w:hanging="425"/>
        <w:jc w:val="both"/>
        <w:rPr>
          <w:rFonts w:cs="Arial"/>
          <w:sz w:val="22"/>
          <w:szCs w:val="22"/>
          <w:lang w:val="en-GB"/>
        </w:rPr>
      </w:pPr>
      <w:r w:rsidRPr="005106C2">
        <w:rPr>
          <w:rFonts w:cs="Arial"/>
          <w:sz w:val="22"/>
          <w:szCs w:val="22"/>
          <w:lang w:val="en-GB"/>
        </w:rPr>
        <w:t xml:space="preserve">A </w:t>
      </w:r>
      <w:r w:rsidR="00A408B0" w:rsidRPr="005106C2">
        <w:rPr>
          <w:rFonts w:cs="Arial"/>
          <w:sz w:val="22"/>
          <w:szCs w:val="22"/>
          <w:lang w:val="en-GB"/>
        </w:rPr>
        <w:t>Consortium</w:t>
      </w:r>
      <w:r w:rsidR="002E13AD" w:rsidRPr="005106C2">
        <w:rPr>
          <w:rFonts w:cs="Arial"/>
          <w:sz w:val="22"/>
          <w:szCs w:val="22"/>
          <w:lang w:val="en-GB"/>
        </w:rPr>
        <w:t xml:space="preserve"> which consists of a </w:t>
      </w:r>
      <w:r w:rsidR="00870EF2" w:rsidRPr="005106C2">
        <w:rPr>
          <w:rFonts w:cs="Arial"/>
          <w:sz w:val="22"/>
          <w:szCs w:val="22"/>
          <w:lang w:val="en-GB"/>
        </w:rPr>
        <w:t xml:space="preserve">Prime Contractor </w:t>
      </w:r>
      <w:r w:rsidRPr="005106C2">
        <w:rPr>
          <w:rFonts w:cs="Arial"/>
          <w:sz w:val="22"/>
          <w:szCs w:val="22"/>
          <w:lang w:val="en-GB"/>
        </w:rPr>
        <w:t xml:space="preserve">with a variety of </w:t>
      </w:r>
      <w:r w:rsidR="006735EF" w:rsidRPr="005106C2">
        <w:rPr>
          <w:rFonts w:cs="Arial"/>
          <w:sz w:val="22"/>
          <w:szCs w:val="22"/>
          <w:lang w:val="en-GB"/>
        </w:rPr>
        <w:t>S</w:t>
      </w:r>
      <w:r w:rsidRPr="005106C2">
        <w:rPr>
          <w:rFonts w:cs="Arial"/>
          <w:sz w:val="22"/>
          <w:szCs w:val="22"/>
          <w:lang w:val="en-GB"/>
        </w:rPr>
        <w:t>ubcontractor</w:t>
      </w:r>
      <w:r w:rsidR="002E11D9" w:rsidRPr="005106C2">
        <w:rPr>
          <w:rFonts w:cs="Arial"/>
          <w:sz w:val="22"/>
          <w:szCs w:val="22"/>
          <w:lang w:val="en-GB"/>
        </w:rPr>
        <w:t>(</w:t>
      </w:r>
      <w:r w:rsidRPr="005106C2">
        <w:rPr>
          <w:rFonts w:cs="Arial"/>
          <w:sz w:val="22"/>
          <w:szCs w:val="22"/>
          <w:lang w:val="en-GB"/>
        </w:rPr>
        <w:t>s</w:t>
      </w:r>
      <w:r w:rsidR="002E11D9" w:rsidRPr="005106C2">
        <w:rPr>
          <w:rFonts w:cs="Arial"/>
          <w:sz w:val="22"/>
          <w:szCs w:val="22"/>
          <w:lang w:val="en-GB"/>
        </w:rPr>
        <w:t>).</w:t>
      </w:r>
    </w:p>
    <w:p w14:paraId="5096A37A" w14:textId="77777777" w:rsidR="005F7186" w:rsidRPr="005106C2" w:rsidRDefault="00047CFB" w:rsidP="00775003">
      <w:pPr>
        <w:pStyle w:val="StyleA2Bold"/>
        <w:numPr>
          <w:ilvl w:val="1"/>
          <w:numId w:val="18"/>
        </w:numPr>
      </w:pPr>
      <w:r w:rsidRPr="005106C2">
        <w:t xml:space="preserve">Each organisation that completes a PQQ (whether it is a single </w:t>
      </w:r>
      <w:r w:rsidR="001051CD" w:rsidRPr="005106C2">
        <w:t xml:space="preserve">organisation or a </w:t>
      </w:r>
      <w:r w:rsidR="00A408B0" w:rsidRPr="005106C2">
        <w:t>Consortium</w:t>
      </w:r>
      <w:r w:rsidRPr="005106C2">
        <w:t xml:space="preserve">) is referred to as an “Applicant”.  </w:t>
      </w:r>
    </w:p>
    <w:p w14:paraId="3E0A5484" w14:textId="77777777" w:rsidR="005F7186" w:rsidRPr="005106C2" w:rsidRDefault="005F7186" w:rsidP="00775003">
      <w:pPr>
        <w:pStyle w:val="StyleA2Bold"/>
        <w:numPr>
          <w:ilvl w:val="1"/>
          <w:numId w:val="18"/>
        </w:numPr>
      </w:pPr>
      <w:r w:rsidRPr="005106C2">
        <w:t>If the Applicant completing the PQQ is doing so as part of a proposed Consortium, the following information must be provided with the completed PQQ Response:</w:t>
      </w:r>
    </w:p>
    <w:p w14:paraId="2D591396" w14:textId="77777777" w:rsidR="005F7186" w:rsidRPr="005106C2" w:rsidRDefault="005F7186" w:rsidP="00660C46">
      <w:pPr>
        <w:pStyle w:val="StyleA2Bold"/>
        <w:numPr>
          <w:ilvl w:val="2"/>
          <w:numId w:val="18"/>
        </w:numPr>
        <w:tabs>
          <w:tab w:val="clear" w:pos="1504"/>
          <w:tab w:val="num" w:pos="1701"/>
        </w:tabs>
        <w:ind w:left="1701" w:hanging="850"/>
      </w:pPr>
      <w:r w:rsidRPr="005106C2">
        <w:t>names of all Consortium members;</w:t>
      </w:r>
    </w:p>
    <w:p w14:paraId="4D512DD8" w14:textId="77777777" w:rsidR="005F7186" w:rsidRPr="005106C2" w:rsidRDefault="005F7186" w:rsidP="00660C46">
      <w:pPr>
        <w:pStyle w:val="StyleA2Bold"/>
        <w:numPr>
          <w:ilvl w:val="2"/>
          <w:numId w:val="18"/>
        </w:numPr>
        <w:tabs>
          <w:tab w:val="clear" w:pos="1504"/>
          <w:tab w:val="num" w:pos="1701"/>
        </w:tabs>
        <w:ind w:left="1701" w:hanging="850"/>
      </w:pPr>
      <w:r w:rsidRPr="005106C2">
        <w:t>the lead member of the Consortium who will be contractually responsible for delivery of the Contract (if a separate legal entity is not being created); and</w:t>
      </w:r>
    </w:p>
    <w:p w14:paraId="3E5894D4" w14:textId="29AD822E" w:rsidR="005F7186" w:rsidRPr="005106C2" w:rsidRDefault="005F7186" w:rsidP="00660C46">
      <w:pPr>
        <w:pStyle w:val="StyleA2Bold"/>
        <w:numPr>
          <w:ilvl w:val="2"/>
          <w:numId w:val="18"/>
        </w:numPr>
        <w:tabs>
          <w:tab w:val="clear" w:pos="1504"/>
          <w:tab w:val="num" w:pos="1701"/>
        </w:tabs>
        <w:ind w:left="1701" w:hanging="850"/>
      </w:pPr>
      <w:r w:rsidRPr="005106C2">
        <w:t xml:space="preserve">if the Consortium is not proposing to form a legal entity, full details of proposed arrangements within a separate </w:t>
      </w:r>
      <w:r w:rsidR="00267E1D" w:rsidRPr="005106C2">
        <w:t>A</w:t>
      </w:r>
      <w:r w:rsidRPr="005106C2">
        <w:t>ppendix to the PQQ Response.</w:t>
      </w:r>
    </w:p>
    <w:p w14:paraId="67526F4A" w14:textId="4BFD3D14" w:rsidR="005F7186" w:rsidRPr="00E62DAF" w:rsidRDefault="005F7186" w:rsidP="00775003">
      <w:pPr>
        <w:pStyle w:val="StyleA2Bold"/>
        <w:numPr>
          <w:ilvl w:val="1"/>
          <w:numId w:val="18"/>
        </w:numPr>
      </w:pPr>
      <w:r w:rsidRPr="005106C2">
        <w:t>Applicants should note that the Contracting Authority</w:t>
      </w:r>
      <w:r w:rsidR="007F0B76" w:rsidRPr="005106C2">
        <w:t xml:space="preserve"> </w:t>
      </w:r>
      <w:r w:rsidR="006B6359" w:rsidRPr="005106C2">
        <w:t xml:space="preserve">will </w:t>
      </w:r>
      <w:r w:rsidRPr="005106C2">
        <w:t xml:space="preserve">require the Consortium to assume a specific legal form if awarded the Contract, to the extent that a specific legal form is deemed by the Contracting Authority as being necessary for the satisfactory performance of the Contract.  Consortium members will be required to assume joint and </w:t>
      </w:r>
      <w:r w:rsidRPr="00E62DAF">
        <w:t>several liability.</w:t>
      </w:r>
    </w:p>
    <w:p w14:paraId="608467C3" w14:textId="77777777" w:rsidR="005F7186" w:rsidRPr="00E62DAF" w:rsidRDefault="005F7186" w:rsidP="00775003">
      <w:pPr>
        <w:pStyle w:val="StyleA2Bold"/>
        <w:numPr>
          <w:ilvl w:val="1"/>
          <w:numId w:val="18"/>
        </w:numPr>
      </w:pPr>
      <w:r w:rsidRPr="00E62DAF">
        <w:t>Each member of the Consortium will be required to provide the information required in all sections of the PQQ as part of a single composite response to the Contracting Authority i.e. each member of the Consortium is required to complete the PQQ Response.</w:t>
      </w:r>
    </w:p>
    <w:p w14:paraId="528D83AC" w14:textId="28AB2AEE" w:rsidR="005F7186" w:rsidRPr="005106C2" w:rsidRDefault="005F7186" w:rsidP="00775003">
      <w:pPr>
        <w:pStyle w:val="StyleA2Bold"/>
        <w:numPr>
          <w:ilvl w:val="1"/>
          <w:numId w:val="18"/>
        </w:numPr>
      </w:pPr>
      <w:r w:rsidRPr="005106C2">
        <w:t xml:space="preserve">Where Applicants are proposing to create a separate legal entity, such as a Special Purpose Vehicle (SPV), Applicants should provide details of the actual or proposed percentage shareholding of the constituent members within the new legal entity in a separate </w:t>
      </w:r>
      <w:r w:rsidR="00267E1D" w:rsidRPr="005106C2">
        <w:t>A</w:t>
      </w:r>
      <w:r w:rsidRPr="005106C2">
        <w:t xml:space="preserve">ppendix to the PQQ Response.  </w:t>
      </w:r>
    </w:p>
    <w:p w14:paraId="1A01438A" w14:textId="4F3E72DA" w:rsidR="00633612" w:rsidRPr="005106C2" w:rsidRDefault="00633612" w:rsidP="00775003">
      <w:pPr>
        <w:pStyle w:val="StyleA2Bold"/>
        <w:numPr>
          <w:ilvl w:val="1"/>
          <w:numId w:val="18"/>
        </w:numPr>
      </w:pPr>
      <w:r w:rsidRPr="005106C2">
        <w:t xml:space="preserve">Where an Applicant expects to rely on the financial standing of a parent or </w:t>
      </w:r>
      <w:r w:rsidR="00041D35" w:rsidRPr="005106C2">
        <w:t>C</w:t>
      </w:r>
      <w:r w:rsidRPr="005106C2">
        <w:t xml:space="preserve">onsortium member, </w:t>
      </w:r>
      <w:r w:rsidR="00041D35" w:rsidRPr="005106C2">
        <w:t xml:space="preserve">that parent company </w:t>
      </w:r>
      <w:r w:rsidRPr="005106C2">
        <w:t xml:space="preserve">must be prepared to give a guarantee and the consortium </w:t>
      </w:r>
      <w:r w:rsidR="00041D35" w:rsidRPr="005106C2">
        <w:t>m</w:t>
      </w:r>
      <w:r w:rsidRPr="005106C2">
        <w:t>ember must be a contractual party with joint and several liability.</w:t>
      </w:r>
      <w:r w:rsidR="00775003" w:rsidRPr="005106C2">
        <w:t xml:space="preserve"> </w:t>
      </w:r>
      <w:r w:rsidRPr="005106C2">
        <w:t xml:space="preserve"> Without these mechanisms, the Contracting Authority cannot rely on the financial status of that party.</w:t>
      </w:r>
    </w:p>
    <w:p w14:paraId="3D88C7BF" w14:textId="1ECCB154" w:rsidR="006C4EFE" w:rsidRPr="005106C2" w:rsidRDefault="005F7186" w:rsidP="00775003">
      <w:pPr>
        <w:pStyle w:val="StyleA2Bold"/>
        <w:numPr>
          <w:ilvl w:val="1"/>
          <w:numId w:val="18"/>
        </w:numPr>
      </w:pPr>
      <w:r w:rsidRPr="005106C2">
        <w:t xml:space="preserve">The Contracting Authority recognises that arrangements in relation to a Consortium may be subject to future change. </w:t>
      </w:r>
      <w:r w:rsidR="00775003" w:rsidRPr="005106C2">
        <w:t xml:space="preserve"> </w:t>
      </w:r>
      <w:r w:rsidRPr="005106C2">
        <w:t xml:space="preserve">Applicants should therefore respond on the basis of the arrangements as currently envisaged. </w:t>
      </w:r>
      <w:r w:rsidR="00775003" w:rsidRPr="005106C2">
        <w:t xml:space="preserve"> </w:t>
      </w:r>
      <w:r w:rsidRPr="005106C2">
        <w:t xml:space="preserve">Applicants are reminded that the Contracting Authority must be immediately notified of any changes, or proposed changes, in relation to the Consortium so that a further assessment can be carried </w:t>
      </w:r>
      <w:r w:rsidRPr="005106C2">
        <w:lastRenderedPageBreak/>
        <w:t>out by applying the selection criteria to the new information provided.</w:t>
      </w:r>
      <w:r w:rsidR="00775003" w:rsidRPr="005106C2">
        <w:t xml:space="preserve"> </w:t>
      </w:r>
      <w:r w:rsidRPr="005106C2">
        <w:t xml:space="preserve"> The Contracting Authority reserves the right to deselect an Applicant prior to any award of contract, based on an assessment of the updated information</w:t>
      </w:r>
      <w:r w:rsidR="00633612" w:rsidRPr="005106C2">
        <w:t>.</w:t>
      </w:r>
    </w:p>
    <w:p w14:paraId="4363B038" w14:textId="28B30930" w:rsidR="00BC2E80" w:rsidRDefault="00BC2E80" w:rsidP="00775003">
      <w:pPr>
        <w:pStyle w:val="StyleA2Bold"/>
        <w:numPr>
          <w:ilvl w:val="1"/>
          <w:numId w:val="18"/>
        </w:numPr>
      </w:pPr>
      <w:r w:rsidRPr="005106C2">
        <w:t>If an Applicant is unsure how to classify and communicate its contracting arrangements in the PQQ then it should raise a query in accordance with paragraph 9.1</w:t>
      </w:r>
      <w:r w:rsidR="00775003" w:rsidRPr="005106C2">
        <w:t xml:space="preserve"> (</w:t>
      </w:r>
      <w:r w:rsidR="00775003" w:rsidRPr="005106C2">
        <w:rPr>
          <w:i/>
        </w:rPr>
        <w:t>Questions about the procurement</w:t>
      </w:r>
      <w:r w:rsidR="00775003" w:rsidRPr="005106C2">
        <w:t>)</w:t>
      </w:r>
      <w:r w:rsidRPr="005106C2">
        <w:t>.</w:t>
      </w:r>
    </w:p>
    <w:p w14:paraId="72740512" w14:textId="5CE49288" w:rsidR="00484B50" w:rsidRDefault="00484B50" w:rsidP="00484B50">
      <w:pPr>
        <w:pStyle w:val="StyleA2Bold"/>
        <w:numPr>
          <w:ilvl w:val="1"/>
          <w:numId w:val="18"/>
        </w:numPr>
      </w:pPr>
      <w:r>
        <w:t>Where the Applicant proposes to use one or more sub-contractors to deliver some or all of the contract requirements, a separate Appendix should be used to provide details of the proposed bidding model that includes members of the supply chain, the percentage of work being delivered by each sub-contractor and the key contract deliverables each sub-contractor will be responsible for.</w:t>
      </w:r>
    </w:p>
    <w:p w14:paraId="47D65E7F" w14:textId="39A5E430" w:rsidR="00484B50" w:rsidRPr="005106C2" w:rsidRDefault="00484B50" w:rsidP="00484B50">
      <w:pPr>
        <w:pStyle w:val="StyleA2Bold"/>
        <w:numPr>
          <w:ilvl w:val="1"/>
          <w:numId w:val="18"/>
        </w:numPr>
      </w:pPr>
      <w:r>
        <w:t>The Contracting Authority recognises that arrangements in relation to sub-contracting may be subject to future change, and may not be finalised until a later date.  However, Applicants should be aware that where information provided to the Contracting Authority indicates that subcontractors are to play a significant role in delivering key contract requirements, any changes to those subcontracting arrangements may affect the ability of the Applicant to proceed with the procurement process or to provide the supplies and/or services required.  Applicants should therefore notify the Contracting Authority immediately of any change in the proposed subcontractor arrangements.  The Contracting Authority reserves the right to deselect the Applicant prior to any award of contract, based on an assessment of the updated information.</w:t>
      </w:r>
    </w:p>
    <w:p w14:paraId="626C3945" w14:textId="77777777" w:rsidR="001C09FD" w:rsidRPr="005106C2" w:rsidRDefault="001C09FD" w:rsidP="00901CA5">
      <w:pPr>
        <w:pStyle w:val="StyleA2Bold"/>
        <w:numPr>
          <w:ilvl w:val="0"/>
          <w:numId w:val="0"/>
        </w:numPr>
        <w:ind w:left="794"/>
        <w:jc w:val="left"/>
      </w:pPr>
    </w:p>
    <w:p w14:paraId="6CDDFF9A" w14:textId="77777777" w:rsidR="00047CFB" w:rsidRPr="005106C2" w:rsidRDefault="00047CFB" w:rsidP="007F3A04">
      <w:pPr>
        <w:pStyle w:val="A1"/>
        <w:numPr>
          <w:ilvl w:val="0"/>
          <w:numId w:val="18"/>
        </w:numPr>
        <w:rPr>
          <w:szCs w:val="22"/>
        </w:rPr>
      </w:pPr>
      <w:bookmarkStart w:id="12" w:name="_Toc436041670"/>
      <w:r w:rsidRPr="005106C2">
        <w:rPr>
          <w:szCs w:val="22"/>
        </w:rPr>
        <w:t>The Procurement Timetable</w:t>
      </w:r>
      <w:bookmarkEnd w:id="12"/>
    </w:p>
    <w:p w14:paraId="1BA3BA99" w14:textId="1E5256F5" w:rsidR="00047CFB" w:rsidRPr="005106C2" w:rsidRDefault="00047CFB" w:rsidP="00775003">
      <w:pPr>
        <w:pStyle w:val="A2"/>
        <w:numPr>
          <w:ilvl w:val="1"/>
          <w:numId w:val="22"/>
        </w:numPr>
        <w:rPr>
          <w:b/>
          <w:bCs w:val="0"/>
        </w:rPr>
      </w:pPr>
      <w:r w:rsidRPr="005106C2">
        <w:rPr>
          <w:bCs w:val="0"/>
        </w:rPr>
        <w:t>The deadline for submission of completed PQQs is</w:t>
      </w:r>
      <w:r w:rsidR="00637A0E" w:rsidRPr="005106C2">
        <w:rPr>
          <w:bCs w:val="0"/>
        </w:rPr>
        <w:t xml:space="preserve"> </w:t>
      </w:r>
      <w:r w:rsidR="00775003" w:rsidRPr="00633425">
        <w:rPr>
          <w:bCs w:val="0"/>
        </w:rPr>
        <w:t>8 January 2016</w:t>
      </w:r>
      <w:r w:rsidR="00692B34" w:rsidRPr="005106C2">
        <w:rPr>
          <w:bCs w:val="0"/>
        </w:rPr>
        <w:t xml:space="preserve">. </w:t>
      </w:r>
      <w:r w:rsidRPr="005106C2">
        <w:rPr>
          <w:bCs w:val="0"/>
        </w:rPr>
        <w:t xml:space="preserve">The Contracting Authority </w:t>
      </w:r>
      <w:r w:rsidR="002E348E" w:rsidRPr="005106C2">
        <w:rPr>
          <w:bCs w:val="0"/>
        </w:rPr>
        <w:t>will</w:t>
      </w:r>
      <w:r w:rsidRPr="005106C2">
        <w:rPr>
          <w:bCs w:val="0"/>
        </w:rPr>
        <w:t xml:space="preserve"> not consider any PQQs that are submitted after this time.</w:t>
      </w:r>
      <w:r w:rsidR="00775003" w:rsidRPr="005106C2">
        <w:rPr>
          <w:bCs w:val="0"/>
        </w:rPr>
        <w:t xml:space="preserve"> </w:t>
      </w:r>
      <w:r w:rsidRPr="005106C2">
        <w:rPr>
          <w:bCs w:val="0"/>
        </w:rPr>
        <w:t xml:space="preserve"> The deadline for submitting queries in relation to this PQQ is </w:t>
      </w:r>
      <w:r w:rsidR="003A4C4A" w:rsidRPr="005106C2">
        <w:rPr>
          <w:bCs w:val="0"/>
        </w:rPr>
        <w:t>4 January 2016</w:t>
      </w:r>
      <w:r w:rsidR="00775003" w:rsidRPr="005106C2">
        <w:rPr>
          <w:bCs w:val="0"/>
        </w:rPr>
        <w:t>.</w:t>
      </w:r>
    </w:p>
    <w:p w14:paraId="733A389A" w14:textId="574BFD2E" w:rsidR="00047CFB" w:rsidRDefault="00047CFB" w:rsidP="00775003">
      <w:pPr>
        <w:pStyle w:val="A2"/>
        <w:numPr>
          <w:ilvl w:val="1"/>
          <w:numId w:val="22"/>
        </w:numPr>
        <w:rPr>
          <w:bCs w:val="0"/>
        </w:rPr>
      </w:pPr>
      <w:r w:rsidRPr="005106C2">
        <w:rPr>
          <w:bCs w:val="0"/>
        </w:rPr>
        <w:t xml:space="preserve">The current programme for the procurement of the </w:t>
      </w:r>
      <w:r w:rsidR="001C09FD" w:rsidRPr="005106C2">
        <w:rPr>
          <w:bCs w:val="0"/>
        </w:rPr>
        <w:t>Contract</w:t>
      </w:r>
      <w:r w:rsidRPr="005106C2">
        <w:rPr>
          <w:bCs w:val="0"/>
        </w:rPr>
        <w:t xml:space="preserve"> is as follows. Dates are for indicative purposes only and </w:t>
      </w:r>
      <w:r w:rsidR="006C6B58" w:rsidRPr="005106C2">
        <w:rPr>
          <w:bCs w:val="0"/>
        </w:rPr>
        <w:t xml:space="preserve">may be </w:t>
      </w:r>
      <w:r w:rsidRPr="005106C2">
        <w:rPr>
          <w:bCs w:val="0"/>
        </w:rPr>
        <w:t>subject to change:</w:t>
      </w:r>
    </w:p>
    <w:p w14:paraId="2BDD384E" w14:textId="77777777" w:rsidR="00A53C60" w:rsidRPr="005106C2" w:rsidRDefault="00A53C60" w:rsidP="00A53C60">
      <w:pPr>
        <w:pStyle w:val="A2"/>
        <w:numPr>
          <w:ilvl w:val="0"/>
          <w:numId w:val="0"/>
        </w:numPr>
        <w:ind w:left="794"/>
        <w:rPr>
          <w:bCs w:val="0"/>
        </w:rPr>
      </w:pPr>
    </w:p>
    <w:p w14:paraId="1B9A4E8E" w14:textId="4ACBD449" w:rsidR="00047CFB" w:rsidRPr="005106C2" w:rsidRDefault="008D5EF4" w:rsidP="00775003">
      <w:pPr>
        <w:pStyle w:val="EYBodytextwithparaspace"/>
        <w:numPr>
          <w:ilvl w:val="0"/>
          <w:numId w:val="0"/>
        </w:numPr>
        <w:ind w:left="-130" w:firstLine="839"/>
        <w:jc w:val="both"/>
        <w:rPr>
          <w:rFonts w:cs="Arial"/>
          <w:b/>
          <w:sz w:val="22"/>
          <w:szCs w:val="22"/>
          <w:lang w:val="en-GB"/>
        </w:rPr>
      </w:pPr>
      <w:r w:rsidRPr="005106C2">
        <w:rPr>
          <w:rFonts w:cs="Arial"/>
          <w:b/>
          <w:sz w:val="22"/>
          <w:szCs w:val="22"/>
          <w:lang w:val="en-GB"/>
        </w:rPr>
        <w:t xml:space="preserve"> </w:t>
      </w:r>
      <w:r w:rsidR="00047CFB" w:rsidRPr="005106C2">
        <w:rPr>
          <w:rFonts w:cs="Arial"/>
          <w:b/>
          <w:sz w:val="22"/>
          <w:szCs w:val="22"/>
          <w:lang w:val="en-GB"/>
        </w:rPr>
        <w:t>Table 1– Indicative Procurement Programme Timetable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89"/>
        <w:gridCol w:w="3628"/>
      </w:tblGrid>
      <w:tr w:rsidR="0048241B" w:rsidRPr="005106C2" w14:paraId="387D94F8" w14:textId="77777777" w:rsidTr="00775003">
        <w:trPr>
          <w:trHeight w:val="332"/>
          <w:tblHeader/>
          <w:jc w:val="center"/>
        </w:trPr>
        <w:tc>
          <w:tcPr>
            <w:tcW w:w="458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BA021E6" w14:textId="77777777" w:rsidR="0048241B" w:rsidRPr="005106C2" w:rsidRDefault="0048241B" w:rsidP="00901CA5">
            <w:pPr>
              <w:rPr>
                <w:rFonts w:ascii="Arial" w:hAnsi="Arial" w:cs="Arial"/>
                <w:b/>
                <w:bCs/>
                <w:szCs w:val="22"/>
              </w:rPr>
            </w:pPr>
            <w:r w:rsidRPr="005106C2">
              <w:rPr>
                <w:rFonts w:ascii="Arial" w:hAnsi="Arial" w:cs="Arial"/>
                <w:b/>
                <w:bCs/>
                <w:szCs w:val="22"/>
              </w:rPr>
              <w:t>Stage</w:t>
            </w:r>
          </w:p>
        </w:tc>
        <w:tc>
          <w:tcPr>
            <w:tcW w:w="362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9414840" w14:textId="77777777" w:rsidR="0048241B" w:rsidRPr="005106C2" w:rsidRDefault="0048241B" w:rsidP="007F3A04">
            <w:pPr>
              <w:rPr>
                <w:rFonts w:ascii="Arial" w:hAnsi="Arial" w:cs="Arial"/>
                <w:b/>
                <w:bCs/>
                <w:szCs w:val="22"/>
                <w:u w:val="single"/>
              </w:rPr>
            </w:pPr>
            <w:r w:rsidRPr="005106C2">
              <w:rPr>
                <w:rFonts w:ascii="Arial" w:hAnsi="Arial" w:cs="Arial"/>
                <w:b/>
                <w:bCs/>
                <w:szCs w:val="22"/>
              </w:rPr>
              <w:t>Completion/Target Date</w:t>
            </w:r>
          </w:p>
        </w:tc>
      </w:tr>
      <w:tr w:rsidR="0048241B" w:rsidRPr="005106C2" w14:paraId="1CCAF5E6" w14:textId="77777777" w:rsidTr="00775003">
        <w:trPr>
          <w:trHeight w:val="332"/>
          <w:jc w:val="center"/>
        </w:trPr>
        <w:tc>
          <w:tcPr>
            <w:tcW w:w="458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4C8C024" w14:textId="77777777" w:rsidR="0048241B" w:rsidRPr="005106C2" w:rsidRDefault="0048241B" w:rsidP="007F3A04">
            <w:pPr>
              <w:rPr>
                <w:rFonts w:ascii="Arial" w:hAnsi="Arial" w:cs="Arial"/>
                <w:b/>
                <w:color w:val="000000"/>
                <w:szCs w:val="22"/>
              </w:rPr>
            </w:pPr>
            <w:r w:rsidRPr="005106C2">
              <w:rPr>
                <w:rFonts w:ascii="Arial" w:hAnsi="Arial" w:cs="Arial"/>
                <w:b/>
                <w:color w:val="000000"/>
                <w:szCs w:val="22"/>
              </w:rPr>
              <w:t>Stage 1: PQQ</w:t>
            </w:r>
          </w:p>
        </w:tc>
        <w:tc>
          <w:tcPr>
            <w:tcW w:w="3628" w:type="dxa"/>
            <w:tcBorders>
              <w:top w:val="single" w:sz="4" w:space="0" w:color="auto"/>
              <w:left w:val="single" w:sz="4" w:space="0" w:color="auto"/>
              <w:bottom w:val="single" w:sz="4" w:space="0" w:color="auto"/>
              <w:right w:val="single" w:sz="4" w:space="0" w:color="auto"/>
            </w:tcBorders>
            <w:shd w:val="clear" w:color="auto" w:fill="D9D9D9"/>
            <w:vAlign w:val="center"/>
          </w:tcPr>
          <w:p w14:paraId="647FFAF2" w14:textId="77777777" w:rsidR="0048241B" w:rsidRPr="005106C2" w:rsidRDefault="0048241B">
            <w:pPr>
              <w:rPr>
                <w:rFonts w:ascii="Arial" w:hAnsi="Arial" w:cs="Arial"/>
                <w:color w:val="000000"/>
                <w:szCs w:val="22"/>
              </w:rPr>
            </w:pPr>
          </w:p>
        </w:tc>
      </w:tr>
      <w:tr w:rsidR="0048241B" w:rsidRPr="005106C2" w14:paraId="27F76300" w14:textId="77777777" w:rsidTr="00775003">
        <w:trPr>
          <w:trHeight w:val="332"/>
          <w:jc w:val="center"/>
        </w:trPr>
        <w:tc>
          <w:tcPr>
            <w:tcW w:w="4589" w:type="dxa"/>
            <w:tcBorders>
              <w:top w:val="single" w:sz="4" w:space="0" w:color="auto"/>
              <w:left w:val="single" w:sz="4" w:space="0" w:color="auto"/>
              <w:bottom w:val="single" w:sz="4" w:space="0" w:color="auto"/>
              <w:right w:val="single" w:sz="4" w:space="0" w:color="auto"/>
            </w:tcBorders>
            <w:vAlign w:val="center"/>
            <w:hideMark/>
          </w:tcPr>
          <w:p w14:paraId="3148462E" w14:textId="77777777" w:rsidR="0048241B" w:rsidRPr="005106C2" w:rsidRDefault="0048241B" w:rsidP="007F3A04">
            <w:pPr>
              <w:rPr>
                <w:rFonts w:ascii="Arial" w:hAnsi="Arial" w:cs="Arial"/>
                <w:color w:val="000000"/>
                <w:szCs w:val="22"/>
              </w:rPr>
            </w:pPr>
            <w:r w:rsidRPr="005106C2">
              <w:rPr>
                <w:rFonts w:ascii="Arial" w:hAnsi="Arial" w:cs="Arial"/>
                <w:color w:val="000000"/>
                <w:szCs w:val="22"/>
              </w:rPr>
              <w:t>Issue Contract Notice and the release of PQQ</w:t>
            </w:r>
          </w:p>
        </w:tc>
        <w:tc>
          <w:tcPr>
            <w:tcW w:w="3628" w:type="dxa"/>
            <w:tcBorders>
              <w:top w:val="single" w:sz="4" w:space="0" w:color="auto"/>
              <w:left w:val="single" w:sz="4" w:space="0" w:color="auto"/>
              <w:bottom w:val="single" w:sz="4" w:space="0" w:color="auto"/>
              <w:right w:val="single" w:sz="4" w:space="0" w:color="auto"/>
            </w:tcBorders>
            <w:vAlign w:val="center"/>
            <w:hideMark/>
          </w:tcPr>
          <w:p w14:paraId="3CB93372" w14:textId="326C6B86" w:rsidR="0048241B" w:rsidRPr="00614CFF" w:rsidRDefault="00346569" w:rsidP="003216A8">
            <w:pPr>
              <w:rPr>
                <w:rFonts w:ascii="Arial" w:hAnsi="Arial" w:cs="Arial"/>
                <w:color w:val="000000"/>
                <w:szCs w:val="22"/>
              </w:rPr>
            </w:pPr>
            <w:r w:rsidRPr="00614CFF">
              <w:rPr>
                <w:rFonts w:ascii="Arial" w:hAnsi="Arial" w:cs="Arial"/>
                <w:bCs/>
                <w:szCs w:val="22"/>
              </w:rPr>
              <w:t>2</w:t>
            </w:r>
            <w:r w:rsidR="003216A8" w:rsidRPr="00614CFF">
              <w:rPr>
                <w:rFonts w:ascii="Arial" w:hAnsi="Arial" w:cs="Arial"/>
                <w:bCs/>
                <w:szCs w:val="22"/>
              </w:rPr>
              <w:t>5</w:t>
            </w:r>
            <w:r w:rsidRPr="00614CFF">
              <w:rPr>
                <w:rFonts w:ascii="Arial" w:hAnsi="Arial" w:cs="Arial"/>
                <w:bCs/>
                <w:szCs w:val="22"/>
              </w:rPr>
              <w:t xml:space="preserve"> November 2016</w:t>
            </w:r>
          </w:p>
        </w:tc>
      </w:tr>
      <w:tr w:rsidR="00041D35" w:rsidRPr="005106C2" w14:paraId="265BCEC3" w14:textId="77777777" w:rsidTr="00775003">
        <w:trPr>
          <w:trHeight w:val="332"/>
          <w:jc w:val="center"/>
        </w:trPr>
        <w:tc>
          <w:tcPr>
            <w:tcW w:w="4589" w:type="dxa"/>
            <w:tcBorders>
              <w:top w:val="single" w:sz="4" w:space="0" w:color="auto"/>
              <w:left w:val="single" w:sz="4" w:space="0" w:color="auto"/>
              <w:bottom w:val="single" w:sz="4" w:space="0" w:color="auto"/>
              <w:right w:val="single" w:sz="4" w:space="0" w:color="auto"/>
            </w:tcBorders>
            <w:vAlign w:val="center"/>
            <w:hideMark/>
          </w:tcPr>
          <w:p w14:paraId="589DAE85" w14:textId="77777777" w:rsidR="00041D35" w:rsidRPr="005106C2" w:rsidRDefault="00041D35" w:rsidP="00041D35">
            <w:pPr>
              <w:rPr>
                <w:rFonts w:ascii="Arial" w:hAnsi="Arial" w:cs="Arial"/>
                <w:color w:val="000000"/>
                <w:szCs w:val="22"/>
              </w:rPr>
            </w:pPr>
            <w:r w:rsidRPr="005106C2">
              <w:rPr>
                <w:rFonts w:ascii="Arial" w:hAnsi="Arial" w:cs="Arial"/>
                <w:color w:val="000000"/>
                <w:szCs w:val="22"/>
              </w:rPr>
              <w:t xml:space="preserve">Final Date for Applicant Questions </w:t>
            </w:r>
          </w:p>
        </w:tc>
        <w:tc>
          <w:tcPr>
            <w:tcW w:w="3628" w:type="dxa"/>
            <w:tcBorders>
              <w:top w:val="single" w:sz="4" w:space="0" w:color="auto"/>
              <w:left w:val="single" w:sz="4" w:space="0" w:color="auto"/>
              <w:bottom w:val="single" w:sz="4" w:space="0" w:color="auto"/>
              <w:right w:val="single" w:sz="4" w:space="0" w:color="auto"/>
            </w:tcBorders>
            <w:hideMark/>
          </w:tcPr>
          <w:p w14:paraId="343D1502" w14:textId="387C842B" w:rsidR="00041D35" w:rsidRPr="0035056C" w:rsidRDefault="003A4C4A" w:rsidP="00041D35">
            <w:pPr>
              <w:rPr>
                <w:rFonts w:ascii="Arial" w:hAnsi="Arial" w:cs="Arial"/>
                <w:color w:val="000000"/>
                <w:szCs w:val="22"/>
              </w:rPr>
            </w:pPr>
            <w:r w:rsidRPr="0035056C">
              <w:rPr>
                <w:rFonts w:ascii="Arial" w:hAnsi="Arial" w:cs="Arial"/>
                <w:color w:val="000000"/>
                <w:szCs w:val="22"/>
              </w:rPr>
              <w:t>4 January 2016</w:t>
            </w:r>
          </w:p>
        </w:tc>
      </w:tr>
      <w:tr w:rsidR="00041D35" w:rsidRPr="005106C2" w14:paraId="4F027CE6" w14:textId="77777777" w:rsidTr="00775003">
        <w:trPr>
          <w:trHeight w:val="332"/>
          <w:jc w:val="center"/>
        </w:trPr>
        <w:tc>
          <w:tcPr>
            <w:tcW w:w="4589" w:type="dxa"/>
            <w:tcBorders>
              <w:top w:val="single" w:sz="4" w:space="0" w:color="auto"/>
              <w:left w:val="single" w:sz="4" w:space="0" w:color="auto"/>
              <w:bottom w:val="single" w:sz="4" w:space="0" w:color="auto"/>
              <w:right w:val="single" w:sz="4" w:space="0" w:color="auto"/>
            </w:tcBorders>
            <w:vAlign w:val="center"/>
            <w:hideMark/>
          </w:tcPr>
          <w:p w14:paraId="2B17CAEF" w14:textId="77777777" w:rsidR="00041D35" w:rsidRPr="00633425" w:rsidRDefault="00041D35" w:rsidP="00041D35">
            <w:pPr>
              <w:rPr>
                <w:rFonts w:ascii="Arial" w:hAnsi="Arial" w:cs="Arial"/>
                <w:color w:val="000000"/>
                <w:szCs w:val="22"/>
              </w:rPr>
            </w:pPr>
            <w:r w:rsidRPr="00633425">
              <w:rPr>
                <w:rFonts w:ascii="Arial" w:hAnsi="Arial" w:cs="Arial"/>
                <w:color w:val="000000"/>
                <w:szCs w:val="22"/>
              </w:rPr>
              <w:t xml:space="preserve">Final Date for Applicant to Submit PQQ </w:t>
            </w:r>
          </w:p>
        </w:tc>
        <w:tc>
          <w:tcPr>
            <w:tcW w:w="3628" w:type="dxa"/>
            <w:tcBorders>
              <w:top w:val="single" w:sz="4" w:space="0" w:color="auto"/>
              <w:left w:val="single" w:sz="4" w:space="0" w:color="auto"/>
              <w:bottom w:val="single" w:sz="4" w:space="0" w:color="auto"/>
              <w:right w:val="single" w:sz="4" w:space="0" w:color="auto"/>
            </w:tcBorders>
            <w:hideMark/>
          </w:tcPr>
          <w:p w14:paraId="4AD1003A" w14:textId="13E3E901" w:rsidR="00041D35" w:rsidRPr="0035056C" w:rsidRDefault="00F42A0C" w:rsidP="00633425">
            <w:pPr>
              <w:rPr>
                <w:rFonts w:ascii="Arial" w:hAnsi="Arial" w:cs="Arial"/>
                <w:color w:val="000000"/>
                <w:szCs w:val="22"/>
              </w:rPr>
            </w:pPr>
            <w:r w:rsidRPr="0035056C">
              <w:rPr>
                <w:rFonts w:ascii="Arial" w:hAnsi="Arial" w:cs="Arial"/>
                <w:bCs/>
                <w:szCs w:val="22"/>
              </w:rPr>
              <w:t>8 January 2016</w:t>
            </w:r>
          </w:p>
        </w:tc>
      </w:tr>
      <w:tr w:rsidR="00041D35" w:rsidRPr="005106C2" w14:paraId="5F0C643B" w14:textId="77777777" w:rsidTr="00775003">
        <w:trPr>
          <w:trHeight w:val="331"/>
          <w:jc w:val="center"/>
        </w:trPr>
        <w:tc>
          <w:tcPr>
            <w:tcW w:w="4589" w:type="dxa"/>
            <w:tcBorders>
              <w:top w:val="single" w:sz="4" w:space="0" w:color="auto"/>
              <w:left w:val="single" w:sz="4" w:space="0" w:color="auto"/>
              <w:bottom w:val="single" w:sz="4" w:space="0" w:color="auto"/>
              <w:right w:val="single" w:sz="4" w:space="0" w:color="auto"/>
            </w:tcBorders>
            <w:vAlign w:val="center"/>
            <w:hideMark/>
          </w:tcPr>
          <w:p w14:paraId="2D7E5680" w14:textId="77777777" w:rsidR="00041D35" w:rsidRPr="005106C2" w:rsidRDefault="00041D35" w:rsidP="00041D35">
            <w:pPr>
              <w:rPr>
                <w:rFonts w:ascii="Arial" w:hAnsi="Arial" w:cs="Arial"/>
                <w:color w:val="000000"/>
                <w:szCs w:val="22"/>
              </w:rPr>
            </w:pPr>
            <w:r w:rsidRPr="005106C2">
              <w:rPr>
                <w:rFonts w:ascii="Arial" w:hAnsi="Arial" w:cs="Arial"/>
                <w:color w:val="000000"/>
                <w:szCs w:val="22"/>
              </w:rPr>
              <w:t xml:space="preserve">Conclude PQQ Evaluation </w:t>
            </w:r>
          </w:p>
        </w:tc>
        <w:tc>
          <w:tcPr>
            <w:tcW w:w="3628" w:type="dxa"/>
            <w:tcBorders>
              <w:top w:val="single" w:sz="4" w:space="0" w:color="auto"/>
              <w:left w:val="single" w:sz="4" w:space="0" w:color="auto"/>
              <w:bottom w:val="single" w:sz="4" w:space="0" w:color="auto"/>
              <w:right w:val="single" w:sz="4" w:space="0" w:color="auto"/>
            </w:tcBorders>
            <w:hideMark/>
          </w:tcPr>
          <w:p w14:paraId="62C94942" w14:textId="120A0CFE" w:rsidR="00041D35" w:rsidRPr="0035056C" w:rsidRDefault="00346569" w:rsidP="00346569">
            <w:pPr>
              <w:rPr>
                <w:rFonts w:ascii="Arial" w:hAnsi="Arial" w:cs="Arial"/>
                <w:color w:val="000000"/>
                <w:szCs w:val="22"/>
              </w:rPr>
            </w:pPr>
            <w:r w:rsidRPr="0035056C">
              <w:rPr>
                <w:rFonts w:ascii="Arial" w:hAnsi="Arial" w:cs="Arial"/>
                <w:bCs/>
                <w:szCs w:val="22"/>
              </w:rPr>
              <w:t>22 January 2016</w:t>
            </w:r>
          </w:p>
        </w:tc>
      </w:tr>
      <w:tr w:rsidR="00692B34" w:rsidRPr="005106C2" w14:paraId="0F1308C6" w14:textId="77777777" w:rsidTr="00775003">
        <w:trPr>
          <w:trHeight w:val="332"/>
          <w:jc w:val="center"/>
        </w:trPr>
        <w:tc>
          <w:tcPr>
            <w:tcW w:w="458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96E23EA" w14:textId="77777777" w:rsidR="00692B34" w:rsidRPr="005106C2" w:rsidRDefault="00692B34" w:rsidP="00901CA5">
            <w:pPr>
              <w:rPr>
                <w:rFonts w:ascii="Arial" w:hAnsi="Arial" w:cs="Arial"/>
                <w:b/>
                <w:color w:val="000000"/>
                <w:szCs w:val="22"/>
              </w:rPr>
            </w:pPr>
            <w:r w:rsidRPr="005106C2">
              <w:rPr>
                <w:rFonts w:ascii="Arial" w:hAnsi="Arial" w:cs="Arial"/>
                <w:b/>
                <w:color w:val="000000"/>
                <w:szCs w:val="22"/>
              </w:rPr>
              <w:t>Stage 1: Competitive Dialogue</w:t>
            </w:r>
          </w:p>
          <w:p w14:paraId="1164CB36" w14:textId="6161D026" w:rsidR="00692B34" w:rsidRPr="005106C2" w:rsidRDefault="00692B34" w:rsidP="00901CA5">
            <w:pPr>
              <w:ind w:left="1071"/>
              <w:rPr>
                <w:rFonts w:ascii="Arial" w:hAnsi="Arial" w:cs="Arial"/>
                <w:b/>
                <w:color w:val="000000"/>
                <w:szCs w:val="22"/>
              </w:rPr>
            </w:pPr>
          </w:p>
        </w:tc>
        <w:tc>
          <w:tcPr>
            <w:tcW w:w="3628" w:type="dxa"/>
            <w:tcBorders>
              <w:top w:val="single" w:sz="4" w:space="0" w:color="auto"/>
              <w:left w:val="single" w:sz="4" w:space="0" w:color="auto"/>
              <w:bottom w:val="single" w:sz="4" w:space="0" w:color="auto"/>
              <w:right w:val="single" w:sz="4" w:space="0" w:color="auto"/>
            </w:tcBorders>
            <w:shd w:val="clear" w:color="auto" w:fill="D9D9D9"/>
            <w:vAlign w:val="center"/>
          </w:tcPr>
          <w:p w14:paraId="62D48C30" w14:textId="77777777" w:rsidR="00692B34" w:rsidRPr="0035056C" w:rsidRDefault="00692B34" w:rsidP="007F3A04">
            <w:pPr>
              <w:rPr>
                <w:rFonts w:ascii="Arial" w:hAnsi="Arial" w:cs="Arial"/>
                <w:color w:val="000000"/>
                <w:szCs w:val="22"/>
              </w:rPr>
            </w:pPr>
          </w:p>
        </w:tc>
      </w:tr>
      <w:tr w:rsidR="00041D35" w:rsidRPr="005106C2" w14:paraId="1C0042A0" w14:textId="77777777" w:rsidTr="00775003">
        <w:trPr>
          <w:trHeight w:val="332"/>
          <w:jc w:val="center"/>
        </w:trPr>
        <w:tc>
          <w:tcPr>
            <w:tcW w:w="4589" w:type="dxa"/>
            <w:tcBorders>
              <w:top w:val="single" w:sz="4" w:space="0" w:color="auto"/>
              <w:left w:val="single" w:sz="4" w:space="0" w:color="auto"/>
              <w:bottom w:val="single" w:sz="4" w:space="0" w:color="auto"/>
              <w:right w:val="single" w:sz="4" w:space="0" w:color="auto"/>
            </w:tcBorders>
            <w:vAlign w:val="center"/>
            <w:hideMark/>
          </w:tcPr>
          <w:p w14:paraId="684446A7" w14:textId="7DC09D5C" w:rsidR="00041D35" w:rsidRPr="005106C2" w:rsidRDefault="00041D35" w:rsidP="00901CA5">
            <w:pPr>
              <w:rPr>
                <w:rFonts w:ascii="Arial" w:hAnsi="Arial" w:cs="Arial"/>
                <w:color w:val="000000"/>
                <w:szCs w:val="22"/>
              </w:rPr>
            </w:pPr>
            <w:r w:rsidRPr="005106C2">
              <w:rPr>
                <w:rFonts w:ascii="Arial" w:hAnsi="Arial" w:cs="Arial"/>
                <w:color w:val="000000"/>
                <w:szCs w:val="22"/>
              </w:rPr>
              <w:t>Issue ITPD</w:t>
            </w:r>
          </w:p>
        </w:tc>
        <w:tc>
          <w:tcPr>
            <w:tcW w:w="3628" w:type="dxa"/>
            <w:tcBorders>
              <w:top w:val="single" w:sz="4" w:space="0" w:color="auto"/>
              <w:left w:val="single" w:sz="4" w:space="0" w:color="auto"/>
              <w:bottom w:val="single" w:sz="4" w:space="0" w:color="auto"/>
              <w:right w:val="single" w:sz="4" w:space="0" w:color="auto"/>
            </w:tcBorders>
            <w:hideMark/>
          </w:tcPr>
          <w:p w14:paraId="1E5773C0" w14:textId="0ED2F459" w:rsidR="00041D35" w:rsidRPr="0035056C" w:rsidRDefault="00346569" w:rsidP="00633425">
            <w:pPr>
              <w:rPr>
                <w:rFonts w:ascii="Arial" w:hAnsi="Arial" w:cs="Arial"/>
                <w:color w:val="000000"/>
                <w:szCs w:val="22"/>
              </w:rPr>
            </w:pPr>
            <w:r w:rsidRPr="0035056C">
              <w:rPr>
                <w:rFonts w:ascii="Arial" w:hAnsi="Arial" w:cs="Arial"/>
                <w:bCs/>
                <w:szCs w:val="22"/>
              </w:rPr>
              <w:t>22 January 2016</w:t>
            </w:r>
          </w:p>
        </w:tc>
      </w:tr>
      <w:tr w:rsidR="00041D35" w:rsidRPr="005106C2" w14:paraId="14C27301" w14:textId="77777777" w:rsidTr="00775003">
        <w:trPr>
          <w:trHeight w:val="331"/>
          <w:jc w:val="center"/>
        </w:trPr>
        <w:tc>
          <w:tcPr>
            <w:tcW w:w="4589" w:type="dxa"/>
            <w:tcBorders>
              <w:top w:val="single" w:sz="4" w:space="0" w:color="auto"/>
              <w:left w:val="single" w:sz="4" w:space="0" w:color="auto"/>
              <w:bottom w:val="single" w:sz="4" w:space="0" w:color="auto"/>
              <w:right w:val="single" w:sz="4" w:space="0" w:color="auto"/>
            </w:tcBorders>
            <w:vAlign w:val="center"/>
            <w:hideMark/>
          </w:tcPr>
          <w:p w14:paraId="7EBAFFDB" w14:textId="77777777" w:rsidR="00041D35" w:rsidRPr="005106C2" w:rsidRDefault="00041D35" w:rsidP="00901CA5">
            <w:pPr>
              <w:rPr>
                <w:rFonts w:ascii="Arial" w:hAnsi="Arial" w:cs="Arial"/>
                <w:color w:val="000000"/>
                <w:szCs w:val="22"/>
              </w:rPr>
            </w:pPr>
            <w:r w:rsidRPr="005106C2">
              <w:rPr>
                <w:rFonts w:ascii="Arial" w:hAnsi="Arial" w:cs="Arial"/>
                <w:color w:val="000000"/>
                <w:szCs w:val="22"/>
              </w:rPr>
              <w:t xml:space="preserve">First Dialogue Period </w:t>
            </w:r>
          </w:p>
        </w:tc>
        <w:tc>
          <w:tcPr>
            <w:tcW w:w="3628" w:type="dxa"/>
            <w:tcBorders>
              <w:top w:val="single" w:sz="4" w:space="0" w:color="auto"/>
              <w:left w:val="single" w:sz="4" w:space="0" w:color="auto"/>
              <w:bottom w:val="single" w:sz="4" w:space="0" w:color="auto"/>
              <w:right w:val="single" w:sz="4" w:space="0" w:color="auto"/>
            </w:tcBorders>
            <w:hideMark/>
          </w:tcPr>
          <w:p w14:paraId="66F65FB4" w14:textId="447D5EEE" w:rsidR="00041D35" w:rsidRPr="0035056C" w:rsidRDefault="003A4C4A" w:rsidP="00041D35">
            <w:pPr>
              <w:rPr>
                <w:rFonts w:ascii="Arial" w:hAnsi="Arial" w:cs="Arial"/>
                <w:color w:val="000000"/>
                <w:szCs w:val="22"/>
              </w:rPr>
            </w:pPr>
            <w:r w:rsidRPr="0035056C">
              <w:rPr>
                <w:rFonts w:ascii="Arial" w:hAnsi="Arial" w:cs="Arial"/>
                <w:bCs/>
                <w:szCs w:val="22"/>
              </w:rPr>
              <w:t>10 weeks</w:t>
            </w:r>
          </w:p>
        </w:tc>
      </w:tr>
      <w:tr w:rsidR="00041D35" w:rsidRPr="005106C2" w14:paraId="5A70509E" w14:textId="77777777" w:rsidTr="00775003">
        <w:trPr>
          <w:trHeight w:val="331"/>
          <w:jc w:val="center"/>
        </w:trPr>
        <w:tc>
          <w:tcPr>
            <w:tcW w:w="4589" w:type="dxa"/>
            <w:tcBorders>
              <w:top w:val="single" w:sz="4" w:space="0" w:color="auto"/>
              <w:left w:val="single" w:sz="4" w:space="0" w:color="auto"/>
              <w:bottom w:val="single" w:sz="4" w:space="0" w:color="auto"/>
              <w:right w:val="single" w:sz="4" w:space="0" w:color="auto"/>
            </w:tcBorders>
            <w:vAlign w:val="center"/>
            <w:hideMark/>
          </w:tcPr>
          <w:p w14:paraId="02C2B573" w14:textId="77777777" w:rsidR="00041D35" w:rsidRPr="005106C2" w:rsidRDefault="00041D35" w:rsidP="00901CA5">
            <w:pPr>
              <w:rPr>
                <w:rFonts w:ascii="Arial" w:hAnsi="Arial" w:cs="Arial"/>
                <w:color w:val="000000"/>
                <w:szCs w:val="22"/>
              </w:rPr>
            </w:pPr>
            <w:r w:rsidRPr="005106C2">
              <w:rPr>
                <w:rFonts w:ascii="Arial" w:hAnsi="Arial" w:cs="Arial"/>
                <w:color w:val="000000"/>
                <w:szCs w:val="22"/>
              </w:rPr>
              <w:t>Final Date for Bidders’ Questions</w:t>
            </w:r>
          </w:p>
        </w:tc>
        <w:tc>
          <w:tcPr>
            <w:tcW w:w="3628" w:type="dxa"/>
            <w:tcBorders>
              <w:top w:val="single" w:sz="4" w:space="0" w:color="auto"/>
              <w:left w:val="single" w:sz="4" w:space="0" w:color="auto"/>
              <w:bottom w:val="single" w:sz="4" w:space="0" w:color="auto"/>
              <w:right w:val="single" w:sz="4" w:space="0" w:color="auto"/>
            </w:tcBorders>
            <w:hideMark/>
          </w:tcPr>
          <w:p w14:paraId="02B7A637" w14:textId="3E6393E1" w:rsidR="00041D35" w:rsidRPr="0035056C" w:rsidRDefault="003A4C4A" w:rsidP="00633425">
            <w:pPr>
              <w:rPr>
                <w:rFonts w:ascii="Arial" w:hAnsi="Arial" w:cs="Arial"/>
                <w:color w:val="000000"/>
                <w:szCs w:val="22"/>
              </w:rPr>
            </w:pPr>
            <w:r w:rsidRPr="0035056C">
              <w:rPr>
                <w:rFonts w:ascii="Arial" w:hAnsi="Arial" w:cs="Arial"/>
                <w:bCs/>
                <w:szCs w:val="22"/>
              </w:rPr>
              <w:t>24 March 2016</w:t>
            </w:r>
          </w:p>
        </w:tc>
      </w:tr>
      <w:tr w:rsidR="00041D35" w:rsidRPr="005106C2" w14:paraId="4030AB29" w14:textId="77777777" w:rsidTr="00775003">
        <w:trPr>
          <w:trHeight w:val="331"/>
          <w:jc w:val="center"/>
        </w:trPr>
        <w:tc>
          <w:tcPr>
            <w:tcW w:w="4589" w:type="dxa"/>
            <w:tcBorders>
              <w:top w:val="single" w:sz="4" w:space="0" w:color="auto"/>
              <w:left w:val="single" w:sz="4" w:space="0" w:color="auto"/>
              <w:bottom w:val="single" w:sz="4" w:space="0" w:color="auto"/>
              <w:right w:val="single" w:sz="4" w:space="0" w:color="auto"/>
            </w:tcBorders>
            <w:vAlign w:val="center"/>
            <w:hideMark/>
          </w:tcPr>
          <w:p w14:paraId="21D19690" w14:textId="4F863A5A" w:rsidR="00041D35" w:rsidRPr="005106C2" w:rsidRDefault="00041D35" w:rsidP="00901CA5">
            <w:pPr>
              <w:rPr>
                <w:rFonts w:ascii="Arial" w:hAnsi="Arial" w:cs="Arial"/>
                <w:color w:val="000000"/>
                <w:szCs w:val="22"/>
              </w:rPr>
            </w:pPr>
            <w:r w:rsidRPr="005106C2">
              <w:rPr>
                <w:rFonts w:ascii="Arial" w:hAnsi="Arial" w:cs="Arial"/>
                <w:color w:val="000000"/>
                <w:szCs w:val="22"/>
              </w:rPr>
              <w:t>Bidders Submit Outline Solutions</w:t>
            </w:r>
          </w:p>
        </w:tc>
        <w:tc>
          <w:tcPr>
            <w:tcW w:w="3628" w:type="dxa"/>
            <w:tcBorders>
              <w:top w:val="single" w:sz="4" w:space="0" w:color="auto"/>
              <w:left w:val="single" w:sz="4" w:space="0" w:color="auto"/>
              <w:bottom w:val="single" w:sz="4" w:space="0" w:color="auto"/>
              <w:right w:val="single" w:sz="4" w:space="0" w:color="auto"/>
            </w:tcBorders>
            <w:hideMark/>
          </w:tcPr>
          <w:p w14:paraId="0089C3FF" w14:textId="131DA25C" w:rsidR="00041D35" w:rsidRPr="0035056C" w:rsidRDefault="00346569" w:rsidP="00346569">
            <w:pPr>
              <w:rPr>
                <w:rFonts w:ascii="Arial" w:hAnsi="Arial" w:cs="Arial"/>
                <w:color w:val="000000"/>
                <w:szCs w:val="22"/>
              </w:rPr>
            </w:pPr>
            <w:r w:rsidRPr="0035056C">
              <w:rPr>
                <w:rFonts w:ascii="Arial" w:hAnsi="Arial" w:cs="Arial"/>
                <w:bCs/>
                <w:szCs w:val="22"/>
              </w:rPr>
              <w:t>1 April 2016</w:t>
            </w:r>
          </w:p>
        </w:tc>
      </w:tr>
      <w:tr w:rsidR="00692B34" w:rsidRPr="005106C2" w14:paraId="61F36C87" w14:textId="77777777" w:rsidTr="00775003">
        <w:trPr>
          <w:trHeight w:val="331"/>
          <w:jc w:val="center"/>
        </w:trPr>
        <w:tc>
          <w:tcPr>
            <w:tcW w:w="45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6230D1A" w14:textId="77777777" w:rsidR="00692B34" w:rsidRPr="005106C2" w:rsidRDefault="00692B34" w:rsidP="00901CA5">
            <w:pPr>
              <w:rPr>
                <w:rFonts w:ascii="Arial" w:hAnsi="Arial" w:cs="Arial"/>
                <w:b/>
                <w:color w:val="000000"/>
                <w:szCs w:val="22"/>
              </w:rPr>
            </w:pPr>
            <w:r w:rsidRPr="005106C2">
              <w:rPr>
                <w:rFonts w:ascii="Arial" w:hAnsi="Arial" w:cs="Arial"/>
                <w:b/>
                <w:color w:val="000000"/>
                <w:szCs w:val="22"/>
              </w:rPr>
              <w:t>Stage 2: Competitive Dialogue</w:t>
            </w:r>
          </w:p>
          <w:p w14:paraId="29BA6F25" w14:textId="007B3A38" w:rsidR="00692B34" w:rsidRPr="005106C2" w:rsidRDefault="00692B34" w:rsidP="00901CA5">
            <w:pPr>
              <w:ind w:left="1071"/>
              <w:rPr>
                <w:rFonts w:ascii="Arial" w:hAnsi="Arial" w:cs="Arial"/>
                <w:b/>
                <w:color w:val="000000"/>
                <w:szCs w:val="22"/>
              </w:rPr>
            </w:pPr>
          </w:p>
        </w:tc>
        <w:tc>
          <w:tcPr>
            <w:tcW w:w="3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046A9F7" w14:textId="77777777" w:rsidR="00692B34" w:rsidRPr="0035056C" w:rsidRDefault="00692B34" w:rsidP="007F3A04">
            <w:pPr>
              <w:rPr>
                <w:rFonts w:ascii="Arial" w:hAnsi="Arial" w:cs="Arial"/>
                <w:color w:val="000000"/>
                <w:szCs w:val="22"/>
              </w:rPr>
            </w:pPr>
          </w:p>
        </w:tc>
      </w:tr>
      <w:tr w:rsidR="00041D35" w:rsidRPr="005106C2" w14:paraId="277B73E5" w14:textId="77777777" w:rsidTr="00775003">
        <w:trPr>
          <w:trHeight w:val="331"/>
          <w:jc w:val="center"/>
        </w:trPr>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297645D" w14:textId="4CCC8C0D" w:rsidR="00041D35" w:rsidRPr="005106C2" w:rsidRDefault="00041D35" w:rsidP="00901CA5">
            <w:pPr>
              <w:rPr>
                <w:rFonts w:ascii="Arial" w:hAnsi="Arial" w:cs="Arial"/>
                <w:color w:val="000000"/>
                <w:szCs w:val="22"/>
              </w:rPr>
            </w:pPr>
            <w:r w:rsidRPr="005106C2">
              <w:rPr>
                <w:rFonts w:ascii="Arial" w:hAnsi="Arial" w:cs="Arial"/>
                <w:color w:val="000000"/>
                <w:szCs w:val="22"/>
              </w:rPr>
              <w:lastRenderedPageBreak/>
              <w:t>Evaluation and Short Listing</w:t>
            </w:r>
          </w:p>
        </w:tc>
        <w:tc>
          <w:tcPr>
            <w:tcW w:w="3628" w:type="dxa"/>
            <w:tcBorders>
              <w:top w:val="single" w:sz="4" w:space="0" w:color="auto"/>
              <w:left w:val="single" w:sz="4" w:space="0" w:color="auto"/>
              <w:bottom w:val="single" w:sz="4" w:space="0" w:color="auto"/>
              <w:right w:val="single" w:sz="4" w:space="0" w:color="auto"/>
            </w:tcBorders>
            <w:shd w:val="clear" w:color="auto" w:fill="FFFFFF" w:themeFill="background1"/>
          </w:tcPr>
          <w:p w14:paraId="14F21E27" w14:textId="0D2875A5" w:rsidR="00041D35" w:rsidRPr="0035056C" w:rsidRDefault="00633425" w:rsidP="00633425">
            <w:pPr>
              <w:rPr>
                <w:rFonts w:ascii="Arial" w:hAnsi="Arial" w:cs="Arial"/>
                <w:color w:val="000000"/>
                <w:szCs w:val="22"/>
              </w:rPr>
            </w:pPr>
            <w:r w:rsidRPr="0035056C">
              <w:rPr>
                <w:rFonts w:ascii="Arial" w:hAnsi="Arial" w:cs="Arial"/>
                <w:color w:val="000000"/>
                <w:szCs w:val="22"/>
              </w:rPr>
              <w:t>18 April 2016</w:t>
            </w:r>
          </w:p>
        </w:tc>
      </w:tr>
      <w:tr w:rsidR="00041D35" w:rsidRPr="005106C2" w14:paraId="5E3417CB" w14:textId="77777777" w:rsidTr="00775003">
        <w:trPr>
          <w:trHeight w:val="331"/>
          <w:jc w:val="center"/>
        </w:trPr>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4F2E1B" w14:textId="0F81AE73" w:rsidR="00041D35" w:rsidRPr="005106C2" w:rsidRDefault="00041D35" w:rsidP="00901CA5">
            <w:pPr>
              <w:rPr>
                <w:rFonts w:ascii="Arial" w:hAnsi="Arial" w:cs="Arial"/>
                <w:color w:val="000000"/>
                <w:szCs w:val="22"/>
              </w:rPr>
            </w:pPr>
            <w:r w:rsidRPr="005106C2">
              <w:rPr>
                <w:rFonts w:ascii="Arial" w:hAnsi="Arial" w:cs="Arial"/>
                <w:color w:val="000000"/>
                <w:szCs w:val="22"/>
              </w:rPr>
              <w:t>Issue ITCD</w:t>
            </w:r>
          </w:p>
        </w:tc>
        <w:tc>
          <w:tcPr>
            <w:tcW w:w="3628" w:type="dxa"/>
            <w:tcBorders>
              <w:top w:val="single" w:sz="4" w:space="0" w:color="auto"/>
              <w:left w:val="single" w:sz="4" w:space="0" w:color="auto"/>
              <w:bottom w:val="single" w:sz="4" w:space="0" w:color="auto"/>
              <w:right w:val="single" w:sz="4" w:space="0" w:color="auto"/>
            </w:tcBorders>
            <w:shd w:val="clear" w:color="auto" w:fill="FFFFFF" w:themeFill="background1"/>
          </w:tcPr>
          <w:p w14:paraId="16A8A0F8" w14:textId="2E5F35EF" w:rsidR="00041D35" w:rsidRPr="0035056C" w:rsidRDefault="00346569" w:rsidP="00346569">
            <w:pPr>
              <w:rPr>
                <w:rFonts w:ascii="Arial" w:hAnsi="Arial" w:cs="Arial"/>
                <w:color w:val="000000"/>
                <w:szCs w:val="22"/>
              </w:rPr>
            </w:pPr>
            <w:r w:rsidRPr="0035056C">
              <w:rPr>
                <w:rFonts w:ascii="Arial" w:hAnsi="Arial" w:cs="Arial"/>
                <w:color w:val="000000"/>
                <w:szCs w:val="22"/>
              </w:rPr>
              <w:t>18 April 2016</w:t>
            </w:r>
          </w:p>
        </w:tc>
      </w:tr>
      <w:tr w:rsidR="00041D35" w:rsidRPr="005106C2" w14:paraId="488F8EFC" w14:textId="77777777" w:rsidTr="00775003">
        <w:trPr>
          <w:trHeight w:val="332"/>
          <w:jc w:val="center"/>
        </w:trPr>
        <w:tc>
          <w:tcPr>
            <w:tcW w:w="4589" w:type="dxa"/>
            <w:tcBorders>
              <w:top w:val="single" w:sz="4" w:space="0" w:color="auto"/>
              <w:left w:val="single" w:sz="4" w:space="0" w:color="auto"/>
              <w:bottom w:val="single" w:sz="4" w:space="0" w:color="auto"/>
              <w:right w:val="single" w:sz="4" w:space="0" w:color="auto"/>
            </w:tcBorders>
            <w:vAlign w:val="center"/>
            <w:hideMark/>
          </w:tcPr>
          <w:p w14:paraId="2211116C" w14:textId="77777777" w:rsidR="00041D35" w:rsidRPr="005106C2" w:rsidRDefault="00041D35" w:rsidP="00901CA5">
            <w:pPr>
              <w:rPr>
                <w:rFonts w:ascii="Arial" w:hAnsi="Arial" w:cs="Arial"/>
                <w:color w:val="000000"/>
                <w:szCs w:val="22"/>
              </w:rPr>
            </w:pPr>
            <w:r w:rsidRPr="005106C2">
              <w:rPr>
                <w:rFonts w:ascii="Arial" w:hAnsi="Arial" w:cs="Arial"/>
                <w:color w:val="000000"/>
                <w:szCs w:val="22"/>
              </w:rPr>
              <w:t>Second Dialogue Period</w:t>
            </w:r>
          </w:p>
        </w:tc>
        <w:tc>
          <w:tcPr>
            <w:tcW w:w="3628" w:type="dxa"/>
            <w:tcBorders>
              <w:top w:val="single" w:sz="4" w:space="0" w:color="auto"/>
              <w:left w:val="single" w:sz="4" w:space="0" w:color="auto"/>
              <w:bottom w:val="single" w:sz="4" w:space="0" w:color="auto"/>
              <w:right w:val="single" w:sz="4" w:space="0" w:color="auto"/>
            </w:tcBorders>
            <w:hideMark/>
          </w:tcPr>
          <w:p w14:paraId="03D61FD3" w14:textId="3ADB8C61" w:rsidR="00041D35" w:rsidRPr="0035056C" w:rsidRDefault="003A4C4A" w:rsidP="003A4C4A">
            <w:pPr>
              <w:rPr>
                <w:rFonts w:ascii="Arial" w:hAnsi="Arial" w:cs="Arial"/>
                <w:color w:val="000000"/>
                <w:szCs w:val="22"/>
              </w:rPr>
            </w:pPr>
            <w:r w:rsidRPr="0035056C">
              <w:rPr>
                <w:rFonts w:ascii="Arial" w:hAnsi="Arial" w:cs="Arial"/>
                <w:bCs/>
                <w:szCs w:val="22"/>
              </w:rPr>
              <w:t>8 weeks</w:t>
            </w:r>
          </w:p>
        </w:tc>
      </w:tr>
      <w:tr w:rsidR="00041D35" w:rsidRPr="005106C2" w14:paraId="564FC1E8" w14:textId="77777777" w:rsidTr="00775003">
        <w:trPr>
          <w:trHeight w:val="332"/>
          <w:jc w:val="center"/>
        </w:trPr>
        <w:tc>
          <w:tcPr>
            <w:tcW w:w="4589" w:type="dxa"/>
            <w:tcBorders>
              <w:top w:val="single" w:sz="4" w:space="0" w:color="auto"/>
              <w:left w:val="single" w:sz="4" w:space="0" w:color="auto"/>
              <w:bottom w:val="single" w:sz="4" w:space="0" w:color="auto"/>
              <w:right w:val="single" w:sz="4" w:space="0" w:color="auto"/>
            </w:tcBorders>
            <w:vAlign w:val="center"/>
            <w:hideMark/>
          </w:tcPr>
          <w:p w14:paraId="4619D4BC" w14:textId="553E3C9E" w:rsidR="00041D35" w:rsidRPr="005106C2" w:rsidRDefault="00041D35" w:rsidP="00901CA5">
            <w:pPr>
              <w:rPr>
                <w:rFonts w:ascii="Arial" w:hAnsi="Arial" w:cs="Arial"/>
                <w:color w:val="000000"/>
                <w:szCs w:val="22"/>
              </w:rPr>
            </w:pPr>
            <w:r w:rsidRPr="005106C2">
              <w:rPr>
                <w:rFonts w:ascii="Arial" w:hAnsi="Arial" w:cs="Arial"/>
                <w:color w:val="000000"/>
                <w:szCs w:val="22"/>
              </w:rPr>
              <w:t>Close of Dialogue</w:t>
            </w:r>
          </w:p>
        </w:tc>
        <w:tc>
          <w:tcPr>
            <w:tcW w:w="3628" w:type="dxa"/>
            <w:tcBorders>
              <w:top w:val="single" w:sz="4" w:space="0" w:color="auto"/>
              <w:left w:val="single" w:sz="4" w:space="0" w:color="auto"/>
              <w:bottom w:val="single" w:sz="4" w:space="0" w:color="auto"/>
              <w:right w:val="single" w:sz="4" w:space="0" w:color="auto"/>
            </w:tcBorders>
            <w:hideMark/>
          </w:tcPr>
          <w:p w14:paraId="68030124" w14:textId="51DD35A1" w:rsidR="00041D35" w:rsidRPr="0035056C" w:rsidRDefault="00346569" w:rsidP="00346569">
            <w:pPr>
              <w:rPr>
                <w:rFonts w:ascii="Arial" w:hAnsi="Arial" w:cs="Arial"/>
                <w:color w:val="000000"/>
                <w:szCs w:val="22"/>
              </w:rPr>
            </w:pPr>
            <w:r w:rsidRPr="0035056C">
              <w:rPr>
                <w:rFonts w:ascii="Arial" w:hAnsi="Arial" w:cs="Arial"/>
                <w:bCs/>
                <w:szCs w:val="22"/>
              </w:rPr>
              <w:t>17 June 2016</w:t>
            </w:r>
          </w:p>
        </w:tc>
      </w:tr>
      <w:tr w:rsidR="00692B34" w:rsidRPr="005106C2" w14:paraId="465EB5FE" w14:textId="77777777" w:rsidTr="00775003">
        <w:trPr>
          <w:trHeight w:val="332"/>
          <w:jc w:val="center"/>
        </w:trPr>
        <w:tc>
          <w:tcPr>
            <w:tcW w:w="45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CCEB679" w14:textId="77777777" w:rsidR="00692B34" w:rsidRPr="005106C2" w:rsidRDefault="00692B34" w:rsidP="00901CA5">
            <w:pPr>
              <w:rPr>
                <w:rFonts w:ascii="Arial" w:hAnsi="Arial" w:cs="Arial"/>
                <w:color w:val="000000"/>
                <w:szCs w:val="22"/>
              </w:rPr>
            </w:pPr>
            <w:r w:rsidRPr="005106C2">
              <w:rPr>
                <w:rFonts w:ascii="Arial" w:hAnsi="Arial" w:cs="Arial"/>
                <w:b/>
                <w:color w:val="000000"/>
                <w:szCs w:val="22"/>
              </w:rPr>
              <w:t>Stage 3: Final Tenders</w:t>
            </w:r>
          </w:p>
        </w:tc>
        <w:tc>
          <w:tcPr>
            <w:tcW w:w="3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13B2DF4" w14:textId="77777777" w:rsidR="00692B34" w:rsidRPr="0035056C" w:rsidRDefault="00692B34" w:rsidP="007F3A04">
            <w:pPr>
              <w:rPr>
                <w:rFonts w:ascii="Arial" w:hAnsi="Arial" w:cs="Arial"/>
                <w:color w:val="000000"/>
                <w:szCs w:val="22"/>
              </w:rPr>
            </w:pPr>
          </w:p>
        </w:tc>
      </w:tr>
      <w:tr w:rsidR="00041D35" w:rsidRPr="005106C2" w14:paraId="4020F4B2" w14:textId="77777777" w:rsidTr="00775003">
        <w:trPr>
          <w:trHeight w:val="332"/>
          <w:jc w:val="center"/>
        </w:trPr>
        <w:tc>
          <w:tcPr>
            <w:tcW w:w="4589" w:type="dxa"/>
            <w:tcBorders>
              <w:top w:val="single" w:sz="4" w:space="0" w:color="auto"/>
              <w:left w:val="single" w:sz="4" w:space="0" w:color="auto"/>
              <w:bottom w:val="single" w:sz="4" w:space="0" w:color="auto"/>
              <w:right w:val="single" w:sz="4" w:space="0" w:color="auto"/>
            </w:tcBorders>
            <w:vAlign w:val="center"/>
            <w:hideMark/>
          </w:tcPr>
          <w:p w14:paraId="3A78AEA2" w14:textId="77777777" w:rsidR="00041D35" w:rsidRPr="005106C2" w:rsidRDefault="00041D35" w:rsidP="00901CA5">
            <w:pPr>
              <w:rPr>
                <w:rFonts w:ascii="Arial" w:hAnsi="Arial" w:cs="Arial"/>
                <w:color w:val="000000"/>
                <w:szCs w:val="22"/>
              </w:rPr>
            </w:pPr>
            <w:r w:rsidRPr="005106C2">
              <w:rPr>
                <w:rFonts w:ascii="Arial" w:hAnsi="Arial" w:cs="Arial"/>
                <w:color w:val="000000"/>
                <w:szCs w:val="22"/>
              </w:rPr>
              <w:t xml:space="preserve">Call for Final Tenders </w:t>
            </w:r>
          </w:p>
        </w:tc>
        <w:tc>
          <w:tcPr>
            <w:tcW w:w="3628" w:type="dxa"/>
            <w:tcBorders>
              <w:top w:val="single" w:sz="4" w:space="0" w:color="auto"/>
              <w:left w:val="single" w:sz="4" w:space="0" w:color="auto"/>
              <w:bottom w:val="single" w:sz="4" w:space="0" w:color="auto"/>
              <w:right w:val="single" w:sz="4" w:space="0" w:color="auto"/>
            </w:tcBorders>
            <w:hideMark/>
          </w:tcPr>
          <w:p w14:paraId="4F77C081" w14:textId="71151BED" w:rsidR="00041D35" w:rsidRPr="0035056C" w:rsidRDefault="00346569" w:rsidP="00633425">
            <w:pPr>
              <w:rPr>
                <w:rFonts w:ascii="Arial" w:hAnsi="Arial" w:cs="Arial"/>
                <w:color w:val="000000"/>
                <w:szCs w:val="22"/>
              </w:rPr>
            </w:pPr>
            <w:r w:rsidRPr="0035056C">
              <w:rPr>
                <w:rFonts w:ascii="Arial" w:hAnsi="Arial" w:cs="Arial"/>
                <w:bCs/>
                <w:szCs w:val="22"/>
              </w:rPr>
              <w:t>15 July 201</w:t>
            </w:r>
            <w:r w:rsidR="00633425" w:rsidRPr="0035056C">
              <w:rPr>
                <w:rFonts w:ascii="Arial" w:hAnsi="Arial" w:cs="Arial"/>
                <w:bCs/>
                <w:szCs w:val="22"/>
              </w:rPr>
              <w:t>6</w:t>
            </w:r>
          </w:p>
        </w:tc>
      </w:tr>
      <w:tr w:rsidR="00041D35" w:rsidRPr="005106C2" w14:paraId="07839557" w14:textId="77777777" w:rsidTr="00775003">
        <w:trPr>
          <w:trHeight w:val="332"/>
          <w:jc w:val="center"/>
        </w:trPr>
        <w:tc>
          <w:tcPr>
            <w:tcW w:w="4589" w:type="dxa"/>
            <w:tcBorders>
              <w:top w:val="single" w:sz="4" w:space="0" w:color="auto"/>
              <w:left w:val="single" w:sz="4" w:space="0" w:color="auto"/>
              <w:bottom w:val="single" w:sz="4" w:space="0" w:color="auto"/>
              <w:right w:val="single" w:sz="4" w:space="0" w:color="auto"/>
            </w:tcBorders>
            <w:vAlign w:val="center"/>
            <w:hideMark/>
          </w:tcPr>
          <w:p w14:paraId="4B5836B7" w14:textId="77777777" w:rsidR="00041D35" w:rsidRPr="005106C2" w:rsidRDefault="00041D35" w:rsidP="00901CA5">
            <w:pPr>
              <w:rPr>
                <w:rFonts w:ascii="Arial" w:hAnsi="Arial" w:cs="Arial"/>
                <w:color w:val="000000"/>
                <w:szCs w:val="22"/>
              </w:rPr>
            </w:pPr>
            <w:r w:rsidRPr="005106C2">
              <w:rPr>
                <w:rFonts w:ascii="Arial" w:hAnsi="Arial" w:cs="Arial"/>
                <w:color w:val="000000"/>
                <w:szCs w:val="22"/>
              </w:rPr>
              <w:t>Final Date for Bidders’ Questions</w:t>
            </w:r>
          </w:p>
        </w:tc>
        <w:tc>
          <w:tcPr>
            <w:tcW w:w="3628" w:type="dxa"/>
            <w:tcBorders>
              <w:top w:val="single" w:sz="4" w:space="0" w:color="auto"/>
              <w:left w:val="single" w:sz="4" w:space="0" w:color="auto"/>
              <w:bottom w:val="single" w:sz="4" w:space="0" w:color="auto"/>
              <w:right w:val="single" w:sz="4" w:space="0" w:color="auto"/>
            </w:tcBorders>
            <w:hideMark/>
          </w:tcPr>
          <w:p w14:paraId="1237F375" w14:textId="695A1A6E" w:rsidR="00041D35" w:rsidRPr="0035056C" w:rsidRDefault="003A4C4A" w:rsidP="003A4C4A">
            <w:pPr>
              <w:rPr>
                <w:rFonts w:ascii="Arial" w:hAnsi="Arial" w:cs="Arial"/>
                <w:color w:val="000000"/>
                <w:szCs w:val="22"/>
              </w:rPr>
            </w:pPr>
            <w:r w:rsidRPr="0035056C">
              <w:rPr>
                <w:rFonts w:ascii="Arial" w:hAnsi="Arial" w:cs="Arial"/>
                <w:bCs/>
                <w:szCs w:val="22"/>
              </w:rPr>
              <w:t>29 July 2016</w:t>
            </w:r>
          </w:p>
        </w:tc>
      </w:tr>
      <w:tr w:rsidR="00041D35" w:rsidRPr="005106C2" w14:paraId="1AFCA42F" w14:textId="77777777" w:rsidTr="00775003">
        <w:trPr>
          <w:trHeight w:val="332"/>
          <w:jc w:val="center"/>
        </w:trPr>
        <w:tc>
          <w:tcPr>
            <w:tcW w:w="4589" w:type="dxa"/>
            <w:tcBorders>
              <w:top w:val="single" w:sz="4" w:space="0" w:color="auto"/>
              <w:left w:val="single" w:sz="4" w:space="0" w:color="auto"/>
              <w:bottom w:val="single" w:sz="4" w:space="0" w:color="auto"/>
              <w:right w:val="single" w:sz="4" w:space="0" w:color="auto"/>
            </w:tcBorders>
            <w:hideMark/>
          </w:tcPr>
          <w:p w14:paraId="5E04E92B" w14:textId="77777777" w:rsidR="00041D35" w:rsidRPr="005106C2" w:rsidRDefault="00041D35" w:rsidP="00901CA5">
            <w:pPr>
              <w:rPr>
                <w:rFonts w:ascii="Arial" w:hAnsi="Arial" w:cs="Arial"/>
                <w:szCs w:val="22"/>
              </w:rPr>
            </w:pPr>
            <w:r w:rsidRPr="005106C2">
              <w:rPr>
                <w:rFonts w:ascii="Arial" w:hAnsi="Arial" w:cs="Arial"/>
                <w:color w:val="000000"/>
                <w:szCs w:val="22"/>
              </w:rPr>
              <w:t>Final Tender Deadline for Submission</w:t>
            </w:r>
          </w:p>
        </w:tc>
        <w:tc>
          <w:tcPr>
            <w:tcW w:w="3628" w:type="dxa"/>
            <w:tcBorders>
              <w:top w:val="single" w:sz="4" w:space="0" w:color="auto"/>
              <w:left w:val="single" w:sz="4" w:space="0" w:color="auto"/>
              <w:bottom w:val="single" w:sz="4" w:space="0" w:color="auto"/>
              <w:right w:val="single" w:sz="4" w:space="0" w:color="auto"/>
            </w:tcBorders>
            <w:hideMark/>
          </w:tcPr>
          <w:p w14:paraId="7D720A28" w14:textId="3E1C93AD" w:rsidR="00041D35" w:rsidRPr="0035056C" w:rsidRDefault="00346569" w:rsidP="00346569">
            <w:pPr>
              <w:rPr>
                <w:rFonts w:ascii="Arial" w:hAnsi="Arial" w:cs="Arial"/>
                <w:szCs w:val="22"/>
              </w:rPr>
            </w:pPr>
            <w:r w:rsidRPr="0035056C">
              <w:rPr>
                <w:rFonts w:ascii="Arial" w:hAnsi="Arial" w:cs="Arial"/>
                <w:bCs/>
                <w:szCs w:val="22"/>
              </w:rPr>
              <w:t>5 August 2016</w:t>
            </w:r>
          </w:p>
        </w:tc>
      </w:tr>
      <w:tr w:rsidR="00041D35" w:rsidRPr="005106C2" w14:paraId="0BA0127E" w14:textId="77777777" w:rsidTr="00775003">
        <w:trPr>
          <w:trHeight w:val="332"/>
          <w:jc w:val="center"/>
        </w:trPr>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335818" w14:textId="77777777" w:rsidR="00041D35" w:rsidRPr="005106C2" w:rsidRDefault="00041D35" w:rsidP="00901CA5">
            <w:pPr>
              <w:rPr>
                <w:rFonts w:ascii="Arial" w:hAnsi="Arial" w:cs="Arial"/>
                <w:color w:val="000000"/>
                <w:szCs w:val="22"/>
              </w:rPr>
            </w:pPr>
            <w:r w:rsidRPr="005106C2">
              <w:rPr>
                <w:rFonts w:ascii="Arial" w:hAnsi="Arial" w:cs="Arial"/>
                <w:color w:val="000000"/>
                <w:szCs w:val="22"/>
              </w:rPr>
              <w:t>Selected Bidder Confirmed and Standstill Letters</w:t>
            </w:r>
          </w:p>
        </w:tc>
        <w:tc>
          <w:tcPr>
            <w:tcW w:w="3628" w:type="dxa"/>
            <w:tcBorders>
              <w:top w:val="single" w:sz="4" w:space="0" w:color="auto"/>
              <w:left w:val="single" w:sz="4" w:space="0" w:color="auto"/>
              <w:bottom w:val="single" w:sz="4" w:space="0" w:color="auto"/>
              <w:right w:val="single" w:sz="4" w:space="0" w:color="auto"/>
            </w:tcBorders>
            <w:shd w:val="clear" w:color="auto" w:fill="FFFFFF" w:themeFill="background1"/>
          </w:tcPr>
          <w:p w14:paraId="71C77352" w14:textId="04514DA6" w:rsidR="00041D35" w:rsidRPr="0035056C" w:rsidRDefault="00346569" w:rsidP="00346569">
            <w:pPr>
              <w:rPr>
                <w:rFonts w:ascii="Arial" w:hAnsi="Arial" w:cs="Arial"/>
                <w:color w:val="000000"/>
                <w:szCs w:val="22"/>
              </w:rPr>
            </w:pPr>
            <w:r w:rsidRPr="0035056C">
              <w:rPr>
                <w:rFonts w:ascii="Arial" w:hAnsi="Arial" w:cs="Arial"/>
                <w:bCs/>
                <w:szCs w:val="22"/>
              </w:rPr>
              <w:t>21 October 2016</w:t>
            </w:r>
          </w:p>
        </w:tc>
      </w:tr>
      <w:tr w:rsidR="00692B34" w:rsidRPr="005106C2" w14:paraId="372AAE82" w14:textId="77777777" w:rsidTr="00775003">
        <w:trPr>
          <w:trHeight w:val="332"/>
          <w:jc w:val="center"/>
        </w:trPr>
        <w:tc>
          <w:tcPr>
            <w:tcW w:w="458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6F22F70" w14:textId="77777777" w:rsidR="00692B34" w:rsidRPr="005106C2" w:rsidRDefault="00692B34" w:rsidP="00901CA5">
            <w:pPr>
              <w:rPr>
                <w:rFonts w:ascii="Arial" w:hAnsi="Arial" w:cs="Arial"/>
                <w:b/>
                <w:color w:val="000000"/>
                <w:szCs w:val="22"/>
              </w:rPr>
            </w:pPr>
            <w:r w:rsidRPr="005106C2">
              <w:rPr>
                <w:rFonts w:ascii="Arial" w:hAnsi="Arial" w:cs="Arial"/>
                <w:b/>
                <w:color w:val="000000"/>
                <w:szCs w:val="22"/>
              </w:rPr>
              <w:t>Stage 4: Contract Commencement</w:t>
            </w:r>
          </w:p>
        </w:tc>
        <w:tc>
          <w:tcPr>
            <w:tcW w:w="3628" w:type="dxa"/>
            <w:tcBorders>
              <w:top w:val="single" w:sz="4" w:space="0" w:color="auto"/>
              <w:left w:val="single" w:sz="4" w:space="0" w:color="auto"/>
              <w:bottom w:val="single" w:sz="4" w:space="0" w:color="auto"/>
              <w:right w:val="single" w:sz="4" w:space="0" w:color="auto"/>
            </w:tcBorders>
            <w:shd w:val="clear" w:color="auto" w:fill="D9D9D9"/>
            <w:vAlign w:val="center"/>
          </w:tcPr>
          <w:p w14:paraId="64128FFC" w14:textId="77777777" w:rsidR="00692B34" w:rsidRPr="0035056C" w:rsidRDefault="00692B34" w:rsidP="007F3A04">
            <w:pPr>
              <w:rPr>
                <w:rFonts w:ascii="Arial" w:hAnsi="Arial" w:cs="Arial"/>
                <w:color w:val="000000"/>
                <w:szCs w:val="22"/>
              </w:rPr>
            </w:pPr>
          </w:p>
        </w:tc>
      </w:tr>
      <w:tr w:rsidR="00041D35" w:rsidRPr="005106C2" w14:paraId="7E3E571E" w14:textId="77777777" w:rsidTr="00775003">
        <w:trPr>
          <w:trHeight w:val="332"/>
          <w:jc w:val="center"/>
        </w:trPr>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B7583A5" w14:textId="77777777" w:rsidR="00041D35" w:rsidRPr="005106C2" w:rsidRDefault="00041D35" w:rsidP="00901CA5">
            <w:pPr>
              <w:rPr>
                <w:rFonts w:ascii="Arial" w:hAnsi="Arial" w:cs="Arial"/>
                <w:szCs w:val="22"/>
              </w:rPr>
            </w:pPr>
            <w:r w:rsidRPr="005106C2">
              <w:rPr>
                <w:rFonts w:ascii="Arial" w:hAnsi="Arial" w:cs="Arial"/>
                <w:szCs w:val="22"/>
              </w:rPr>
              <w:t>Contracts Signed</w:t>
            </w:r>
          </w:p>
        </w:tc>
        <w:tc>
          <w:tcPr>
            <w:tcW w:w="3628" w:type="dxa"/>
            <w:tcBorders>
              <w:top w:val="single" w:sz="4" w:space="0" w:color="auto"/>
              <w:left w:val="single" w:sz="4" w:space="0" w:color="auto"/>
              <w:bottom w:val="single" w:sz="4" w:space="0" w:color="auto"/>
              <w:right w:val="single" w:sz="4" w:space="0" w:color="auto"/>
            </w:tcBorders>
            <w:shd w:val="clear" w:color="auto" w:fill="FFFFFF" w:themeFill="background1"/>
          </w:tcPr>
          <w:p w14:paraId="664849A6" w14:textId="0477D5CA" w:rsidR="00041D35" w:rsidRPr="0035056C" w:rsidRDefault="00346569" w:rsidP="00633425">
            <w:pPr>
              <w:rPr>
                <w:rFonts w:ascii="Arial" w:hAnsi="Arial" w:cs="Arial"/>
                <w:szCs w:val="22"/>
              </w:rPr>
            </w:pPr>
            <w:r w:rsidRPr="0035056C">
              <w:rPr>
                <w:rFonts w:ascii="Arial" w:hAnsi="Arial" w:cs="Arial"/>
                <w:bCs/>
                <w:szCs w:val="22"/>
              </w:rPr>
              <w:t>30 November 2016</w:t>
            </w:r>
          </w:p>
        </w:tc>
      </w:tr>
      <w:tr w:rsidR="00041D35" w:rsidRPr="005106C2" w14:paraId="6BE028C2" w14:textId="77777777" w:rsidTr="00775003">
        <w:trPr>
          <w:trHeight w:val="332"/>
          <w:jc w:val="center"/>
        </w:trPr>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319A3A" w14:textId="7D0E343C" w:rsidR="00041D35" w:rsidRPr="005106C2" w:rsidRDefault="00041D35" w:rsidP="00901CA5">
            <w:pPr>
              <w:rPr>
                <w:rFonts w:ascii="Arial" w:hAnsi="Arial" w:cs="Arial"/>
                <w:szCs w:val="22"/>
              </w:rPr>
            </w:pPr>
            <w:r w:rsidRPr="005106C2">
              <w:rPr>
                <w:rFonts w:ascii="Arial" w:hAnsi="Arial" w:cs="Arial"/>
                <w:szCs w:val="22"/>
              </w:rPr>
              <w:t xml:space="preserve">Mobilisation </w:t>
            </w:r>
          </w:p>
        </w:tc>
        <w:tc>
          <w:tcPr>
            <w:tcW w:w="3628" w:type="dxa"/>
            <w:tcBorders>
              <w:top w:val="single" w:sz="4" w:space="0" w:color="auto"/>
              <w:left w:val="single" w:sz="4" w:space="0" w:color="auto"/>
              <w:bottom w:val="single" w:sz="4" w:space="0" w:color="auto"/>
              <w:right w:val="single" w:sz="4" w:space="0" w:color="auto"/>
            </w:tcBorders>
            <w:shd w:val="clear" w:color="auto" w:fill="FFFFFF" w:themeFill="background1"/>
          </w:tcPr>
          <w:p w14:paraId="76F68F30" w14:textId="39BC3631" w:rsidR="00041D35" w:rsidRPr="0035056C" w:rsidRDefault="003A4C4A" w:rsidP="00633425">
            <w:pPr>
              <w:rPr>
                <w:rFonts w:ascii="Arial" w:hAnsi="Arial" w:cs="Arial"/>
                <w:color w:val="000000"/>
                <w:szCs w:val="22"/>
              </w:rPr>
            </w:pPr>
            <w:r w:rsidRPr="0035056C">
              <w:rPr>
                <w:rFonts w:ascii="Arial" w:hAnsi="Arial" w:cs="Arial"/>
                <w:bCs/>
                <w:szCs w:val="22"/>
              </w:rPr>
              <w:t>4 January 2017</w:t>
            </w:r>
          </w:p>
        </w:tc>
      </w:tr>
    </w:tbl>
    <w:p w14:paraId="2972C77B" w14:textId="77777777" w:rsidR="00F42A0C" w:rsidRDefault="00F42A0C" w:rsidP="00F42A0C">
      <w:pPr>
        <w:pStyle w:val="A1"/>
        <w:numPr>
          <w:ilvl w:val="0"/>
          <w:numId w:val="0"/>
        </w:numPr>
        <w:ind w:left="794"/>
        <w:rPr>
          <w:szCs w:val="22"/>
        </w:rPr>
      </w:pPr>
    </w:p>
    <w:p w14:paraId="60C5CB8C" w14:textId="77777777" w:rsidR="00A53C60" w:rsidRDefault="00A53C60" w:rsidP="00F42A0C">
      <w:pPr>
        <w:pStyle w:val="A1"/>
        <w:numPr>
          <w:ilvl w:val="0"/>
          <w:numId w:val="0"/>
        </w:numPr>
        <w:ind w:left="794"/>
        <w:rPr>
          <w:szCs w:val="22"/>
        </w:rPr>
      </w:pPr>
    </w:p>
    <w:p w14:paraId="1F1E9114" w14:textId="77777777" w:rsidR="00A53C60" w:rsidRPr="005106C2" w:rsidRDefault="00A53C60" w:rsidP="00F42A0C">
      <w:pPr>
        <w:pStyle w:val="A1"/>
        <w:numPr>
          <w:ilvl w:val="0"/>
          <w:numId w:val="0"/>
        </w:numPr>
        <w:ind w:left="794"/>
        <w:rPr>
          <w:szCs w:val="22"/>
        </w:rPr>
      </w:pPr>
    </w:p>
    <w:p w14:paraId="38A116BB" w14:textId="77777777" w:rsidR="00047CFB" w:rsidRPr="005106C2" w:rsidRDefault="00047CFB">
      <w:pPr>
        <w:pStyle w:val="A1"/>
        <w:numPr>
          <w:ilvl w:val="0"/>
          <w:numId w:val="18"/>
        </w:numPr>
        <w:rPr>
          <w:szCs w:val="22"/>
        </w:rPr>
      </w:pPr>
      <w:bookmarkStart w:id="13" w:name="_Toc436041671"/>
      <w:r w:rsidRPr="005106C2">
        <w:rPr>
          <w:szCs w:val="22"/>
        </w:rPr>
        <w:t>The PQQ, Conditions of Participation and General Requirements</w:t>
      </w:r>
      <w:bookmarkEnd w:id="13"/>
    </w:p>
    <w:p w14:paraId="16F1CF17" w14:textId="4D88FE8A" w:rsidR="00047CFB" w:rsidRPr="005106C2" w:rsidRDefault="00047CFB" w:rsidP="00F42A0C">
      <w:pPr>
        <w:pStyle w:val="A2"/>
        <w:numPr>
          <w:ilvl w:val="1"/>
          <w:numId w:val="26"/>
        </w:numPr>
      </w:pPr>
      <w:r w:rsidRPr="005106C2">
        <w:t>Insofar as an expression of interest by an interested Applicant (or subsequently the submission of proposals) made in response to the Contract Notice published in the OJEU, this PQQ and any invitation to participate in dialogue, forms (or is deemed to form) a contractual relationship between the Contracting Authority and that Applicant governing the relationship of the parties during this procurement process until an award is made (if any), the terms and conditions of such contract shall be as expressly set out in the Contract Notice published in the OJEU, the PQQ</w:t>
      </w:r>
      <w:r w:rsidR="002354B7" w:rsidRPr="005106C2">
        <w:t xml:space="preserve"> </w:t>
      </w:r>
      <w:r w:rsidR="00FF0169" w:rsidRPr="005106C2">
        <w:t>or the Procurement Documents</w:t>
      </w:r>
      <w:r w:rsidRPr="005106C2">
        <w:t xml:space="preserve"> together with the Regulations.</w:t>
      </w:r>
      <w:r w:rsidR="00F42A0C" w:rsidRPr="005106C2">
        <w:t xml:space="preserve"> </w:t>
      </w:r>
      <w:r w:rsidRPr="005106C2">
        <w:t xml:space="preserve"> The Regulations, the Contract Notice published in the OJEU, </w:t>
      </w:r>
      <w:r w:rsidR="00713FA7" w:rsidRPr="005106C2">
        <w:t xml:space="preserve">the </w:t>
      </w:r>
      <w:r w:rsidRPr="005106C2">
        <w:t>PQQ</w:t>
      </w:r>
      <w:r w:rsidR="00FF0169" w:rsidRPr="005106C2">
        <w:t xml:space="preserve"> and the Procurement Documents </w:t>
      </w:r>
      <w:r w:rsidRPr="005106C2">
        <w:t>form the entire agreement between the parties relating to the procurement process and the submission of expressions of interest and/or detailed proposals and there shall not be implied into any such contract any further terms, obligations or restrictions on the Contracting Authority.</w:t>
      </w:r>
    </w:p>
    <w:p w14:paraId="55A25FF3" w14:textId="0E98ED83" w:rsidR="00047CFB" w:rsidRPr="005106C2" w:rsidRDefault="00047CFB" w:rsidP="00F42A0C">
      <w:pPr>
        <w:pStyle w:val="StyleA2Bold"/>
        <w:numPr>
          <w:ilvl w:val="1"/>
          <w:numId w:val="18"/>
        </w:numPr>
      </w:pPr>
      <w:r w:rsidRPr="005106C2">
        <w:rPr>
          <w:b/>
        </w:rPr>
        <w:t>Please be aware that the Contracting Authority can only make its assessment from the information you supply.  It is therefore essential that you answer all questions in this PQQ as indicated and that all information requested is submitted in full.</w:t>
      </w:r>
      <w:r w:rsidRPr="005106C2">
        <w:t xml:space="preserve"> </w:t>
      </w:r>
      <w:r w:rsidR="00F42A0C" w:rsidRPr="005106C2">
        <w:t xml:space="preserve"> </w:t>
      </w:r>
      <w:r w:rsidRPr="005106C2">
        <w:t xml:space="preserve">If a question is not applicable, it should be stated in the relevant box and an explanation included as to why it is not applicable. </w:t>
      </w:r>
      <w:r w:rsidR="00F42A0C" w:rsidRPr="005106C2">
        <w:t xml:space="preserve"> </w:t>
      </w:r>
      <w:r w:rsidRPr="005106C2">
        <w:t xml:space="preserve">For example, it is recognised in </w:t>
      </w:r>
      <w:r w:rsidR="003A70B0" w:rsidRPr="005106C2">
        <w:t>Consortium</w:t>
      </w:r>
      <w:r w:rsidRPr="005106C2">
        <w:t>/</w:t>
      </w:r>
      <w:r w:rsidR="00870EF2" w:rsidRPr="005106C2">
        <w:t xml:space="preserve">Prime Contractor </w:t>
      </w:r>
      <w:r w:rsidRPr="005106C2">
        <w:t xml:space="preserve">applications that each </w:t>
      </w:r>
      <w:r w:rsidR="003A70B0" w:rsidRPr="005106C2">
        <w:t>Consortium</w:t>
      </w:r>
      <w:r w:rsidR="00822777" w:rsidRPr="005106C2">
        <w:t xml:space="preserve"> </w:t>
      </w:r>
      <w:r w:rsidRPr="005106C2">
        <w:t>member/Subcontractor may not be able to give all of the information requested because it does not have the relevant experience.</w:t>
      </w:r>
      <w:r w:rsidR="00F42A0C" w:rsidRPr="005106C2">
        <w:t xml:space="preserve"> </w:t>
      </w:r>
      <w:r w:rsidRPr="005106C2">
        <w:t xml:space="preserve"> In this case, it should be specified in the response which of the relevant organisations is providing that information.</w:t>
      </w:r>
      <w:r w:rsidR="00F42A0C" w:rsidRPr="005106C2">
        <w:t xml:space="preserve"> </w:t>
      </w:r>
      <w:r w:rsidRPr="005106C2">
        <w:t xml:space="preserve"> A common reason why respondents to PQQs fail to progress through the PQQ process is due to incomplete information, inappropriate references, unsubstantiated statements or information presented in a manner not reasonably obvious to the assessors. </w:t>
      </w:r>
    </w:p>
    <w:p w14:paraId="5147C8C4" w14:textId="53634DF1" w:rsidR="003005BB" w:rsidRPr="005106C2" w:rsidRDefault="003005BB" w:rsidP="00F42A0C">
      <w:pPr>
        <w:pStyle w:val="StyleA2Bold"/>
        <w:numPr>
          <w:ilvl w:val="1"/>
          <w:numId w:val="18"/>
        </w:numPr>
      </w:pPr>
      <w:r w:rsidRPr="005106C2">
        <w:t xml:space="preserve">The response to each question must be inserted into the relevant response box </w:t>
      </w:r>
      <w:r w:rsidR="00D00F15" w:rsidRPr="005106C2">
        <w:t>for</w:t>
      </w:r>
      <w:r w:rsidRPr="005106C2">
        <w:t xml:space="preserve"> each question. </w:t>
      </w:r>
      <w:r w:rsidR="00437A8B" w:rsidRPr="005106C2">
        <w:t xml:space="preserve"> </w:t>
      </w:r>
      <w:r w:rsidR="00781520" w:rsidRPr="005106C2">
        <w:t>For example, i</w:t>
      </w:r>
      <w:r w:rsidR="00D00F15" w:rsidRPr="005106C2">
        <w:t xml:space="preserve">f there is a word limit specified of </w:t>
      </w:r>
      <w:r w:rsidR="00437A8B" w:rsidRPr="005106C2">
        <w:t>20</w:t>
      </w:r>
      <w:r w:rsidR="00781520" w:rsidRPr="005106C2">
        <w:t>00</w:t>
      </w:r>
      <w:r w:rsidR="00D00F15" w:rsidRPr="005106C2">
        <w:t xml:space="preserve"> words for a response and the</w:t>
      </w:r>
      <w:r w:rsidRPr="005106C2">
        <w:t xml:space="preserve"> submission contained within a response box exceed</w:t>
      </w:r>
      <w:r w:rsidR="00D00F15" w:rsidRPr="005106C2">
        <w:t>s</w:t>
      </w:r>
      <w:r w:rsidRPr="005106C2">
        <w:t xml:space="preserve"> </w:t>
      </w:r>
      <w:r w:rsidR="00437A8B" w:rsidRPr="005106C2">
        <w:t>2</w:t>
      </w:r>
      <w:r w:rsidR="00781520" w:rsidRPr="005106C2">
        <w:t>000</w:t>
      </w:r>
      <w:r w:rsidRPr="005106C2">
        <w:t xml:space="preserve"> words the Contracting Authority will assess only up to and including the </w:t>
      </w:r>
      <w:r w:rsidR="00437A8B" w:rsidRPr="005106C2">
        <w:t>2</w:t>
      </w:r>
      <w:r w:rsidR="00781520" w:rsidRPr="005106C2">
        <w:t>000</w:t>
      </w:r>
      <w:r w:rsidRPr="005106C2">
        <w:t xml:space="preserve"> word limit. </w:t>
      </w:r>
      <w:r w:rsidR="00437A8B" w:rsidRPr="005106C2">
        <w:t xml:space="preserve"> </w:t>
      </w:r>
      <w:r w:rsidRPr="005106C2">
        <w:lastRenderedPageBreak/>
        <w:t>Any text above th</w:t>
      </w:r>
      <w:r w:rsidR="00781520" w:rsidRPr="005106C2">
        <w:t>e</w:t>
      </w:r>
      <w:r w:rsidRPr="005106C2">
        <w:t xml:space="preserve"> word limit </w:t>
      </w:r>
      <w:r w:rsidR="00781520" w:rsidRPr="005106C2">
        <w:t xml:space="preserve">specified for each question </w:t>
      </w:r>
      <w:r w:rsidR="00256506" w:rsidRPr="005106C2">
        <w:t>may</w:t>
      </w:r>
      <w:r w:rsidRPr="005106C2">
        <w:t xml:space="preserve"> be disregarded and </w:t>
      </w:r>
      <w:r w:rsidR="00A45D9E" w:rsidRPr="005106C2">
        <w:t xml:space="preserve">not </w:t>
      </w:r>
      <w:r w:rsidRPr="005106C2">
        <w:t>taken into account.</w:t>
      </w:r>
      <w:r w:rsidR="00437A8B" w:rsidRPr="005106C2">
        <w:t xml:space="preserve">  </w:t>
      </w:r>
      <w:r w:rsidR="00437A8B" w:rsidRPr="0063157E">
        <w:t>Please note that in response to Question 6.4 it is expected that Applicants provide up to a 500 word description for each contract mentioned as opposed to up to 500 words to cover all three contracts.</w:t>
      </w:r>
      <w:r w:rsidR="00437A8B" w:rsidRPr="005106C2">
        <w:t xml:space="preserve">  </w:t>
      </w:r>
    </w:p>
    <w:p w14:paraId="49EDD8BA" w14:textId="2D28EFD1" w:rsidR="009564C1" w:rsidRPr="005106C2" w:rsidRDefault="00047CFB" w:rsidP="00F42A0C">
      <w:pPr>
        <w:pStyle w:val="StyleA2Bold"/>
        <w:numPr>
          <w:ilvl w:val="1"/>
          <w:numId w:val="18"/>
        </w:numPr>
      </w:pPr>
      <w:r w:rsidRPr="005106C2">
        <w:t>If additional information is to be appended to the PQQ a</w:t>
      </w:r>
      <w:r w:rsidR="00A45D9E" w:rsidRPr="005106C2">
        <w:t>s a means of providing supporting evidence, it must be clearly referenced</w:t>
      </w:r>
      <w:r w:rsidRPr="005106C2">
        <w:t xml:space="preserve"> within the relevant response box.  Such additional information should be cross-referenced to the particular ques</w:t>
      </w:r>
      <w:r w:rsidR="00934EE3" w:rsidRPr="005106C2">
        <w:t>tion to which it relates.  P</w:t>
      </w:r>
      <w:r w:rsidRPr="005106C2">
        <w:t>lease put your organisation’s name on each additional sheet and provide a summary list of all attachments accompanying the completed questionnaire</w:t>
      </w:r>
      <w:r w:rsidR="006C6B58" w:rsidRPr="005106C2">
        <w:t xml:space="preserve"> (Appendix </w:t>
      </w:r>
      <w:r w:rsidR="009564C1" w:rsidRPr="005106C2">
        <w:t>A</w:t>
      </w:r>
      <w:r w:rsidR="00A16123" w:rsidRPr="005106C2">
        <w:t xml:space="preserve"> (</w:t>
      </w:r>
      <w:r w:rsidR="00A16123" w:rsidRPr="005106C2">
        <w:rPr>
          <w:i/>
        </w:rPr>
        <w:t>PQQ Checklist of Items to be Returned</w:t>
      </w:r>
      <w:r w:rsidR="00A16123" w:rsidRPr="005106C2">
        <w:t>)</w:t>
      </w:r>
      <w:r w:rsidR="009564C1" w:rsidRPr="005106C2">
        <w:t>)</w:t>
      </w:r>
      <w:r w:rsidR="003005BB" w:rsidRPr="005106C2">
        <w:t xml:space="preserve">. </w:t>
      </w:r>
      <w:r w:rsidR="00F42A0C" w:rsidRPr="005106C2">
        <w:t xml:space="preserve"> </w:t>
      </w:r>
      <w:r w:rsidR="003005BB" w:rsidRPr="005106C2">
        <w:t xml:space="preserve">For </w:t>
      </w:r>
      <w:r w:rsidR="00F42A0C" w:rsidRPr="005106C2">
        <w:t xml:space="preserve">the </w:t>
      </w:r>
      <w:r w:rsidR="003005BB" w:rsidRPr="005106C2">
        <w:t>avoidance of doubt the definition of additional information as it relates to this PQQ refers to pre-published organisational policies and procedures which are deemed relevant to the question</w:t>
      </w:r>
      <w:r w:rsidR="00FA4469" w:rsidRPr="005106C2">
        <w:t xml:space="preserve"> unless expressly stated otherwise within the question itself</w:t>
      </w:r>
      <w:r w:rsidR="003005BB" w:rsidRPr="005106C2">
        <w:t>.</w:t>
      </w:r>
      <w:r w:rsidR="0076717E" w:rsidRPr="005106C2">
        <w:t xml:space="preserve"> </w:t>
      </w:r>
      <w:r w:rsidR="003005BB" w:rsidRPr="005106C2">
        <w:t xml:space="preserve"> The Contracting Authority reserves the right to disregard any supporting information which it considers </w:t>
      </w:r>
      <w:r w:rsidR="00934EE3" w:rsidRPr="005106C2">
        <w:t xml:space="preserve">has been </w:t>
      </w:r>
      <w:r w:rsidR="002E59CB" w:rsidRPr="005106C2">
        <w:t>submitted to circumvent</w:t>
      </w:r>
      <w:r w:rsidR="00934EE3" w:rsidRPr="005106C2">
        <w:t xml:space="preserve"> </w:t>
      </w:r>
      <w:r w:rsidR="00781520" w:rsidRPr="005106C2">
        <w:t>the</w:t>
      </w:r>
      <w:r w:rsidR="00934EE3" w:rsidRPr="005106C2">
        <w:t xml:space="preserve"> word limit within the response box.</w:t>
      </w:r>
    </w:p>
    <w:p w14:paraId="44A02306" w14:textId="77777777" w:rsidR="00047CFB" w:rsidRPr="005106C2" w:rsidRDefault="00047CFB" w:rsidP="00F42A0C">
      <w:pPr>
        <w:pStyle w:val="StyleA2Bold"/>
        <w:numPr>
          <w:ilvl w:val="1"/>
          <w:numId w:val="18"/>
        </w:numPr>
      </w:pPr>
      <w:r w:rsidRPr="005106C2">
        <w:t>Applicants must not make any alterations to the form of the questions asked or to the structure of the PQQ document i.e. the sequence of questions must be maintained.</w:t>
      </w:r>
    </w:p>
    <w:p w14:paraId="4E6C73A5" w14:textId="107CD210" w:rsidR="00047CFB" w:rsidRPr="005106C2" w:rsidRDefault="00047CFB" w:rsidP="00F42A0C">
      <w:pPr>
        <w:pStyle w:val="StyleA2Bold"/>
        <w:numPr>
          <w:ilvl w:val="1"/>
          <w:numId w:val="18"/>
        </w:numPr>
      </w:pPr>
      <w:r w:rsidRPr="005106C2">
        <w:t xml:space="preserve">Applicants outside England and Wales are advised that a number of the questions refer to standards and legislation relevant to this jurisdiction. </w:t>
      </w:r>
      <w:r w:rsidR="00F42A0C" w:rsidRPr="005106C2">
        <w:t xml:space="preserve"> </w:t>
      </w:r>
      <w:r w:rsidRPr="005106C2">
        <w:t>In each of these cases, the Applicant is invited to submit its home country’s equivalent standard or legislation as necessary, and provide a commentary on the comparability with that requested.</w:t>
      </w:r>
    </w:p>
    <w:p w14:paraId="319D724F" w14:textId="77777777" w:rsidR="00047CFB" w:rsidRPr="005106C2" w:rsidRDefault="00047CFB" w:rsidP="00F42A0C">
      <w:pPr>
        <w:pStyle w:val="StyleA2Bold"/>
        <w:numPr>
          <w:ilvl w:val="1"/>
          <w:numId w:val="18"/>
        </w:numPr>
      </w:pPr>
      <w:r w:rsidRPr="005106C2">
        <w:t>Please do not:</w:t>
      </w:r>
    </w:p>
    <w:p w14:paraId="003713B9" w14:textId="77777777" w:rsidR="00047CFB" w:rsidRPr="005106C2" w:rsidRDefault="00047CFB" w:rsidP="00F42A0C">
      <w:pPr>
        <w:numPr>
          <w:ilvl w:val="0"/>
          <w:numId w:val="7"/>
        </w:numPr>
        <w:tabs>
          <w:tab w:val="clear" w:pos="720"/>
          <w:tab w:val="num" w:pos="1418"/>
        </w:tabs>
        <w:ind w:left="1418" w:hanging="709"/>
        <w:jc w:val="both"/>
        <w:rPr>
          <w:rFonts w:ascii="Arial" w:hAnsi="Arial" w:cs="Arial"/>
          <w:szCs w:val="22"/>
        </w:rPr>
      </w:pPr>
      <w:r w:rsidRPr="005106C2">
        <w:rPr>
          <w:rFonts w:ascii="Arial" w:hAnsi="Arial" w:cs="Arial"/>
          <w:szCs w:val="22"/>
        </w:rPr>
        <w:t>Include any promotional literature or cross-reference to any web-based material.</w:t>
      </w:r>
    </w:p>
    <w:p w14:paraId="5BFC5D92" w14:textId="77777777" w:rsidR="00047CFB" w:rsidRPr="005106C2" w:rsidRDefault="00047CFB" w:rsidP="00F42A0C">
      <w:pPr>
        <w:numPr>
          <w:ilvl w:val="0"/>
          <w:numId w:val="7"/>
        </w:numPr>
        <w:tabs>
          <w:tab w:val="clear" w:pos="720"/>
          <w:tab w:val="num" w:pos="1418"/>
        </w:tabs>
        <w:ind w:left="1418" w:hanging="709"/>
        <w:jc w:val="both"/>
        <w:rPr>
          <w:rFonts w:ascii="Arial" w:hAnsi="Arial" w:cs="Arial"/>
          <w:szCs w:val="22"/>
        </w:rPr>
      </w:pPr>
      <w:r w:rsidRPr="005106C2">
        <w:rPr>
          <w:rFonts w:ascii="Arial" w:hAnsi="Arial" w:cs="Arial"/>
          <w:szCs w:val="22"/>
        </w:rPr>
        <w:t xml:space="preserve">Provide any information other than that requested as the Contracting Authority will not consider it as part of the assessment process.  </w:t>
      </w:r>
    </w:p>
    <w:p w14:paraId="7B9EA12C" w14:textId="77777777" w:rsidR="00047CFB" w:rsidRPr="005106C2" w:rsidRDefault="00047CFB" w:rsidP="00F42A0C">
      <w:pPr>
        <w:numPr>
          <w:ilvl w:val="0"/>
          <w:numId w:val="7"/>
        </w:numPr>
        <w:tabs>
          <w:tab w:val="clear" w:pos="720"/>
          <w:tab w:val="num" w:pos="1418"/>
        </w:tabs>
        <w:ind w:left="1418" w:hanging="709"/>
        <w:jc w:val="both"/>
        <w:rPr>
          <w:rFonts w:ascii="Arial" w:hAnsi="Arial" w:cs="Arial"/>
          <w:szCs w:val="22"/>
        </w:rPr>
      </w:pPr>
      <w:r w:rsidRPr="005106C2">
        <w:rPr>
          <w:rFonts w:ascii="Arial" w:hAnsi="Arial" w:cs="Arial"/>
          <w:szCs w:val="22"/>
        </w:rPr>
        <w:t xml:space="preserve">Make any alterations to the form or the questions asked.  For the avoidance of doubt, returned questionnaires </w:t>
      </w:r>
      <w:r w:rsidR="00256506" w:rsidRPr="005106C2">
        <w:rPr>
          <w:rFonts w:ascii="Arial" w:hAnsi="Arial" w:cs="Arial"/>
          <w:szCs w:val="22"/>
        </w:rPr>
        <w:t>may</w:t>
      </w:r>
      <w:r w:rsidRPr="005106C2">
        <w:rPr>
          <w:rFonts w:ascii="Arial" w:hAnsi="Arial" w:cs="Arial"/>
          <w:szCs w:val="22"/>
        </w:rPr>
        <w:t xml:space="preserve"> not be evaluated if they are in any form other than that required.</w:t>
      </w:r>
    </w:p>
    <w:p w14:paraId="0F9A1C3C" w14:textId="7F4777EC" w:rsidR="00047CFB" w:rsidRPr="005106C2" w:rsidRDefault="00047CFB" w:rsidP="00F42A0C">
      <w:pPr>
        <w:numPr>
          <w:ilvl w:val="0"/>
          <w:numId w:val="7"/>
        </w:numPr>
        <w:tabs>
          <w:tab w:val="clear" w:pos="720"/>
          <w:tab w:val="num" w:pos="1418"/>
        </w:tabs>
        <w:ind w:left="1418" w:hanging="709"/>
        <w:jc w:val="both"/>
        <w:rPr>
          <w:rFonts w:ascii="Arial" w:hAnsi="Arial" w:cs="Arial"/>
          <w:szCs w:val="22"/>
        </w:rPr>
      </w:pPr>
      <w:r w:rsidRPr="005106C2">
        <w:rPr>
          <w:rFonts w:ascii="Arial" w:hAnsi="Arial" w:cs="Arial"/>
          <w:szCs w:val="22"/>
        </w:rPr>
        <w:t xml:space="preserve">Provide any information other than that required as a means to providing an answer since the Contracting Authority </w:t>
      </w:r>
      <w:r w:rsidR="00256506" w:rsidRPr="005106C2">
        <w:rPr>
          <w:rFonts w:ascii="Arial" w:hAnsi="Arial" w:cs="Arial"/>
          <w:szCs w:val="22"/>
        </w:rPr>
        <w:t>may</w:t>
      </w:r>
      <w:r w:rsidRPr="005106C2">
        <w:rPr>
          <w:rFonts w:ascii="Arial" w:hAnsi="Arial" w:cs="Arial"/>
          <w:szCs w:val="22"/>
        </w:rPr>
        <w:t xml:space="preserve"> not consider it as part of its assessment of PQQ </w:t>
      </w:r>
      <w:r w:rsidR="00723AE5" w:rsidRPr="005106C2">
        <w:rPr>
          <w:rFonts w:ascii="Arial" w:hAnsi="Arial" w:cs="Arial"/>
          <w:szCs w:val="22"/>
        </w:rPr>
        <w:t>R</w:t>
      </w:r>
      <w:r w:rsidRPr="005106C2">
        <w:rPr>
          <w:rFonts w:ascii="Arial" w:hAnsi="Arial" w:cs="Arial"/>
          <w:szCs w:val="22"/>
        </w:rPr>
        <w:t xml:space="preserve">esponses. </w:t>
      </w:r>
    </w:p>
    <w:p w14:paraId="2639D808" w14:textId="77777777" w:rsidR="002F797E" w:rsidRPr="005106C2" w:rsidRDefault="002F797E" w:rsidP="00F42A0C">
      <w:pPr>
        <w:numPr>
          <w:ilvl w:val="0"/>
          <w:numId w:val="7"/>
        </w:numPr>
        <w:tabs>
          <w:tab w:val="clear" w:pos="720"/>
          <w:tab w:val="num" w:pos="1418"/>
        </w:tabs>
        <w:ind w:left="1418" w:hanging="709"/>
        <w:jc w:val="both"/>
        <w:rPr>
          <w:rFonts w:ascii="Arial" w:hAnsi="Arial" w:cs="Arial"/>
          <w:szCs w:val="22"/>
        </w:rPr>
      </w:pPr>
      <w:r w:rsidRPr="005106C2">
        <w:rPr>
          <w:rFonts w:ascii="Arial" w:hAnsi="Arial" w:cs="Arial"/>
          <w:szCs w:val="22"/>
        </w:rPr>
        <w:t>Exceed the word limits for each question set out in the PQQ, as any element of responses in excess of these limits may be disregarded in the assessment.</w:t>
      </w:r>
    </w:p>
    <w:p w14:paraId="14216128" w14:textId="77777777" w:rsidR="00047CFB" w:rsidRPr="005106C2" w:rsidRDefault="00047CFB" w:rsidP="00901CA5">
      <w:pPr>
        <w:pStyle w:val="StyleA2Bold"/>
        <w:numPr>
          <w:ilvl w:val="1"/>
          <w:numId w:val="18"/>
        </w:numPr>
        <w:jc w:val="left"/>
      </w:pPr>
      <w:r w:rsidRPr="005106C2">
        <w:t>Please ensure:</w:t>
      </w:r>
    </w:p>
    <w:p w14:paraId="5F99027D" w14:textId="73D08DC5" w:rsidR="00047CFB" w:rsidRPr="005106C2" w:rsidRDefault="00047CFB" w:rsidP="00F42A0C">
      <w:pPr>
        <w:numPr>
          <w:ilvl w:val="0"/>
          <w:numId w:val="19"/>
        </w:numPr>
        <w:spacing w:before="120" w:after="120"/>
        <w:ind w:left="1276" w:hanging="425"/>
        <w:jc w:val="both"/>
        <w:rPr>
          <w:rFonts w:ascii="Arial" w:hAnsi="Arial" w:cs="Arial"/>
          <w:szCs w:val="22"/>
        </w:rPr>
      </w:pPr>
      <w:r w:rsidRPr="005106C2">
        <w:rPr>
          <w:rFonts w:ascii="Arial" w:hAnsi="Arial" w:cs="Arial"/>
          <w:szCs w:val="22"/>
        </w:rPr>
        <w:t>You read all parts of this questionnaire to ensure you are capable of fulfilling all of the requirements</w:t>
      </w:r>
      <w:r w:rsidR="00723AE5" w:rsidRPr="005106C2">
        <w:rPr>
          <w:rFonts w:ascii="Arial" w:hAnsi="Arial" w:cs="Arial"/>
          <w:szCs w:val="22"/>
        </w:rPr>
        <w:t>.</w:t>
      </w:r>
    </w:p>
    <w:p w14:paraId="0C014FC7" w14:textId="77777777" w:rsidR="00EB5D23" w:rsidRPr="005106C2" w:rsidRDefault="00047CFB" w:rsidP="00F42A0C">
      <w:pPr>
        <w:numPr>
          <w:ilvl w:val="0"/>
          <w:numId w:val="19"/>
        </w:numPr>
        <w:spacing w:before="120" w:after="120"/>
        <w:ind w:left="1276" w:hanging="425"/>
        <w:jc w:val="both"/>
        <w:rPr>
          <w:rFonts w:ascii="Arial" w:hAnsi="Arial" w:cs="Arial"/>
          <w:szCs w:val="22"/>
        </w:rPr>
      </w:pPr>
      <w:r w:rsidRPr="005106C2">
        <w:rPr>
          <w:rFonts w:ascii="Arial" w:hAnsi="Arial" w:cs="Arial"/>
          <w:szCs w:val="22"/>
        </w:rPr>
        <w:t>You complete the PQQ and supporting information in English</w:t>
      </w:r>
      <w:r w:rsidR="00E1649E" w:rsidRPr="005106C2">
        <w:rPr>
          <w:rFonts w:ascii="Arial" w:hAnsi="Arial" w:cs="Arial"/>
          <w:szCs w:val="22"/>
        </w:rPr>
        <w:t>.</w:t>
      </w:r>
    </w:p>
    <w:p w14:paraId="70EABE6C" w14:textId="1244EC1B" w:rsidR="00AF26D4" w:rsidRPr="005106C2" w:rsidRDefault="00AF26D4" w:rsidP="00AF26D4">
      <w:pPr>
        <w:numPr>
          <w:ilvl w:val="0"/>
          <w:numId w:val="19"/>
        </w:numPr>
        <w:spacing w:before="120" w:after="120"/>
        <w:ind w:left="1276" w:hanging="425"/>
        <w:jc w:val="both"/>
        <w:rPr>
          <w:rFonts w:ascii="Arial" w:hAnsi="Arial" w:cs="Arial"/>
          <w:szCs w:val="22"/>
        </w:rPr>
      </w:pPr>
      <w:r w:rsidRPr="005106C2">
        <w:rPr>
          <w:rFonts w:ascii="Arial" w:hAnsi="Arial" w:cs="Arial"/>
          <w:b/>
          <w:szCs w:val="22"/>
        </w:rPr>
        <w:t>You submit 4 hard copies and 1 copy in electronic format</w:t>
      </w:r>
      <w:r w:rsidRPr="005106C2">
        <w:rPr>
          <w:rFonts w:ascii="Arial" w:hAnsi="Arial" w:cs="Arial"/>
          <w:szCs w:val="22"/>
        </w:rPr>
        <w:t xml:space="preserve"> on a memory stick submitted with the hard copies.  Memory sticks should be virus scanned and correctly formatted with a contents page and list of all files to provide ease of navigation through the files. </w:t>
      </w:r>
    </w:p>
    <w:p w14:paraId="789837FB" w14:textId="77777777" w:rsidR="00AF26D4" w:rsidRPr="005106C2" w:rsidRDefault="00AF26D4" w:rsidP="00AF26D4">
      <w:pPr>
        <w:numPr>
          <w:ilvl w:val="0"/>
          <w:numId w:val="19"/>
        </w:numPr>
        <w:spacing w:before="120" w:after="120"/>
        <w:ind w:left="1276" w:hanging="425"/>
        <w:jc w:val="both"/>
        <w:rPr>
          <w:rFonts w:ascii="Arial" w:hAnsi="Arial" w:cs="Arial"/>
          <w:szCs w:val="22"/>
        </w:rPr>
      </w:pPr>
      <w:r w:rsidRPr="005106C2">
        <w:rPr>
          <w:rFonts w:ascii="Arial" w:hAnsi="Arial" w:cs="Arial"/>
          <w:b/>
          <w:szCs w:val="22"/>
          <w:u w:val="single"/>
        </w:rPr>
        <w:t>In the event of discrepancy, the hard copy will take precedence</w:t>
      </w:r>
      <w:r w:rsidRPr="005106C2">
        <w:rPr>
          <w:rFonts w:ascii="Arial" w:hAnsi="Arial" w:cs="Arial"/>
          <w:szCs w:val="22"/>
        </w:rPr>
        <w:t xml:space="preserve">.  </w:t>
      </w:r>
    </w:p>
    <w:p w14:paraId="02A8970B" w14:textId="6CFF8596" w:rsidR="00AF26D4" w:rsidRPr="005106C2" w:rsidRDefault="00AF26D4" w:rsidP="00AF26D4">
      <w:pPr>
        <w:numPr>
          <w:ilvl w:val="0"/>
          <w:numId w:val="19"/>
        </w:numPr>
        <w:spacing w:before="120" w:after="120"/>
        <w:ind w:left="1276" w:hanging="425"/>
        <w:jc w:val="both"/>
        <w:rPr>
          <w:rFonts w:ascii="Arial" w:hAnsi="Arial" w:cs="Arial"/>
          <w:szCs w:val="22"/>
        </w:rPr>
      </w:pPr>
      <w:r w:rsidRPr="005106C2">
        <w:rPr>
          <w:rFonts w:ascii="Arial" w:hAnsi="Arial" w:cs="Arial"/>
          <w:szCs w:val="22"/>
        </w:rPr>
        <w:t xml:space="preserve">Your PQQ Responses is </w:t>
      </w:r>
      <w:r w:rsidRPr="005106C2">
        <w:rPr>
          <w:rFonts w:ascii="Arial" w:hAnsi="Arial" w:cs="Arial"/>
          <w:b/>
          <w:szCs w:val="22"/>
          <w:u w:val="single"/>
        </w:rPr>
        <w:t>contained</w:t>
      </w:r>
      <w:r w:rsidRPr="005106C2">
        <w:rPr>
          <w:rFonts w:ascii="Arial" w:hAnsi="Arial" w:cs="Arial"/>
          <w:szCs w:val="22"/>
          <w:u w:val="single"/>
        </w:rPr>
        <w:t xml:space="preserve"> </w:t>
      </w:r>
      <w:r w:rsidRPr="005106C2">
        <w:rPr>
          <w:rFonts w:ascii="Arial" w:hAnsi="Arial" w:cs="Arial"/>
          <w:b/>
          <w:szCs w:val="22"/>
          <w:u w:val="single"/>
        </w:rPr>
        <w:t>in a plain sealed envelope or box</w:t>
      </w:r>
      <w:r w:rsidRPr="005106C2">
        <w:rPr>
          <w:rFonts w:ascii="Arial" w:hAnsi="Arial" w:cs="Arial"/>
          <w:szCs w:val="22"/>
        </w:rPr>
        <w:t xml:space="preserve"> bearing the following words:</w:t>
      </w:r>
    </w:p>
    <w:p w14:paraId="18B7220B" w14:textId="12464D55" w:rsidR="00AF26D4" w:rsidRPr="005106C2" w:rsidRDefault="00AF26D4" w:rsidP="00AF26D4">
      <w:pPr>
        <w:spacing w:before="120" w:after="120"/>
        <w:ind w:left="1276"/>
        <w:jc w:val="both"/>
        <w:rPr>
          <w:rFonts w:ascii="Arial" w:hAnsi="Arial" w:cs="Arial"/>
          <w:b/>
          <w:szCs w:val="22"/>
        </w:rPr>
      </w:pPr>
      <w:r w:rsidRPr="005106C2">
        <w:rPr>
          <w:rFonts w:ascii="Arial" w:hAnsi="Arial" w:cs="Arial"/>
          <w:szCs w:val="22"/>
        </w:rPr>
        <w:lastRenderedPageBreak/>
        <w:t>“</w:t>
      </w:r>
      <w:r w:rsidRPr="005106C2">
        <w:rPr>
          <w:rFonts w:ascii="Arial" w:hAnsi="Arial" w:cs="Arial"/>
          <w:b/>
          <w:szCs w:val="22"/>
        </w:rPr>
        <w:t xml:space="preserve">CONFIDENTIAL – PQQ Response for the Runnymede Regeneration Programme </w:t>
      </w:r>
    </w:p>
    <w:p w14:paraId="44A1B772" w14:textId="77777777" w:rsidR="00AF26D4" w:rsidRPr="005106C2" w:rsidRDefault="00AF26D4" w:rsidP="00AF26D4">
      <w:pPr>
        <w:spacing w:before="120" w:after="120"/>
        <w:ind w:left="1276"/>
        <w:jc w:val="both"/>
        <w:rPr>
          <w:rFonts w:ascii="Arial" w:hAnsi="Arial" w:cs="Arial"/>
          <w:szCs w:val="22"/>
        </w:rPr>
      </w:pPr>
      <w:r w:rsidRPr="005106C2">
        <w:rPr>
          <w:rFonts w:ascii="Arial" w:hAnsi="Arial" w:cs="Arial"/>
          <w:b/>
          <w:szCs w:val="22"/>
        </w:rPr>
        <w:t>OJEU REFERENCE NUMBER: [</w:t>
      </w:r>
      <w:r w:rsidRPr="005106C2">
        <w:rPr>
          <w:rFonts w:ascii="Arial" w:hAnsi="Arial" w:cs="Arial"/>
          <w:b/>
          <w:i/>
          <w:szCs w:val="22"/>
        </w:rPr>
        <w:t>Please insert the reference number</w:t>
      </w:r>
      <w:r w:rsidRPr="005106C2">
        <w:rPr>
          <w:rFonts w:ascii="Arial" w:hAnsi="Arial" w:cs="Arial"/>
          <w:b/>
          <w:szCs w:val="22"/>
        </w:rPr>
        <w:t>]</w:t>
      </w:r>
      <w:r w:rsidRPr="005106C2">
        <w:rPr>
          <w:rFonts w:ascii="Arial" w:hAnsi="Arial" w:cs="Arial"/>
          <w:szCs w:val="22"/>
        </w:rPr>
        <w:t xml:space="preserve">” </w:t>
      </w:r>
    </w:p>
    <w:p w14:paraId="0B076AC8" w14:textId="77777777" w:rsidR="00AF26D4" w:rsidRPr="005106C2" w:rsidRDefault="00AF26D4" w:rsidP="00AF26D4">
      <w:pPr>
        <w:spacing w:before="120" w:after="120"/>
        <w:ind w:left="1276"/>
        <w:jc w:val="both"/>
        <w:rPr>
          <w:rFonts w:ascii="Arial" w:hAnsi="Arial" w:cs="Arial"/>
          <w:szCs w:val="22"/>
        </w:rPr>
      </w:pPr>
      <w:r w:rsidRPr="005106C2">
        <w:rPr>
          <w:rFonts w:ascii="Arial" w:hAnsi="Arial" w:cs="Arial"/>
          <w:szCs w:val="22"/>
        </w:rPr>
        <w:t>The envelope must not bear any name or mark (including a franking mark) indicating who the sender or Bidder is.</w:t>
      </w:r>
    </w:p>
    <w:p w14:paraId="36983061" w14:textId="0E5A767A" w:rsidR="00AF26D4" w:rsidRPr="005106C2" w:rsidRDefault="00AF26D4" w:rsidP="00AF26D4">
      <w:pPr>
        <w:numPr>
          <w:ilvl w:val="0"/>
          <w:numId w:val="19"/>
        </w:numPr>
        <w:spacing w:before="120" w:after="120"/>
        <w:ind w:left="1276" w:hanging="425"/>
        <w:jc w:val="both"/>
        <w:rPr>
          <w:rFonts w:ascii="Arial" w:hAnsi="Arial" w:cs="Arial"/>
          <w:szCs w:val="22"/>
        </w:rPr>
      </w:pPr>
      <w:r w:rsidRPr="005106C2">
        <w:rPr>
          <w:rFonts w:ascii="Arial" w:hAnsi="Arial" w:cs="Arial"/>
          <w:szCs w:val="22"/>
        </w:rPr>
        <w:t>Hard copy responses are sent to:</w:t>
      </w:r>
    </w:p>
    <w:p w14:paraId="0784DC26" w14:textId="77777777" w:rsidR="00AF26D4" w:rsidRPr="005106C2" w:rsidRDefault="00AF26D4" w:rsidP="00AF26D4">
      <w:pPr>
        <w:ind w:left="851" w:firstLine="1276"/>
        <w:jc w:val="both"/>
        <w:rPr>
          <w:rFonts w:ascii="Arial" w:hAnsi="Arial" w:cs="Arial"/>
          <w:b/>
          <w:szCs w:val="22"/>
        </w:rPr>
      </w:pPr>
      <w:r w:rsidRPr="005106C2">
        <w:rPr>
          <w:rFonts w:ascii="Arial" w:hAnsi="Arial" w:cs="Arial"/>
          <w:b/>
          <w:szCs w:val="22"/>
        </w:rPr>
        <w:t>Democratic Services</w:t>
      </w:r>
    </w:p>
    <w:p w14:paraId="0EFE484B" w14:textId="77777777" w:rsidR="00AF26D4" w:rsidRPr="005106C2" w:rsidRDefault="00AF26D4" w:rsidP="00AF26D4">
      <w:pPr>
        <w:ind w:left="851" w:firstLine="1276"/>
        <w:jc w:val="both"/>
        <w:rPr>
          <w:rFonts w:ascii="Arial" w:hAnsi="Arial" w:cs="Arial"/>
          <w:b/>
          <w:szCs w:val="22"/>
        </w:rPr>
      </w:pPr>
      <w:r w:rsidRPr="005106C2">
        <w:rPr>
          <w:rFonts w:ascii="Arial" w:hAnsi="Arial" w:cs="Arial"/>
          <w:b/>
          <w:szCs w:val="22"/>
        </w:rPr>
        <w:t>Runnymede Borough Council</w:t>
      </w:r>
    </w:p>
    <w:p w14:paraId="4C281859" w14:textId="77777777" w:rsidR="00AF26D4" w:rsidRPr="005106C2" w:rsidRDefault="00AF26D4" w:rsidP="00AF26D4">
      <w:pPr>
        <w:ind w:left="851" w:firstLine="1276"/>
        <w:jc w:val="both"/>
        <w:rPr>
          <w:rFonts w:ascii="Arial" w:hAnsi="Arial" w:cs="Arial"/>
          <w:b/>
          <w:szCs w:val="22"/>
        </w:rPr>
      </w:pPr>
      <w:r w:rsidRPr="005106C2">
        <w:rPr>
          <w:rFonts w:ascii="Arial" w:hAnsi="Arial" w:cs="Arial"/>
          <w:b/>
          <w:szCs w:val="22"/>
        </w:rPr>
        <w:t>Station Road</w:t>
      </w:r>
    </w:p>
    <w:p w14:paraId="393AE387" w14:textId="77777777" w:rsidR="00AF26D4" w:rsidRPr="005106C2" w:rsidRDefault="00AF26D4" w:rsidP="00AF26D4">
      <w:pPr>
        <w:ind w:left="851" w:firstLine="1276"/>
        <w:jc w:val="both"/>
        <w:rPr>
          <w:rFonts w:ascii="Arial" w:hAnsi="Arial" w:cs="Arial"/>
          <w:b/>
          <w:szCs w:val="22"/>
        </w:rPr>
      </w:pPr>
      <w:r w:rsidRPr="005106C2">
        <w:rPr>
          <w:rFonts w:ascii="Arial" w:hAnsi="Arial" w:cs="Arial"/>
          <w:b/>
          <w:szCs w:val="22"/>
        </w:rPr>
        <w:t xml:space="preserve">Addlestone. </w:t>
      </w:r>
    </w:p>
    <w:p w14:paraId="67FCD7EF" w14:textId="333EB757" w:rsidR="00AF26D4" w:rsidRPr="005106C2" w:rsidRDefault="00AF26D4" w:rsidP="008116E3">
      <w:pPr>
        <w:ind w:left="851" w:firstLine="1276"/>
        <w:jc w:val="both"/>
        <w:rPr>
          <w:rFonts w:ascii="Arial" w:hAnsi="Arial" w:cs="Arial"/>
          <w:b/>
          <w:szCs w:val="22"/>
        </w:rPr>
      </w:pPr>
      <w:r w:rsidRPr="005106C2">
        <w:rPr>
          <w:rFonts w:ascii="Arial" w:hAnsi="Arial" w:cs="Arial"/>
          <w:b/>
          <w:szCs w:val="22"/>
        </w:rPr>
        <w:t xml:space="preserve">Surrey KT15 2AH </w:t>
      </w:r>
    </w:p>
    <w:p w14:paraId="5E4AE4AE" w14:textId="77777777" w:rsidR="008116E3" w:rsidRPr="005106C2" w:rsidRDefault="008116E3" w:rsidP="008116E3">
      <w:pPr>
        <w:ind w:left="851" w:firstLine="1276"/>
        <w:jc w:val="both"/>
        <w:rPr>
          <w:rFonts w:ascii="Arial" w:hAnsi="Arial" w:cs="Arial"/>
          <w:b/>
          <w:szCs w:val="22"/>
        </w:rPr>
      </w:pPr>
    </w:p>
    <w:p w14:paraId="2E8A8102" w14:textId="1CA125D2" w:rsidR="008116E3" w:rsidRPr="005106C2" w:rsidRDefault="008116E3" w:rsidP="008116E3">
      <w:pPr>
        <w:ind w:firstLine="1276"/>
        <w:rPr>
          <w:rFonts w:ascii="Arial" w:hAnsi="Arial" w:cs="Arial"/>
          <w:b/>
          <w:szCs w:val="22"/>
        </w:rPr>
      </w:pPr>
      <w:r w:rsidRPr="005106C2">
        <w:rPr>
          <w:rFonts w:ascii="Arial" w:hAnsi="Arial" w:cs="Arial"/>
          <w:b/>
          <w:szCs w:val="22"/>
        </w:rPr>
        <w:t>PQQ Responses by:</w:t>
      </w:r>
      <w:r w:rsidRPr="005106C2">
        <w:rPr>
          <w:rFonts w:ascii="Arial" w:hAnsi="Arial" w:cs="Arial"/>
          <w:b/>
          <w:szCs w:val="22"/>
        </w:rPr>
        <w:tab/>
      </w:r>
      <w:r w:rsidRPr="005106C2">
        <w:rPr>
          <w:rFonts w:ascii="Arial" w:hAnsi="Arial" w:cs="Arial"/>
          <w:b/>
          <w:szCs w:val="22"/>
        </w:rPr>
        <w:tab/>
      </w:r>
      <w:r w:rsidRPr="007424D9">
        <w:rPr>
          <w:rFonts w:ascii="Arial" w:hAnsi="Arial" w:cs="Arial"/>
          <w:b/>
          <w:szCs w:val="22"/>
        </w:rPr>
        <w:t>13:00 hours</w:t>
      </w:r>
      <w:r w:rsidRPr="005106C2">
        <w:rPr>
          <w:rFonts w:ascii="Arial" w:hAnsi="Arial" w:cs="Arial"/>
          <w:b/>
          <w:szCs w:val="22"/>
        </w:rPr>
        <w:t xml:space="preserve"> on 8 January 2016</w:t>
      </w:r>
    </w:p>
    <w:p w14:paraId="7A33C146" w14:textId="77777777" w:rsidR="008116E3" w:rsidRPr="005106C2" w:rsidRDefault="008116E3" w:rsidP="008116E3">
      <w:pPr>
        <w:ind w:left="851" w:firstLine="1276"/>
        <w:jc w:val="both"/>
        <w:rPr>
          <w:rFonts w:ascii="Arial" w:hAnsi="Arial" w:cs="Arial"/>
          <w:b/>
          <w:szCs w:val="22"/>
        </w:rPr>
      </w:pPr>
    </w:p>
    <w:p w14:paraId="0911279B" w14:textId="218EEB53" w:rsidR="00023229" w:rsidRPr="005106C2" w:rsidRDefault="00047CFB" w:rsidP="008116E3">
      <w:pPr>
        <w:numPr>
          <w:ilvl w:val="0"/>
          <w:numId w:val="19"/>
        </w:numPr>
        <w:spacing w:before="120" w:after="120"/>
        <w:ind w:left="1276" w:hanging="425"/>
        <w:jc w:val="both"/>
        <w:rPr>
          <w:rFonts w:ascii="Arial" w:hAnsi="Arial" w:cs="Arial"/>
          <w:szCs w:val="22"/>
        </w:rPr>
      </w:pPr>
      <w:r w:rsidRPr="005106C2">
        <w:rPr>
          <w:rFonts w:ascii="Arial" w:hAnsi="Arial" w:cs="Arial"/>
          <w:szCs w:val="22"/>
        </w:rPr>
        <w:t xml:space="preserve">All </w:t>
      </w:r>
      <w:r w:rsidR="006E2942" w:rsidRPr="005106C2">
        <w:rPr>
          <w:rFonts w:ascii="Arial" w:hAnsi="Arial" w:cs="Arial"/>
          <w:szCs w:val="22"/>
        </w:rPr>
        <w:t xml:space="preserve">responses to this PQQ </w:t>
      </w:r>
      <w:r w:rsidR="008B6DEA" w:rsidRPr="005106C2">
        <w:rPr>
          <w:rFonts w:ascii="Arial" w:hAnsi="Arial" w:cs="Arial"/>
          <w:szCs w:val="22"/>
        </w:rPr>
        <w:t>must be</w:t>
      </w:r>
      <w:r w:rsidR="006E2942" w:rsidRPr="005106C2">
        <w:rPr>
          <w:rFonts w:ascii="Arial" w:hAnsi="Arial" w:cs="Arial"/>
          <w:szCs w:val="22"/>
        </w:rPr>
        <w:t xml:space="preserve"> compatible with Microsoft </w:t>
      </w:r>
      <w:r w:rsidR="008B6DEA" w:rsidRPr="005106C2">
        <w:rPr>
          <w:rFonts w:ascii="Arial" w:hAnsi="Arial" w:cs="Arial"/>
          <w:szCs w:val="22"/>
        </w:rPr>
        <w:t>Word</w:t>
      </w:r>
      <w:r w:rsidR="0077507B" w:rsidRPr="005106C2">
        <w:rPr>
          <w:rFonts w:ascii="Arial" w:hAnsi="Arial" w:cs="Arial"/>
          <w:szCs w:val="22"/>
        </w:rPr>
        <w:t>/Microsoft Excel</w:t>
      </w:r>
      <w:r w:rsidR="006E2942" w:rsidRPr="005106C2">
        <w:rPr>
          <w:rFonts w:ascii="Arial" w:hAnsi="Arial" w:cs="Arial"/>
          <w:szCs w:val="22"/>
        </w:rPr>
        <w:t xml:space="preserve"> </w:t>
      </w:r>
      <w:r w:rsidR="00023229" w:rsidRPr="005106C2">
        <w:rPr>
          <w:rFonts w:ascii="Arial" w:hAnsi="Arial" w:cs="Arial"/>
          <w:szCs w:val="22"/>
        </w:rPr>
        <w:t>and/or Adobe Reader</w:t>
      </w:r>
      <w:r w:rsidR="00723AE5" w:rsidRPr="005106C2">
        <w:rPr>
          <w:rFonts w:ascii="Arial" w:hAnsi="Arial" w:cs="Arial"/>
          <w:szCs w:val="22"/>
        </w:rPr>
        <w:t>.</w:t>
      </w:r>
    </w:p>
    <w:p w14:paraId="1E2B11D8" w14:textId="6C07970C" w:rsidR="008116E3" w:rsidRPr="005106C2" w:rsidRDefault="008116E3" w:rsidP="008116E3">
      <w:pPr>
        <w:numPr>
          <w:ilvl w:val="0"/>
          <w:numId w:val="19"/>
        </w:numPr>
        <w:spacing w:before="120" w:after="120"/>
        <w:ind w:left="1276" w:hanging="425"/>
        <w:jc w:val="both"/>
        <w:rPr>
          <w:rFonts w:ascii="Arial" w:hAnsi="Arial" w:cs="Arial"/>
          <w:szCs w:val="22"/>
        </w:rPr>
      </w:pPr>
      <w:r w:rsidRPr="005106C2">
        <w:rPr>
          <w:rFonts w:ascii="Arial" w:hAnsi="Arial" w:cs="Arial"/>
          <w:szCs w:val="22"/>
        </w:rPr>
        <w:t>Completed PQQs received after the submission deadline will not be considered and will be rejected.</w:t>
      </w:r>
    </w:p>
    <w:p w14:paraId="72291213" w14:textId="77777777" w:rsidR="00B92E36" w:rsidRPr="005106C2" w:rsidRDefault="00047CFB" w:rsidP="00F42A0C">
      <w:pPr>
        <w:numPr>
          <w:ilvl w:val="0"/>
          <w:numId w:val="19"/>
        </w:numPr>
        <w:spacing w:before="120" w:after="120"/>
        <w:ind w:left="1276" w:hanging="425"/>
        <w:jc w:val="both"/>
        <w:rPr>
          <w:rFonts w:ascii="Arial" w:hAnsi="Arial" w:cs="Arial"/>
          <w:szCs w:val="22"/>
        </w:rPr>
      </w:pPr>
      <w:r w:rsidRPr="005106C2">
        <w:rPr>
          <w:rFonts w:ascii="Arial" w:hAnsi="Arial" w:cs="Arial"/>
          <w:szCs w:val="22"/>
        </w:rPr>
        <w:t xml:space="preserve">All your answers and information provided is clear, concise and provided in a logical manner and at the appropriate points within the document. Cross-referencing and reliance on attachments (other than where specifically requested) should be avoided. </w:t>
      </w:r>
    </w:p>
    <w:p w14:paraId="2CA76444" w14:textId="7FB86CF4" w:rsidR="006C6B58" w:rsidRPr="005106C2" w:rsidRDefault="00B92E36" w:rsidP="00F42A0C">
      <w:pPr>
        <w:numPr>
          <w:ilvl w:val="0"/>
          <w:numId w:val="19"/>
        </w:numPr>
        <w:spacing w:before="120" w:after="120"/>
        <w:ind w:left="1276" w:hanging="425"/>
        <w:jc w:val="both"/>
        <w:rPr>
          <w:rFonts w:ascii="Arial" w:hAnsi="Arial" w:cs="Arial"/>
          <w:szCs w:val="22"/>
        </w:rPr>
      </w:pPr>
      <w:r w:rsidRPr="005106C2">
        <w:rPr>
          <w:rFonts w:ascii="Arial" w:hAnsi="Arial" w:cs="Arial"/>
          <w:szCs w:val="22"/>
        </w:rPr>
        <w:t xml:space="preserve">Please </w:t>
      </w:r>
      <w:r w:rsidR="00047CFB" w:rsidRPr="005106C2">
        <w:rPr>
          <w:rFonts w:ascii="Arial" w:hAnsi="Arial" w:cs="Arial"/>
          <w:szCs w:val="22"/>
        </w:rPr>
        <w:t xml:space="preserve">complete the checklist at Appendix A </w:t>
      </w:r>
      <w:r w:rsidR="00723AE5" w:rsidRPr="005106C2">
        <w:rPr>
          <w:rFonts w:ascii="Arial" w:hAnsi="Arial" w:cs="Arial"/>
          <w:szCs w:val="22"/>
        </w:rPr>
        <w:t>(</w:t>
      </w:r>
      <w:r w:rsidR="00723AE5" w:rsidRPr="005106C2">
        <w:rPr>
          <w:rFonts w:ascii="Arial" w:hAnsi="Arial" w:cs="Arial"/>
          <w:i/>
          <w:szCs w:val="22"/>
        </w:rPr>
        <w:t xml:space="preserve">PQQ Checklist of Items to be </w:t>
      </w:r>
      <w:r w:rsidR="00723AE5" w:rsidRPr="005106C2">
        <w:rPr>
          <w:rFonts w:ascii="Arial" w:hAnsi="Arial" w:cs="Arial"/>
          <w:szCs w:val="22"/>
        </w:rPr>
        <w:t xml:space="preserve">Returned) </w:t>
      </w:r>
      <w:r w:rsidR="00047CFB" w:rsidRPr="005106C2">
        <w:rPr>
          <w:rFonts w:ascii="Arial" w:hAnsi="Arial" w:cs="Arial"/>
          <w:szCs w:val="22"/>
        </w:rPr>
        <w:t>to ensure that all of the information required has been provided.</w:t>
      </w:r>
      <w:r w:rsidR="006E2942" w:rsidRPr="005106C2">
        <w:rPr>
          <w:rFonts w:ascii="Arial" w:hAnsi="Arial" w:cs="Arial"/>
          <w:szCs w:val="22"/>
        </w:rPr>
        <w:t xml:space="preserve"> </w:t>
      </w:r>
      <w:r w:rsidR="008D2B9F" w:rsidRPr="005106C2">
        <w:rPr>
          <w:rFonts w:ascii="Arial" w:hAnsi="Arial" w:cs="Arial"/>
          <w:szCs w:val="22"/>
        </w:rPr>
        <w:t xml:space="preserve"> </w:t>
      </w:r>
      <w:r w:rsidR="006E2942" w:rsidRPr="005106C2">
        <w:rPr>
          <w:rFonts w:ascii="Arial" w:hAnsi="Arial" w:cs="Arial"/>
          <w:szCs w:val="22"/>
        </w:rPr>
        <w:t>Applicants must also list in the designated column of the checklist the specific file name of any relevant attachment accompanying the PQQ.</w:t>
      </w:r>
      <w:r w:rsidR="00047CFB" w:rsidRPr="005106C2">
        <w:rPr>
          <w:rFonts w:ascii="Arial" w:hAnsi="Arial" w:cs="Arial"/>
          <w:szCs w:val="22"/>
        </w:rPr>
        <w:t xml:space="preserve">  </w:t>
      </w:r>
    </w:p>
    <w:p w14:paraId="1ED90530" w14:textId="77777777" w:rsidR="00047CFB" w:rsidRPr="005106C2" w:rsidRDefault="00047CFB" w:rsidP="007F3A04">
      <w:pPr>
        <w:pStyle w:val="A1"/>
        <w:numPr>
          <w:ilvl w:val="0"/>
          <w:numId w:val="18"/>
        </w:numPr>
        <w:rPr>
          <w:szCs w:val="22"/>
        </w:rPr>
      </w:pPr>
      <w:bookmarkStart w:id="14" w:name="_Toc436041672"/>
      <w:r w:rsidRPr="005106C2">
        <w:rPr>
          <w:szCs w:val="22"/>
        </w:rPr>
        <w:t>Changes to the Information Supplied</w:t>
      </w:r>
      <w:bookmarkEnd w:id="14"/>
    </w:p>
    <w:p w14:paraId="06A8BD1C" w14:textId="29FAE66D" w:rsidR="00047CFB" w:rsidRPr="005106C2" w:rsidRDefault="00047CFB" w:rsidP="00F42A0C">
      <w:pPr>
        <w:pStyle w:val="A2"/>
        <w:numPr>
          <w:ilvl w:val="1"/>
          <w:numId w:val="27"/>
        </w:numPr>
      </w:pPr>
      <w:r w:rsidRPr="005106C2">
        <w:t xml:space="preserve">Applicants must note that if any of the information supplied in response to the PQQ changes at any subsequent stage in the procurement process, the Applicant is required to notify the Contracting Authority accordingly. </w:t>
      </w:r>
      <w:r w:rsidR="00F42A0C" w:rsidRPr="005106C2">
        <w:t xml:space="preserve"> </w:t>
      </w:r>
      <w:r w:rsidRPr="005106C2">
        <w:t xml:space="preserve">In the case of a </w:t>
      </w:r>
      <w:r w:rsidR="003A70B0" w:rsidRPr="005106C2">
        <w:t>Consortium</w:t>
      </w:r>
      <w:r w:rsidR="006735EF" w:rsidRPr="005106C2">
        <w:t>,</w:t>
      </w:r>
      <w:r w:rsidRPr="005106C2">
        <w:t xml:space="preserve"> </w:t>
      </w:r>
      <w:r w:rsidR="004D7C10" w:rsidRPr="005106C2">
        <w:t xml:space="preserve">including a </w:t>
      </w:r>
      <w:r w:rsidRPr="005106C2">
        <w:t>Prime Contractor submission, it is the responsibility of the Lead Applicant to send the information to the Contracting Authority.</w:t>
      </w:r>
    </w:p>
    <w:p w14:paraId="126B9744" w14:textId="1684DE66" w:rsidR="00047CFB" w:rsidRPr="005106C2" w:rsidRDefault="00047CFB" w:rsidP="00F42A0C">
      <w:pPr>
        <w:pStyle w:val="StyleA2Bold"/>
        <w:numPr>
          <w:ilvl w:val="1"/>
          <w:numId w:val="18"/>
        </w:numPr>
      </w:pPr>
      <w:r w:rsidRPr="005106C2">
        <w:t>The Contracting Authority reserves the right to exclude an Applicant at any st</w:t>
      </w:r>
      <w:r w:rsidR="00B465CE" w:rsidRPr="005106C2">
        <w:t>ep</w:t>
      </w:r>
      <w:r w:rsidRPr="005106C2">
        <w:t xml:space="preserve"> of the PQQ process if it fails to satisfy the Minimum Standards (or having satisfied the Minimum Standards, circumstances change and it no longer satisfies the Minimum Standards) for any criterion. </w:t>
      </w:r>
      <w:r w:rsidR="008D2B9F" w:rsidRPr="005106C2">
        <w:t xml:space="preserve"> </w:t>
      </w:r>
      <w:r w:rsidRPr="005106C2">
        <w:t xml:space="preserve">In addition, the Contracting Authority reserves the right to exclude an Applicant during the further stages of the CD if it no longer satisfies the Minimum Standards for any criterion. </w:t>
      </w:r>
      <w:r w:rsidR="0076717E" w:rsidRPr="005106C2">
        <w:t xml:space="preserve"> </w:t>
      </w:r>
      <w:r w:rsidRPr="005106C2">
        <w:t>During the procurement process, Applicants will be required to confirm to the Contracting Authority:</w:t>
      </w:r>
    </w:p>
    <w:p w14:paraId="4496D91B" w14:textId="1E2BAB93" w:rsidR="00047CFB" w:rsidRPr="005106C2" w:rsidRDefault="00047CFB" w:rsidP="00F42A0C">
      <w:pPr>
        <w:pStyle w:val="EYBodytextwithparaspace"/>
        <w:numPr>
          <w:ilvl w:val="0"/>
          <w:numId w:val="14"/>
        </w:numPr>
        <w:tabs>
          <w:tab w:val="clear" w:pos="1480"/>
          <w:tab w:val="num" w:pos="1560"/>
        </w:tabs>
        <w:autoSpaceDE w:val="0"/>
        <w:autoSpaceDN w:val="0"/>
        <w:adjustRightInd w:val="0"/>
        <w:ind w:left="1560" w:hanging="851"/>
        <w:jc w:val="both"/>
        <w:rPr>
          <w:rFonts w:cs="Arial"/>
          <w:color w:val="000000"/>
          <w:kern w:val="0"/>
          <w:sz w:val="22"/>
          <w:szCs w:val="22"/>
          <w:lang w:val="en-GB"/>
        </w:rPr>
      </w:pPr>
      <w:r w:rsidRPr="005106C2">
        <w:rPr>
          <w:rFonts w:cs="Arial"/>
          <w:color w:val="000000"/>
          <w:kern w:val="0"/>
          <w:sz w:val="22"/>
          <w:szCs w:val="22"/>
          <w:lang w:val="en-GB"/>
        </w:rPr>
        <w:t xml:space="preserve">Whenever there is a proposed change in a </w:t>
      </w:r>
      <w:r w:rsidR="003A70B0" w:rsidRPr="005106C2">
        <w:rPr>
          <w:rFonts w:cs="Arial"/>
          <w:color w:val="000000"/>
          <w:kern w:val="0"/>
          <w:sz w:val="22"/>
          <w:szCs w:val="22"/>
          <w:lang w:val="en-GB"/>
        </w:rPr>
        <w:t>Consortium</w:t>
      </w:r>
      <w:r w:rsidRPr="005106C2">
        <w:rPr>
          <w:rFonts w:cs="Arial"/>
          <w:color w:val="000000"/>
          <w:kern w:val="0"/>
          <w:sz w:val="22"/>
          <w:szCs w:val="22"/>
          <w:lang w:val="en-GB"/>
        </w:rPr>
        <w:t xml:space="preserve"> structure or other material change, for example, a change in a </w:t>
      </w:r>
      <w:r w:rsidR="00FF0169" w:rsidRPr="005106C2">
        <w:rPr>
          <w:rFonts w:cs="Arial"/>
          <w:color w:val="000000"/>
          <w:kern w:val="0"/>
          <w:sz w:val="22"/>
          <w:szCs w:val="22"/>
          <w:lang w:val="en-GB"/>
        </w:rPr>
        <w:t>Subcontractor</w:t>
      </w:r>
      <w:r w:rsidRPr="005106C2">
        <w:rPr>
          <w:rFonts w:cs="Arial"/>
          <w:color w:val="000000"/>
          <w:kern w:val="0"/>
          <w:sz w:val="22"/>
          <w:szCs w:val="22"/>
          <w:lang w:val="en-GB"/>
        </w:rPr>
        <w:t>; and</w:t>
      </w:r>
    </w:p>
    <w:p w14:paraId="0A71489F" w14:textId="33A5D2CE" w:rsidR="00484B50" w:rsidRPr="00484B50" w:rsidRDefault="00047CFB" w:rsidP="00484B50">
      <w:pPr>
        <w:pStyle w:val="EYBodytextwithparaspace"/>
        <w:numPr>
          <w:ilvl w:val="0"/>
          <w:numId w:val="14"/>
        </w:numPr>
        <w:tabs>
          <w:tab w:val="clear" w:pos="1480"/>
          <w:tab w:val="num" w:pos="1560"/>
        </w:tabs>
        <w:autoSpaceDE w:val="0"/>
        <w:autoSpaceDN w:val="0"/>
        <w:adjustRightInd w:val="0"/>
        <w:ind w:left="1560" w:hanging="851"/>
        <w:jc w:val="both"/>
        <w:rPr>
          <w:rFonts w:cs="Arial"/>
          <w:color w:val="000000"/>
          <w:kern w:val="0"/>
          <w:sz w:val="22"/>
          <w:szCs w:val="22"/>
          <w:lang w:val="en-GB"/>
        </w:rPr>
      </w:pPr>
      <w:r w:rsidRPr="005106C2">
        <w:rPr>
          <w:rFonts w:cs="Arial"/>
          <w:color w:val="000000"/>
          <w:kern w:val="0"/>
          <w:sz w:val="22"/>
          <w:szCs w:val="22"/>
          <w:lang w:val="en-GB"/>
        </w:rPr>
        <w:t>At each bid stage that there has been no material change to the information provided to the Contracting Authority at the PQQ stage.</w:t>
      </w:r>
    </w:p>
    <w:p w14:paraId="0FD2BC2A" w14:textId="77777777" w:rsidR="00047CFB" w:rsidRPr="005106C2" w:rsidRDefault="00047CFB" w:rsidP="00F42A0C">
      <w:pPr>
        <w:pStyle w:val="A1"/>
        <w:numPr>
          <w:ilvl w:val="0"/>
          <w:numId w:val="18"/>
        </w:numPr>
        <w:jc w:val="both"/>
        <w:rPr>
          <w:szCs w:val="22"/>
        </w:rPr>
      </w:pPr>
      <w:bookmarkStart w:id="15" w:name="_Toc213484223"/>
      <w:bookmarkStart w:id="16" w:name="_Toc214682382"/>
      <w:bookmarkStart w:id="17" w:name="_Toc214682466"/>
      <w:bookmarkStart w:id="18" w:name="_Toc226187032"/>
      <w:bookmarkStart w:id="19" w:name="_Toc436041673"/>
      <w:r w:rsidRPr="005106C2">
        <w:rPr>
          <w:szCs w:val="22"/>
        </w:rPr>
        <w:t>General Conditions</w:t>
      </w:r>
      <w:bookmarkEnd w:id="15"/>
      <w:bookmarkEnd w:id="16"/>
      <w:bookmarkEnd w:id="17"/>
      <w:bookmarkEnd w:id="18"/>
      <w:bookmarkEnd w:id="19"/>
      <w:r w:rsidRPr="005106C2">
        <w:rPr>
          <w:szCs w:val="22"/>
        </w:rPr>
        <w:t xml:space="preserve"> </w:t>
      </w:r>
    </w:p>
    <w:p w14:paraId="22894DA8" w14:textId="77777777" w:rsidR="00047CFB" w:rsidRPr="005106C2" w:rsidRDefault="00047CFB" w:rsidP="00F42A0C">
      <w:pPr>
        <w:pStyle w:val="A2"/>
        <w:numPr>
          <w:ilvl w:val="1"/>
          <w:numId w:val="23"/>
        </w:numPr>
        <w:rPr>
          <w:bCs w:val="0"/>
        </w:rPr>
      </w:pPr>
      <w:bookmarkStart w:id="20" w:name="_Ref307389063"/>
      <w:r w:rsidRPr="005106C2">
        <w:rPr>
          <w:bCs w:val="0"/>
        </w:rPr>
        <w:t>The Contracting Authority reserves the right to:</w:t>
      </w:r>
      <w:bookmarkEnd w:id="20"/>
    </w:p>
    <w:p w14:paraId="0874FAEE" w14:textId="77777777" w:rsidR="00047CFB" w:rsidRPr="005106C2" w:rsidRDefault="00047CFB" w:rsidP="00F42A0C">
      <w:pPr>
        <w:pStyle w:val="EYNumber"/>
        <w:numPr>
          <w:ilvl w:val="0"/>
          <w:numId w:val="12"/>
        </w:numPr>
        <w:tabs>
          <w:tab w:val="clear" w:pos="2140"/>
          <w:tab w:val="num" w:pos="1418"/>
        </w:tabs>
        <w:ind w:hanging="1431"/>
        <w:jc w:val="both"/>
        <w:rPr>
          <w:rFonts w:cs="Arial"/>
          <w:sz w:val="22"/>
          <w:szCs w:val="22"/>
          <w:lang w:val="en-GB"/>
        </w:rPr>
      </w:pPr>
      <w:r w:rsidRPr="005106C2">
        <w:rPr>
          <w:rFonts w:cs="Arial"/>
          <w:sz w:val="22"/>
          <w:szCs w:val="22"/>
          <w:lang w:val="en-GB"/>
        </w:rPr>
        <w:t xml:space="preserve">Cancel the PQQ </w:t>
      </w:r>
      <w:r w:rsidR="00B465CE" w:rsidRPr="005106C2">
        <w:rPr>
          <w:rFonts w:cs="Arial"/>
          <w:sz w:val="22"/>
          <w:szCs w:val="22"/>
          <w:lang w:val="en-GB"/>
        </w:rPr>
        <w:t xml:space="preserve">at any step </w:t>
      </w:r>
      <w:r w:rsidRPr="005106C2">
        <w:rPr>
          <w:rFonts w:cs="Arial"/>
          <w:sz w:val="22"/>
          <w:szCs w:val="22"/>
          <w:lang w:val="en-GB"/>
        </w:rPr>
        <w:t xml:space="preserve">and </w:t>
      </w:r>
      <w:r w:rsidR="00B465CE" w:rsidRPr="005106C2">
        <w:rPr>
          <w:rFonts w:cs="Arial"/>
          <w:sz w:val="22"/>
          <w:szCs w:val="22"/>
          <w:lang w:val="en-GB"/>
        </w:rPr>
        <w:t xml:space="preserve">the </w:t>
      </w:r>
      <w:r w:rsidRPr="005106C2">
        <w:rPr>
          <w:rFonts w:cs="Arial"/>
          <w:sz w:val="22"/>
          <w:szCs w:val="22"/>
          <w:lang w:val="en-GB"/>
        </w:rPr>
        <w:t>selection process at any stage;</w:t>
      </w:r>
    </w:p>
    <w:p w14:paraId="0ACB2839" w14:textId="77777777" w:rsidR="00047CFB" w:rsidRPr="005106C2" w:rsidRDefault="00047CFB" w:rsidP="00F42A0C">
      <w:pPr>
        <w:pStyle w:val="EYNumber"/>
        <w:numPr>
          <w:ilvl w:val="0"/>
          <w:numId w:val="12"/>
        </w:numPr>
        <w:tabs>
          <w:tab w:val="clear" w:pos="2140"/>
          <w:tab w:val="num" w:pos="1418"/>
        </w:tabs>
        <w:ind w:left="1418" w:hanging="709"/>
        <w:jc w:val="both"/>
        <w:rPr>
          <w:rFonts w:cs="Arial"/>
          <w:sz w:val="22"/>
          <w:szCs w:val="22"/>
          <w:lang w:val="en-GB"/>
        </w:rPr>
      </w:pPr>
      <w:r w:rsidRPr="005106C2">
        <w:rPr>
          <w:rFonts w:cs="Arial"/>
          <w:sz w:val="22"/>
          <w:szCs w:val="22"/>
          <w:lang w:val="en-GB"/>
        </w:rPr>
        <w:lastRenderedPageBreak/>
        <w:t>Require an Applicant to clarify its response in writing and/or provide additional information (the Contracting Authority reserves the right to reject or disqualify an Applicant which fails to respond to any such request adequately or by the deadline set by the Contracting Authority);</w:t>
      </w:r>
    </w:p>
    <w:p w14:paraId="2ED2C92E" w14:textId="5BB46B7E" w:rsidR="00047CFB" w:rsidRPr="005106C2" w:rsidRDefault="00047CFB" w:rsidP="00F42A0C">
      <w:pPr>
        <w:pStyle w:val="EYNumber"/>
        <w:numPr>
          <w:ilvl w:val="0"/>
          <w:numId w:val="12"/>
        </w:numPr>
        <w:tabs>
          <w:tab w:val="clear" w:pos="2140"/>
          <w:tab w:val="num" w:pos="1418"/>
        </w:tabs>
        <w:ind w:left="1418" w:hanging="709"/>
        <w:jc w:val="both"/>
        <w:rPr>
          <w:rFonts w:cs="Arial"/>
          <w:sz w:val="22"/>
          <w:szCs w:val="22"/>
          <w:lang w:val="en-GB"/>
        </w:rPr>
      </w:pPr>
      <w:r w:rsidRPr="005106C2">
        <w:rPr>
          <w:rFonts w:cs="Arial"/>
          <w:sz w:val="22"/>
          <w:szCs w:val="22"/>
          <w:lang w:val="en-GB"/>
        </w:rPr>
        <w:t>Amend the terms, conditions and/or requirements of the PQQ/</w:t>
      </w:r>
      <w:r w:rsidR="008D2B9F" w:rsidRPr="005106C2">
        <w:rPr>
          <w:rFonts w:cs="Arial"/>
          <w:sz w:val="22"/>
          <w:szCs w:val="22"/>
          <w:lang w:val="en-GB"/>
        </w:rPr>
        <w:t>s</w:t>
      </w:r>
      <w:r w:rsidRPr="005106C2">
        <w:rPr>
          <w:rFonts w:cs="Arial"/>
          <w:sz w:val="22"/>
          <w:szCs w:val="22"/>
          <w:lang w:val="en-GB"/>
        </w:rPr>
        <w:t>election process;</w:t>
      </w:r>
    </w:p>
    <w:p w14:paraId="677CC592" w14:textId="77777777" w:rsidR="00047CFB" w:rsidRPr="005106C2" w:rsidRDefault="006735EF" w:rsidP="00F42A0C">
      <w:pPr>
        <w:pStyle w:val="EYNumber"/>
        <w:numPr>
          <w:ilvl w:val="0"/>
          <w:numId w:val="12"/>
        </w:numPr>
        <w:tabs>
          <w:tab w:val="clear" w:pos="2140"/>
          <w:tab w:val="num" w:pos="1418"/>
        </w:tabs>
        <w:ind w:left="1418" w:hanging="709"/>
        <w:jc w:val="both"/>
        <w:rPr>
          <w:rFonts w:cs="Arial"/>
          <w:sz w:val="22"/>
          <w:szCs w:val="22"/>
          <w:lang w:val="en-GB"/>
        </w:rPr>
      </w:pPr>
      <w:r w:rsidRPr="005106C2">
        <w:rPr>
          <w:rFonts w:cs="Arial"/>
          <w:sz w:val="22"/>
          <w:szCs w:val="22"/>
          <w:lang w:val="en-GB"/>
        </w:rPr>
        <w:t>Abandon</w:t>
      </w:r>
      <w:r w:rsidR="00047CFB" w:rsidRPr="005106C2">
        <w:rPr>
          <w:rFonts w:cs="Arial"/>
          <w:sz w:val="22"/>
          <w:szCs w:val="22"/>
          <w:lang w:val="en-GB"/>
        </w:rPr>
        <w:t xml:space="preserve"> </w:t>
      </w:r>
      <w:r w:rsidR="006B43E6" w:rsidRPr="005106C2">
        <w:rPr>
          <w:rFonts w:cs="Arial"/>
          <w:sz w:val="22"/>
          <w:szCs w:val="22"/>
          <w:lang w:val="en-GB"/>
        </w:rPr>
        <w:t xml:space="preserve">or recommence </w:t>
      </w:r>
      <w:r w:rsidR="00047CFB" w:rsidRPr="005106C2">
        <w:rPr>
          <w:rFonts w:cs="Arial"/>
          <w:sz w:val="22"/>
          <w:szCs w:val="22"/>
          <w:lang w:val="en-GB"/>
        </w:rPr>
        <w:t>this procurement at any stage.</w:t>
      </w:r>
    </w:p>
    <w:p w14:paraId="7BC95AA0" w14:textId="5ED1A4DB" w:rsidR="00047CFB" w:rsidRPr="005106C2" w:rsidRDefault="00047CFB" w:rsidP="00F42A0C">
      <w:pPr>
        <w:pStyle w:val="StyleA2Bold"/>
        <w:numPr>
          <w:ilvl w:val="1"/>
          <w:numId w:val="18"/>
        </w:numPr>
      </w:pPr>
      <w:r w:rsidRPr="005106C2">
        <w:t xml:space="preserve">The Contracting Authority is concerned to avoid conflicts of interest and any undue influence which may arise as a result of such conflicts. </w:t>
      </w:r>
      <w:r w:rsidR="008D2B9F" w:rsidRPr="005106C2">
        <w:t xml:space="preserve"> </w:t>
      </w:r>
      <w:r w:rsidRPr="005106C2">
        <w:t>In particular, a conflict of interest may arise where:</w:t>
      </w:r>
    </w:p>
    <w:p w14:paraId="76A6AAD3" w14:textId="77777777" w:rsidR="00047CFB" w:rsidRPr="005106C2" w:rsidRDefault="00047CFB" w:rsidP="00F42A0C">
      <w:pPr>
        <w:pStyle w:val="EYNumber1"/>
        <w:numPr>
          <w:ilvl w:val="0"/>
          <w:numId w:val="13"/>
        </w:numPr>
        <w:tabs>
          <w:tab w:val="clear" w:pos="2120"/>
          <w:tab w:val="num" w:pos="1418"/>
        </w:tabs>
        <w:ind w:left="1418" w:hanging="709"/>
        <w:jc w:val="both"/>
        <w:rPr>
          <w:rFonts w:cs="Arial"/>
          <w:sz w:val="22"/>
          <w:szCs w:val="22"/>
          <w:lang w:val="en-GB"/>
        </w:rPr>
      </w:pPr>
      <w:r w:rsidRPr="005106C2">
        <w:rPr>
          <w:rFonts w:cs="Arial"/>
          <w:sz w:val="22"/>
          <w:szCs w:val="22"/>
          <w:lang w:val="en-GB"/>
        </w:rPr>
        <w:t xml:space="preserve">An Applicant/Lead Applicant and/or </w:t>
      </w:r>
      <w:r w:rsidR="003A70B0" w:rsidRPr="005106C2">
        <w:rPr>
          <w:rFonts w:cs="Arial"/>
          <w:sz w:val="22"/>
          <w:szCs w:val="22"/>
          <w:lang w:val="en-GB"/>
        </w:rPr>
        <w:t>Consortium</w:t>
      </w:r>
      <w:r w:rsidRPr="005106C2">
        <w:rPr>
          <w:rFonts w:cs="Arial"/>
          <w:sz w:val="22"/>
          <w:szCs w:val="22"/>
          <w:lang w:val="en-GB"/>
        </w:rPr>
        <w:t xml:space="preserve"> member/</w:t>
      </w:r>
      <w:r w:rsidR="00FF0169" w:rsidRPr="005106C2">
        <w:rPr>
          <w:rFonts w:cs="Arial"/>
          <w:sz w:val="22"/>
          <w:szCs w:val="22"/>
          <w:lang w:val="en-GB"/>
        </w:rPr>
        <w:t>Subcontractor</w:t>
      </w:r>
      <w:r w:rsidRPr="005106C2">
        <w:rPr>
          <w:rFonts w:cs="Arial"/>
          <w:sz w:val="22"/>
          <w:szCs w:val="22"/>
          <w:lang w:val="en-GB"/>
        </w:rPr>
        <w:t xml:space="preserve"> has been involved in advising the Contracting Authority on matters relating to the </w:t>
      </w:r>
      <w:r w:rsidR="001C09FD" w:rsidRPr="005106C2">
        <w:rPr>
          <w:rFonts w:cs="Arial"/>
          <w:sz w:val="22"/>
          <w:szCs w:val="22"/>
          <w:lang w:val="en-GB"/>
        </w:rPr>
        <w:t>Contract</w:t>
      </w:r>
      <w:r w:rsidRPr="005106C2">
        <w:rPr>
          <w:rFonts w:cs="Arial"/>
          <w:sz w:val="22"/>
          <w:szCs w:val="22"/>
          <w:lang w:val="en-GB"/>
        </w:rPr>
        <w:t xml:space="preserve"> or in the preparation of documents or information relating to the </w:t>
      </w:r>
      <w:r w:rsidR="001C09FD" w:rsidRPr="005106C2">
        <w:rPr>
          <w:rFonts w:cs="Arial"/>
          <w:sz w:val="22"/>
          <w:szCs w:val="22"/>
          <w:lang w:val="en-GB"/>
        </w:rPr>
        <w:t>Contract</w:t>
      </w:r>
      <w:r w:rsidRPr="005106C2">
        <w:rPr>
          <w:rFonts w:cs="Arial"/>
          <w:sz w:val="22"/>
          <w:szCs w:val="22"/>
          <w:lang w:val="en-GB"/>
        </w:rPr>
        <w:t>;</w:t>
      </w:r>
    </w:p>
    <w:p w14:paraId="72F466D9" w14:textId="77777777" w:rsidR="00047CFB" w:rsidRPr="005106C2" w:rsidRDefault="00047CFB" w:rsidP="00F42A0C">
      <w:pPr>
        <w:pStyle w:val="EYNumber1"/>
        <w:numPr>
          <w:ilvl w:val="0"/>
          <w:numId w:val="13"/>
        </w:numPr>
        <w:tabs>
          <w:tab w:val="clear" w:pos="2120"/>
          <w:tab w:val="num" w:pos="1418"/>
        </w:tabs>
        <w:ind w:left="1418" w:hanging="709"/>
        <w:jc w:val="both"/>
        <w:rPr>
          <w:rFonts w:cs="Arial"/>
          <w:sz w:val="22"/>
          <w:szCs w:val="22"/>
          <w:lang w:val="en-GB"/>
        </w:rPr>
      </w:pPr>
      <w:r w:rsidRPr="005106C2">
        <w:rPr>
          <w:rFonts w:cs="Arial"/>
          <w:sz w:val="22"/>
          <w:szCs w:val="22"/>
          <w:lang w:val="en-GB"/>
        </w:rPr>
        <w:t xml:space="preserve">A director, company secretary, or a staff member from an Applicant, Lead Applicant and/or </w:t>
      </w:r>
      <w:r w:rsidR="003A70B0" w:rsidRPr="005106C2">
        <w:rPr>
          <w:rFonts w:cs="Arial"/>
          <w:sz w:val="22"/>
          <w:szCs w:val="22"/>
          <w:lang w:val="en-GB"/>
        </w:rPr>
        <w:t>Consortium</w:t>
      </w:r>
      <w:r w:rsidRPr="005106C2">
        <w:rPr>
          <w:rFonts w:cs="Arial"/>
          <w:sz w:val="22"/>
          <w:szCs w:val="22"/>
          <w:lang w:val="en-GB"/>
        </w:rPr>
        <w:t xml:space="preserve"> member/</w:t>
      </w:r>
      <w:r w:rsidR="00FF0169" w:rsidRPr="005106C2">
        <w:rPr>
          <w:rFonts w:cs="Arial"/>
          <w:sz w:val="22"/>
          <w:szCs w:val="22"/>
          <w:lang w:val="en-GB"/>
        </w:rPr>
        <w:t>Subcontractor</w:t>
      </w:r>
      <w:r w:rsidRPr="005106C2">
        <w:rPr>
          <w:rFonts w:cs="Arial"/>
          <w:sz w:val="22"/>
          <w:szCs w:val="22"/>
          <w:lang w:val="en-GB"/>
        </w:rPr>
        <w:t xml:space="preserve"> is related to one of the Contracting Authority’s officers or is a member or related to a member of the Contracting Authority.  Such a relationship may not create a conflict of interest if it is declared as part of the PQQ response, and can therefore be managed by the Contracting Authority in an open and transparent way.</w:t>
      </w:r>
    </w:p>
    <w:p w14:paraId="251A78F6" w14:textId="1966B6FF" w:rsidR="009F6BEE" w:rsidRPr="005106C2" w:rsidRDefault="00047CFB" w:rsidP="00F42A0C">
      <w:pPr>
        <w:pStyle w:val="A2"/>
        <w:numPr>
          <w:ilvl w:val="1"/>
          <w:numId w:val="18"/>
        </w:numPr>
      </w:pPr>
      <w:r w:rsidRPr="005106C2">
        <w:t xml:space="preserve">Applicants should note that the Contracting Authority reserves the right at its sole discretion to disqualify or reject Applicants where there is undue influence as a result of an actual or potential conflict of interest involving the Applicant (and/or its associated </w:t>
      </w:r>
      <w:r w:rsidR="003A70B0" w:rsidRPr="005106C2">
        <w:t>Consortium</w:t>
      </w:r>
      <w:r w:rsidRPr="005106C2">
        <w:t xml:space="preserve"> members/ Subcontractors). </w:t>
      </w:r>
      <w:r w:rsidR="00F42A0C" w:rsidRPr="005106C2">
        <w:t xml:space="preserve"> </w:t>
      </w:r>
      <w:r w:rsidRPr="005106C2">
        <w:t xml:space="preserve">Applicants are therefore advised to review carefully the prior or current involvement of the Applicant, </w:t>
      </w:r>
      <w:r w:rsidR="003A70B0" w:rsidRPr="005106C2">
        <w:t>Consortium</w:t>
      </w:r>
      <w:r w:rsidRPr="005106C2">
        <w:t xml:space="preserve"> members and </w:t>
      </w:r>
      <w:r w:rsidR="00FF0169" w:rsidRPr="005106C2">
        <w:t>Subcontractor</w:t>
      </w:r>
      <w:r w:rsidRPr="005106C2">
        <w:t>s with the Contracting Authority and to contact the Contracting Authority (as relevant) prior to submission of the completed PQQ to discuss any actual or potential conflicts they have identified.</w:t>
      </w:r>
    </w:p>
    <w:p w14:paraId="039F3F07" w14:textId="77777777" w:rsidR="00047CFB" w:rsidRPr="005106C2" w:rsidRDefault="00047CFB" w:rsidP="00F42A0C">
      <w:pPr>
        <w:pStyle w:val="A2"/>
        <w:numPr>
          <w:ilvl w:val="1"/>
          <w:numId w:val="18"/>
        </w:numPr>
      </w:pPr>
      <w:r w:rsidRPr="005106C2">
        <w:t>Any Applicant or any person employed by the Applicant, whether or not to the Applicant’s knowledge, who, in connection with this procurement and/or the potential contract(s):</w:t>
      </w:r>
    </w:p>
    <w:p w14:paraId="0F4191DD" w14:textId="77777777" w:rsidR="00047CFB" w:rsidRPr="005106C2" w:rsidRDefault="00047CFB" w:rsidP="00F42A0C">
      <w:pPr>
        <w:pStyle w:val="EYNumber1"/>
        <w:numPr>
          <w:ilvl w:val="0"/>
          <w:numId w:val="15"/>
        </w:numPr>
        <w:ind w:hanging="720"/>
        <w:jc w:val="both"/>
        <w:rPr>
          <w:rFonts w:cs="Arial"/>
          <w:sz w:val="22"/>
          <w:szCs w:val="22"/>
          <w:lang w:val="en-GB"/>
        </w:rPr>
      </w:pPr>
      <w:r w:rsidRPr="005106C2">
        <w:rPr>
          <w:rFonts w:cs="Arial"/>
          <w:sz w:val="22"/>
          <w:szCs w:val="22"/>
          <w:lang w:val="en-GB"/>
        </w:rPr>
        <w:t>offers any inducement, fee or reward to any member or officer of the Contracting Authority or any person acting as an advisor for the Contracting Authority in connection with the procurement and/or the potential contract(s); and/or</w:t>
      </w:r>
    </w:p>
    <w:p w14:paraId="6185861A" w14:textId="77777777" w:rsidR="00047CFB" w:rsidRPr="005106C2" w:rsidRDefault="00047CFB" w:rsidP="00F42A0C">
      <w:pPr>
        <w:pStyle w:val="EYNumber1"/>
        <w:numPr>
          <w:ilvl w:val="0"/>
          <w:numId w:val="15"/>
        </w:numPr>
        <w:ind w:hanging="720"/>
        <w:jc w:val="both"/>
        <w:rPr>
          <w:rFonts w:cs="Arial"/>
          <w:sz w:val="22"/>
          <w:szCs w:val="22"/>
          <w:lang w:val="en-GB"/>
        </w:rPr>
      </w:pPr>
      <w:r w:rsidRPr="005106C2">
        <w:rPr>
          <w:rFonts w:cs="Arial"/>
          <w:sz w:val="22"/>
          <w:szCs w:val="22"/>
          <w:lang w:val="en-GB"/>
        </w:rPr>
        <w:t>does anything which would constitute a breach of the Bribery Act 2010; and/or</w:t>
      </w:r>
    </w:p>
    <w:p w14:paraId="5A7683D6" w14:textId="77777777" w:rsidR="00047CFB" w:rsidRPr="005106C2" w:rsidRDefault="00047CFB" w:rsidP="00F42A0C">
      <w:pPr>
        <w:pStyle w:val="EYNumber1"/>
        <w:numPr>
          <w:ilvl w:val="0"/>
          <w:numId w:val="15"/>
        </w:numPr>
        <w:ind w:hanging="720"/>
        <w:jc w:val="both"/>
        <w:rPr>
          <w:rFonts w:cs="Arial"/>
          <w:sz w:val="22"/>
          <w:szCs w:val="22"/>
          <w:lang w:val="en-GB"/>
        </w:rPr>
      </w:pPr>
      <w:r w:rsidRPr="005106C2">
        <w:rPr>
          <w:rFonts w:cs="Arial"/>
          <w:sz w:val="22"/>
          <w:szCs w:val="22"/>
          <w:lang w:val="en-GB"/>
        </w:rPr>
        <w:t xml:space="preserve">canvasses any of the persons associated with the </w:t>
      </w:r>
      <w:r w:rsidR="001C09FD" w:rsidRPr="005106C2">
        <w:rPr>
          <w:rFonts w:cs="Arial"/>
          <w:sz w:val="22"/>
          <w:szCs w:val="22"/>
          <w:lang w:val="en-GB"/>
        </w:rPr>
        <w:t>Contract</w:t>
      </w:r>
      <w:r w:rsidRPr="005106C2">
        <w:rPr>
          <w:rFonts w:cs="Arial"/>
          <w:sz w:val="22"/>
          <w:szCs w:val="22"/>
          <w:lang w:val="en-GB"/>
        </w:rPr>
        <w:t xml:space="preserve"> </w:t>
      </w:r>
      <w:r w:rsidRPr="0063157E">
        <w:rPr>
          <w:rFonts w:cs="Arial"/>
          <w:sz w:val="22"/>
          <w:szCs w:val="22"/>
          <w:lang w:val="en-GB"/>
        </w:rPr>
        <w:t>or / and</w:t>
      </w:r>
      <w:r w:rsidRPr="005106C2">
        <w:rPr>
          <w:rFonts w:cs="Arial"/>
          <w:sz w:val="22"/>
          <w:szCs w:val="22"/>
          <w:lang w:val="en-GB"/>
        </w:rPr>
        <w:t xml:space="preserve"> this procurement process in connection with the procurement and/or the potential contract; and/or</w:t>
      </w:r>
    </w:p>
    <w:p w14:paraId="0FAC9444" w14:textId="77777777" w:rsidR="00047CFB" w:rsidRPr="005106C2" w:rsidRDefault="00047CFB" w:rsidP="00861C43">
      <w:pPr>
        <w:pStyle w:val="EYNumber1"/>
        <w:numPr>
          <w:ilvl w:val="0"/>
          <w:numId w:val="15"/>
        </w:numPr>
        <w:ind w:hanging="720"/>
        <w:jc w:val="both"/>
        <w:rPr>
          <w:rFonts w:cs="Arial"/>
          <w:sz w:val="22"/>
          <w:szCs w:val="22"/>
          <w:lang w:val="en-GB"/>
        </w:rPr>
      </w:pPr>
      <w:r w:rsidRPr="005106C2">
        <w:rPr>
          <w:rFonts w:cs="Arial"/>
          <w:sz w:val="22"/>
          <w:szCs w:val="22"/>
          <w:lang w:val="en-GB"/>
        </w:rPr>
        <w:t xml:space="preserve">contacts any officer of the Contracting Authority prior to the contract being awarded about any aspect of the </w:t>
      </w:r>
      <w:r w:rsidR="00B20020" w:rsidRPr="005106C2">
        <w:rPr>
          <w:rFonts w:cs="Arial"/>
          <w:sz w:val="22"/>
          <w:szCs w:val="22"/>
          <w:lang w:val="en-GB"/>
        </w:rPr>
        <w:t>Contract</w:t>
      </w:r>
      <w:r w:rsidRPr="005106C2">
        <w:rPr>
          <w:rFonts w:cs="Arial"/>
          <w:sz w:val="22"/>
          <w:szCs w:val="22"/>
          <w:lang w:val="en-GB"/>
        </w:rPr>
        <w:t xml:space="preserve"> in a manner not permitted by this PQQ (including without limitation a contact for the purposes of discussing the possible transfer to the employment of the Applicant of such officer for the purpose of the procurement and/or the potential contract), </w:t>
      </w:r>
    </w:p>
    <w:p w14:paraId="6AC0C147" w14:textId="77777777" w:rsidR="00047CFB" w:rsidRPr="005106C2" w:rsidRDefault="00047CFB" w:rsidP="00861C43">
      <w:pPr>
        <w:pStyle w:val="EYIndent1"/>
        <w:ind w:left="851"/>
        <w:jc w:val="both"/>
        <w:rPr>
          <w:rFonts w:cs="Arial"/>
          <w:sz w:val="22"/>
          <w:szCs w:val="22"/>
        </w:rPr>
      </w:pPr>
      <w:r w:rsidRPr="005106C2">
        <w:rPr>
          <w:rFonts w:cs="Arial"/>
          <w:sz w:val="22"/>
          <w:szCs w:val="22"/>
        </w:rPr>
        <w:lastRenderedPageBreak/>
        <w:t>will be disqualified (without prejudice to any other civil remedies available to the Contracting Authority and without prejudice to any criminal liability which such conduct by an Applicant may attract).</w:t>
      </w:r>
    </w:p>
    <w:p w14:paraId="7FC3B30E" w14:textId="6AE534C1" w:rsidR="00047CFB" w:rsidRPr="005106C2" w:rsidRDefault="00047CFB" w:rsidP="00861C43">
      <w:pPr>
        <w:pStyle w:val="A2"/>
        <w:numPr>
          <w:ilvl w:val="1"/>
          <w:numId w:val="18"/>
        </w:numPr>
      </w:pPr>
      <w:r w:rsidRPr="005106C2">
        <w:t>Any Applicant which, in connection with this procurement and/or the potential contract(s) colludes with another Applicant with a view to disrupting the fairness and competitiveness of the procurement process will be disqualified (without prejudice to any other civil remedies available to the Contracting Authority and without prejudice to any criminal liability that such conduct by an Applicant may attract).</w:t>
      </w:r>
    </w:p>
    <w:p w14:paraId="11B9205E" w14:textId="5CB40208" w:rsidR="00047CFB" w:rsidRPr="005106C2" w:rsidRDefault="00047CFB" w:rsidP="00861C43">
      <w:pPr>
        <w:pStyle w:val="A2"/>
        <w:numPr>
          <w:ilvl w:val="1"/>
          <w:numId w:val="18"/>
        </w:numPr>
      </w:pPr>
      <w:r w:rsidRPr="005106C2">
        <w:t xml:space="preserve">The copyright in this PQQ </w:t>
      </w:r>
      <w:r w:rsidR="00AD56FB" w:rsidRPr="005106C2">
        <w:t xml:space="preserve">(save for </w:t>
      </w:r>
      <w:r w:rsidR="002E3B6B" w:rsidRPr="005106C2">
        <w:t xml:space="preserve">elements taken from </w:t>
      </w:r>
      <w:r w:rsidR="00AD56FB" w:rsidRPr="005106C2">
        <w:t xml:space="preserve">the </w:t>
      </w:r>
      <w:r w:rsidR="00AD56FB" w:rsidRPr="005106C2">
        <w:rPr>
          <w:rFonts w:eastAsia="Arial"/>
        </w:rPr>
        <w:t>Standardised Pre-Qualification Questionnaire</w:t>
      </w:r>
      <w:r w:rsidR="00AD56FB" w:rsidRPr="005106C2">
        <w:t xml:space="preserve"> as published by the Crown Commercial Service) </w:t>
      </w:r>
      <w:r w:rsidRPr="005106C2">
        <w:t>is vested in the Contracting Authority.</w:t>
      </w:r>
      <w:r w:rsidR="002E3B6B" w:rsidRPr="005106C2">
        <w:t xml:space="preserve"> </w:t>
      </w:r>
      <w:r w:rsidRPr="005106C2">
        <w:t xml:space="preserve"> This PQQ shall not, either in whole or part, be reproduced, copied, distributed, stored in any medium or otherwise made available to any other party in any circumstances, for any other purpose than that for which it is intended, without the prior written consent of the Contracting Authority.</w:t>
      </w:r>
      <w:r w:rsidR="002E3B6B" w:rsidRPr="005106C2">
        <w:t xml:space="preserve"> </w:t>
      </w:r>
      <w:r w:rsidRPr="005106C2">
        <w:t xml:space="preserve"> This PQQ and any document issued to supplement it, is and shall remain the property of the Contracting Authority and must be returned upon demand.</w:t>
      </w:r>
    </w:p>
    <w:p w14:paraId="061B686E" w14:textId="43E55CE9" w:rsidR="00047CFB" w:rsidRPr="005106C2" w:rsidRDefault="00047CFB" w:rsidP="00861C43">
      <w:pPr>
        <w:pStyle w:val="A2"/>
        <w:numPr>
          <w:ilvl w:val="1"/>
          <w:numId w:val="18"/>
        </w:numPr>
      </w:pPr>
      <w:r w:rsidRPr="005106C2">
        <w:t xml:space="preserve">Applicants shall not undertake (or permit to be undertaken) at any time, whether at this </w:t>
      </w:r>
      <w:r w:rsidR="00B465CE" w:rsidRPr="005106C2">
        <w:t xml:space="preserve">PQQ </w:t>
      </w:r>
      <w:r w:rsidRPr="005106C2">
        <w:t>stage</w:t>
      </w:r>
      <w:r w:rsidR="00B465CE" w:rsidRPr="005106C2">
        <w:t>, any other stage of the procurement process,</w:t>
      </w:r>
      <w:r w:rsidRPr="005106C2">
        <w:t xml:space="preserve"> or after any contract award, any publicity activity with any section of the media in relation to th</w:t>
      </w:r>
      <w:r w:rsidR="00D65097" w:rsidRPr="005106C2">
        <w:t>e</w:t>
      </w:r>
      <w:r w:rsidRPr="005106C2">
        <w:t xml:space="preserve"> </w:t>
      </w:r>
      <w:r w:rsidR="001C09FD" w:rsidRPr="005106C2">
        <w:t>Contract</w:t>
      </w:r>
      <w:r w:rsidRPr="005106C2">
        <w:t xml:space="preserve"> other than with the prior written agreement of the Contracting Authority.</w:t>
      </w:r>
      <w:r w:rsidR="00AD56FB" w:rsidRPr="005106C2">
        <w:t xml:space="preserve"> </w:t>
      </w:r>
      <w:r w:rsidRPr="005106C2">
        <w:t xml:space="preserve"> Such agreement shall extend to the content of any publicity. </w:t>
      </w:r>
      <w:r w:rsidR="00AD56FB" w:rsidRPr="005106C2">
        <w:t xml:space="preserve"> </w:t>
      </w:r>
      <w:r w:rsidRPr="005106C2">
        <w:t>In this paragraph the word ‘media’ includes (but without limitation) radio, television, newspapers, trade and specialist press, the internet and email accessible by the public at large and the representatives of such media.</w:t>
      </w:r>
    </w:p>
    <w:p w14:paraId="6481F2DD" w14:textId="594565B8" w:rsidR="0015528B" w:rsidRPr="005106C2" w:rsidRDefault="0015528B" w:rsidP="00861C43">
      <w:pPr>
        <w:pStyle w:val="A2"/>
        <w:numPr>
          <w:ilvl w:val="1"/>
          <w:numId w:val="29"/>
        </w:numPr>
        <w:rPr>
          <w:w w:val="0"/>
        </w:rPr>
      </w:pPr>
      <w:r w:rsidRPr="005106C2">
        <w:t xml:space="preserve">The Contracting Authority is committed to genuine competition. </w:t>
      </w:r>
      <w:r w:rsidR="00AD56FB" w:rsidRPr="005106C2">
        <w:t xml:space="preserve"> </w:t>
      </w:r>
      <w:r w:rsidRPr="005106C2">
        <w:t>Accordingly, any Applicant who submits more than one PQQ will have all of its PQQ submissions rejected.</w:t>
      </w:r>
      <w:r w:rsidR="00AD56FB" w:rsidRPr="005106C2">
        <w:t xml:space="preserve"> </w:t>
      </w:r>
      <w:r w:rsidRPr="005106C2">
        <w:t xml:space="preserve"> This includes but is not limited to: </w:t>
      </w:r>
    </w:p>
    <w:p w14:paraId="684EFD3F" w14:textId="77777777" w:rsidR="0015528B" w:rsidRPr="005106C2" w:rsidRDefault="0015528B" w:rsidP="00861C43">
      <w:pPr>
        <w:pStyle w:val="A3"/>
        <w:numPr>
          <w:ilvl w:val="2"/>
          <w:numId w:val="29"/>
        </w:numPr>
        <w:tabs>
          <w:tab w:val="clear" w:pos="1504"/>
        </w:tabs>
        <w:ind w:hanging="653"/>
        <w:rPr>
          <w:w w:val="0"/>
        </w:rPr>
      </w:pPr>
      <w:r w:rsidRPr="005106C2">
        <w:t xml:space="preserve">an Applicant who submits a PQQ in its own name and in the name of one of its group companies (parent or subsidiary); </w:t>
      </w:r>
    </w:p>
    <w:p w14:paraId="3956487B" w14:textId="26A789FA" w:rsidR="0015528B" w:rsidRPr="005106C2" w:rsidRDefault="0015528B" w:rsidP="00861C43">
      <w:pPr>
        <w:pStyle w:val="A3"/>
        <w:numPr>
          <w:ilvl w:val="2"/>
          <w:numId w:val="29"/>
        </w:numPr>
        <w:tabs>
          <w:tab w:val="clear" w:pos="1504"/>
        </w:tabs>
        <w:ind w:hanging="653"/>
        <w:rPr>
          <w:w w:val="0"/>
        </w:rPr>
      </w:pPr>
      <w:r w:rsidRPr="005106C2">
        <w:t>an Applicant who submits a PQQ in its own name as well as a PQQ as part of a Consortium (including being named as a member of any Consortium bid); and</w:t>
      </w:r>
    </w:p>
    <w:p w14:paraId="3E27746B" w14:textId="77777777" w:rsidR="0015528B" w:rsidRPr="005106C2" w:rsidRDefault="0015528B" w:rsidP="00861C43">
      <w:pPr>
        <w:pStyle w:val="A3"/>
        <w:numPr>
          <w:ilvl w:val="2"/>
          <w:numId w:val="29"/>
        </w:numPr>
        <w:tabs>
          <w:tab w:val="clear" w:pos="1504"/>
        </w:tabs>
        <w:ind w:hanging="653"/>
        <w:rPr>
          <w:w w:val="0"/>
        </w:rPr>
      </w:pPr>
      <w:r w:rsidRPr="005106C2">
        <w:t xml:space="preserve">an Applicant who submits a PQQ in its own name as well as being named as a Subcontractor in a Prime Contractor PQQ. </w:t>
      </w:r>
    </w:p>
    <w:p w14:paraId="0AAA0FA1" w14:textId="77777777" w:rsidR="0015528B" w:rsidRPr="005106C2" w:rsidRDefault="0015528B" w:rsidP="00861C43">
      <w:pPr>
        <w:pStyle w:val="A3"/>
        <w:numPr>
          <w:ilvl w:val="0"/>
          <w:numId w:val="0"/>
        </w:numPr>
        <w:ind w:left="794"/>
        <w:rPr>
          <w:w w:val="0"/>
        </w:rPr>
      </w:pPr>
      <w:r w:rsidRPr="005106C2">
        <w:t xml:space="preserve">In all cases, every PQQ submitted by the Applicant will be rejected in its entirety, which will include rejection of all members of the Consortium/Prime Contractor submission. </w:t>
      </w:r>
    </w:p>
    <w:p w14:paraId="39265666" w14:textId="77777777" w:rsidR="0015528B" w:rsidRPr="005106C2" w:rsidRDefault="0015528B" w:rsidP="00861C43">
      <w:pPr>
        <w:pStyle w:val="A2"/>
        <w:numPr>
          <w:ilvl w:val="1"/>
          <w:numId w:val="29"/>
        </w:numPr>
        <w:rPr>
          <w:w w:val="0"/>
        </w:rPr>
      </w:pPr>
      <w:r w:rsidRPr="005106C2">
        <w:t>The Contracting Authority reserves the right at its sole discretion to disqualify or reject an Applicant where:</w:t>
      </w:r>
    </w:p>
    <w:p w14:paraId="0ECD68C4" w14:textId="4893FDD6" w:rsidR="0015528B" w:rsidRPr="005106C2" w:rsidRDefault="0015528B" w:rsidP="00861C43">
      <w:pPr>
        <w:pStyle w:val="EYNumber1"/>
        <w:numPr>
          <w:ilvl w:val="0"/>
          <w:numId w:val="16"/>
        </w:numPr>
        <w:tabs>
          <w:tab w:val="clear" w:pos="2180"/>
        </w:tabs>
        <w:ind w:left="1418" w:hanging="567"/>
        <w:jc w:val="both"/>
        <w:rPr>
          <w:rFonts w:cs="Arial"/>
          <w:sz w:val="22"/>
          <w:szCs w:val="22"/>
          <w:lang w:val="en-GB"/>
        </w:rPr>
      </w:pPr>
      <w:r w:rsidRPr="005106C2">
        <w:rPr>
          <w:rFonts w:cs="Arial"/>
          <w:sz w:val="22"/>
          <w:szCs w:val="22"/>
          <w:lang w:val="en-GB"/>
        </w:rPr>
        <w:t>The Applicant fails to comply with the requirements and conditions of the Contracting Authority set out in the PQQ;</w:t>
      </w:r>
      <w:r w:rsidR="005405C0" w:rsidRPr="005106C2">
        <w:rPr>
          <w:rFonts w:cs="Arial"/>
          <w:sz w:val="22"/>
          <w:szCs w:val="22"/>
          <w:lang w:val="en-GB"/>
        </w:rPr>
        <w:t xml:space="preserve"> </w:t>
      </w:r>
      <w:r w:rsidR="005405C0" w:rsidRPr="0063157E">
        <w:rPr>
          <w:rFonts w:cs="Arial"/>
          <w:sz w:val="22"/>
          <w:szCs w:val="22"/>
          <w:lang w:val="en-GB"/>
        </w:rPr>
        <w:t>or</w:t>
      </w:r>
    </w:p>
    <w:p w14:paraId="7938D548" w14:textId="2980B681" w:rsidR="0015528B" w:rsidRPr="005106C2" w:rsidRDefault="0015528B" w:rsidP="00861C43">
      <w:pPr>
        <w:pStyle w:val="EYNumber1"/>
        <w:numPr>
          <w:ilvl w:val="0"/>
          <w:numId w:val="16"/>
        </w:numPr>
        <w:tabs>
          <w:tab w:val="clear" w:pos="2180"/>
        </w:tabs>
        <w:ind w:left="1418" w:hanging="567"/>
        <w:jc w:val="both"/>
        <w:rPr>
          <w:rFonts w:cs="Arial"/>
          <w:sz w:val="22"/>
          <w:szCs w:val="22"/>
          <w:lang w:val="en-GB"/>
        </w:rPr>
      </w:pPr>
      <w:r w:rsidRPr="005106C2">
        <w:rPr>
          <w:rFonts w:cs="Arial"/>
          <w:sz w:val="22"/>
          <w:szCs w:val="22"/>
          <w:lang w:val="en-GB"/>
        </w:rPr>
        <w:t xml:space="preserve">The Applicant (or, where relevant, the Lead Applicant (and Consortium members/Subcontractor(s)) is guilty of a serious misrepresentation in relation to its application and/or the procurement process; </w:t>
      </w:r>
      <w:r w:rsidR="00AD56FB" w:rsidRPr="005106C2">
        <w:rPr>
          <w:rFonts w:cs="Arial"/>
          <w:sz w:val="22"/>
          <w:szCs w:val="22"/>
          <w:lang w:val="en-GB"/>
        </w:rPr>
        <w:t>or</w:t>
      </w:r>
    </w:p>
    <w:p w14:paraId="145B2032" w14:textId="77777777" w:rsidR="0015528B" w:rsidRDefault="0015528B" w:rsidP="00861C43">
      <w:pPr>
        <w:pStyle w:val="EYNumber1"/>
        <w:numPr>
          <w:ilvl w:val="0"/>
          <w:numId w:val="16"/>
        </w:numPr>
        <w:tabs>
          <w:tab w:val="clear" w:pos="2180"/>
        </w:tabs>
        <w:ind w:left="1418" w:hanging="567"/>
        <w:jc w:val="both"/>
        <w:rPr>
          <w:rFonts w:cs="Arial"/>
          <w:sz w:val="22"/>
          <w:szCs w:val="22"/>
          <w:lang w:val="en-GB"/>
        </w:rPr>
      </w:pPr>
      <w:r w:rsidRPr="005106C2">
        <w:rPr>
          <w:rFonts w:cs="Arial"/>
          <w:sz w:val="22"/>
          <w:szCs w:val="22"/>
          <w:lang w:val="en-GB"/>
        </w:rPr>
        <w:t>There is a change in identity, control, financial standing or other factor impacting on the selection and/or evaluation process affecting the Applicant (or, where relevant, the Lead Applicant and Consortium members/Subcontractor(s)).</w:t>
      </w:r>
    </w:p>
    <w:p w14:paraId="1A7EA422" w14:textId="73D9F0FA" w:rsidR="002F44C5" w:rsidRPr="005106C2" w:rsidRDefault="002F44C5" w:rsidP="004124EE">
      <w:pPr>
        <w:pStyle w:val="A2"/>
        <w:numPr>
          <w:ilvl w:val="1"/>
          <w:numId w:val="29"/>
        </w:numPr>
      </w:pPr>
      <w:r>
        <w:lastRenderedPageBreak/>
        <w:t>Whilst reserving the right to request information at any time throughout the procurement process, the Contracting Authority may enable the Applicant to self-certify that there are no mandatory/ discretionary grounds for excluding their organisation.  When requesting evidence that the Applicant can meet the specified requirements (such as the questions in Question 7 of this PQQ relating to Technical and Professional Ability) the authority may only obtain such evidence after the final tender evaluation decision i.e. from the winning Applicant only.</w:t>
      </w:r>
    </w:p>
    <w:p w14:paraId="06EEED84" w14:textId="77777777" w:rsidR="00047CFB" w:rsidRPr="005106C2" w:rsidRDefault="008C3416" w:rsidP="007F3A04">
      <w:pPr>
        <w:pStyle w:val="A1"/>
        <w:numPr>
          <w:ilvl w:val="0"/>
          <w:numId w:val="18"/>
        </w:numPr>
        <w:rPr>
          <w:szCs w:val="22"/>
        </w:rPr>
      </w:pPr>
      <w:bookmarkStart w:id="21" w:name="_Toc436041674"/>
      <w:r w:rsidRPr="005106C2">
        <w:rPr>
          <w:szCs w:val="22"/>
        </w:rPr>
        <w:t xml:space="preserve">Disclosure of </w:t>
      </w:r>
      <w:r w:rsidR="00047CFB" w:rsidRPr="005106C2">
        <w:rPr>
          <w:szCs w:val="22"/>
        </w:rPr>
        <w:t>Information</w:t>
      </w:r>
      <w:bookmarkEnd w:id="21"/>
      <w:r w:rsidR="00047CFB" w:rsidRPr="005106C2">
        <w:rPr>
          <w:szCs w:val="22"/>
        </w:rPr>
        <w:t xml:space="preserve"> </w:t>
      </w:r>
    </w:p>
    <w:p w14:paraId="171AA225" w14:textId="5D528CFB" w:rsidR="008C3416" w:rsidRPr="005106C2" w:rsidRDefault="008C3416" w:rsidP="00861C43">
      <w:pPr>
        <w:pStyle w:val="A2"/>
        <w:numPr>
          <w:ilvl w:val="1"/>
          <w:numId w:val="24"/>
        </w:numPr>
      </w:pPr>
      <w:r w:rsidRPr="005106C2">
        <w:t xml:space="preserve">The Contracting Authority is subject to the requirements of the Freedom of Information Act 2000 ("FOIA") and the Environmental Information Regulations 2004 ("EIR"), the subordinate legislation made under the FOIA/EIR Regulations and any guidance and/or codes of practice issued (from time to time) in relation to such legislation.  Applicants should be aware of the Contracting Authority’s obligations and responsibilities under the FOIA and EIR Regulations to disclose, on written request, recorded information held by the Contracting Authority. </w:t>
      </w:r>
      <w:r w:rsidR="007E2B3C" w:rsidRPr="005106C2">
        <w:t xml:space="preserve"> </w:t>
      </w:r>
      <w:r w:rsidRPr="005106C2">
        <w:t xml:space="preserve">Information provided by Applicants in connection with the </w:t>
      </w:r>
      <w:r w:rsidR="001C09FD" w:rsidRPr="005106C2">
        <w:t>Contract</w:t>
      </w:r>
      <w:r w:rsidRPr="005106C2">
        <w:t xml:space="preserve"> and the procurement, or with any contract that may be awarded as a result of this procurement, may therefore have to be disclosed by the Contracting Authority in response to such a request, unless the Contracting Authority decides that one of the statutory exemptions under the FOIA and/or the EIR Regulations applies.</w:t>
      </w:r>
    </w:p>
    <w:p w14:paraId="73CB19F7" w14:textId="42F77078" w:rsidR="008C3416" w:rsidRPr="005106C2" w:rsidRDefault="008C3416" w:rsidP="00861C43">
      <w:pPr>
        <w:pStyle w:val="A2"/>
        <w:numPr>
          <w:ilvl w:val="1"/>
          <w:numId w:val="24"/>
        </w:numPr>
      </w:pPr>
      <w:r w:rsidRPr="005106C2">
        <w:t xml:space="preserve">Applicants should also note that in accordance with the Audit Commission Act 1998, the Contracting Authority may be obliged to disclose </w:t>
      </w:r>
      <w:r w:rsidRPr="005106C2">
        <w:rPr>
          <w:color w:val="000000"/>
        </w:rPr>
        <w:t xml:space="preserve">all books, deeds, contracts, bills, vouchers and receipts which relate to payments relating to </w:t>
      </w:r>
      <w:r w:rsidR="006735EF" w:rsidRPr="005106C2">
        <w:rPr>
          <w:color w:val="000000"/>
        </w:rPr>
        <w:t xml:space="preserve">the </w:t>
      </w:r>
      <w:r w:rsidR="001C09FD" w:rsidRPr="005106C2">
        <w:rPr>
          <w:color w:val="000000"/>
        </w:rPr>
        <w:t>Contract</w:t>
      </w:r>
      <w:r w:rsidR="008328C0" w:rsidRPr="005106C2">
        <w:rPr>
          <w:color w:val="000000"/>
        </w:rPr>
        <w:t xml:space="preserve"> </w:t>
      </w:r>
      <w:r w:rsidRPr="005106C2">
        <w:rPr>
          <w:color w:val="000000"/>
        </w:rPr>
        <w:t xml:space="preserve">which appear in the audited accounts. </w:t>
      </w:r>
      <w:r w:rsidR="007E2B3C" w:rsidRPr="005106C2">
        <w:rPr>
          <w:color w:val="000000"/>
        </w:rPr>
        <w:t xml:space="preserve"> </w:t>
      </w:r>
      <w:r w:rsidRPr="005106C2">
        <w:rPr>
          <w:color w:val="000000"/>
        </w:rPr>
        <w:t>This might include information which the Applicant considers is commercially sensitive information.</w:t>
      </w:r>
    </w:p>
    <w:p w14:paraId="51AFFF3B" w14:textId="00BED223" w:rsidR="008C3416" w:rsidRPr="005106C2" w:rsidRDefault="008C3416" w:rsidP="00861C43">
      <w:pPr>
        <w:pStyle w:val="A2"/>
        <w:numPr>
          <w:ilvl w:val="1"/>
          <w:numId w:val="18"/>
        </w:numPr>
      </w:pPr>
      <w:r w:rsidRPr="005106C2">
        <w:t>Applicants may provide information to the Contracting Authority in connection with this procurement, or with any contract that may be awarded as a result of this procurement, which is commercially sensitive and</w:t>
      </w:r>
      <w:r w:rsidRPr="005106C2">
        <w:rPr>
          <w:b/>
        </w:rPr>
        <w:t xml:space="preserve"> </w:t>
      </w:r>
      <w:r w:rsidRPr="005106C2">
        <w:t xml:space="preserve">confidential in nature and which Applicants may wish to be held in confidence. </w:t>
      </w:r>
      <w:r w:rsidR="002E3B6B" w:rsidRPr="005106C2">
        <w:t xml:space="preserve"> </w:t>
      </w:r>
      <w:r w:rsidRPr="005106C2">
        <w:rPr>
          <w:b/>
        </w:rPr>
        <w:t xml:space="preserve">Applicants must clearly indicate by highlighting specific text, figures and diagrams, </w:t>
      </w:r>
      <w:r w:rsidR="00CB3CAB" w:rsidRPr="005106C2">
        <w:rPr>
          <w:b/>
        </w:rPr>
        <w:t>etc.</w:t>
      </w:r>
      <w:r w:rsidRPr="005106C2">
        <w:rPr>
          <w:b/>
        </w:rPr>
        <w:t>, which parts of their PQQ submission are to be considered commercially sensitive and confidential and why they are considered to be so, along with the time period for which they will remain confidential in nature.</w:t>
      </w:r>
      <w:r w:rsidRPr="005106C2">
        <w:t xml:space="preserve"> </w:t>
      </w:r>
      <w:r w:rsidR="007E2B3C" w:rsidRPr="005106C2">
        <w:t xml:space="preserve"> </w:t>
      </w:r>
      <w:r w:rsidRPr="005106C2">
        <w:t xml:space="preserve">The use of blanket protective markings such as ‘commercial in confidence’ will not be acceptable. </w:t>
      </w:r>
      <w:r w:rsidR="007E2B3C" w:rsidRPr="005106C2">
        <w:t xml:space="preserve"> </w:t>
      </w:r>
      <w:r w:rsidRPr="005106C2">
        <w:t>In addition, marking any material as commercially sensitive and</w:t>
      </w:r>
      <w:r w:rsidRPr="005106C2">
        <w:rPr>
          <w:b/>
        </w:rPr>
        <w:t xml:space="preserve"> </w:t>
      </w:r>
      <w:r w:rsidRPr="005106C2">
        <w:t xml:space="preserve">confidential or equivalent should not be taken to mean that the Contracting Authority accepts any duty of confidentiality by virtue of such marking. </w:t>
      </w:r>
      <w:r w:rsidR="007E2B3C" w:rsidRPr="005106C2">
        <w:t xml:space="preserve"> </w:t>
      </w:r>
      <w:r w:rsidRPr="005106C2">
        <w:t>It should be noted that even where Applicants have indicated that information is confidential the Contracting Authority may be required to disclose it under the FOIA and/or the EIR Regulations if a request is received.</w:t>
      </w:r>
    </w:p>
    <w:p w14:paraId="67DF66DA" w14:textId="6F51209C" w:rsidR="008C3416" w:rsidRPr="005106C2" w:rsidRDefault="008C3416" w:rsidP="00861C43">
      <w:pPr>
        <w:pStyle w:val="A2"/>
        <w:numPr>
          <w:ilvl w:val="1"/>
          <w:numId w:val="18"/>
        </w:numPr>
      </w:pPr>
      <w:r w:rsidRPr="005106C2">
        <w:t xml:space="preserve">In certain circumstances, and in accordance with the Code of Practice issued under section 45 of the FOIA or the EIR 2004, the Contracting Authority may consider it appropriate to ask Applicants for their views as to the release of any information before a decision on how to respond to a request is made. </w:t>
      </w:r>
      <w:r w:rsidR="007E2B3C" w:rsidRPr="005106C2">
        <w:t xml:space="preserve"> </w:t>
      </w:r>
      <w:r w:rsidRPr="005106C2">
        <w:t>In dealing with requests for information under the FOIA, the Contracting Authority must comply with a strict timetable and the Contracting Authority would, therefore, expect a timely response to any consultation within two working days.</w:t>
      </w:r>
    </w:p>
    <w:p w14:paraId="0079B308" w14:textId="77777777" w:rsidR="008C3416" w:rsidRDefault="008C3416" w:rsidP="00861C43">
      <w:pPr>
        <w:pStyle w:val="A2"/>
        <w:numPr>
          <w:ilvl w:val="1"/>
          <w:numId w:val="18"/>
        </w:numPr>
      </w:pPr>
      <w:r w:rsidRPr="005106C2">
        <w:t>The decision as to which information will be disclosed is reserved to the Contracting Authority, notwithstanding any consultation with Applicants.</w:t>
      </w:r>
    </w:p>
    <w:p w14:paraId="0FC793FE" w14:textId="710A869C" w:rsidR="00484B50" w:rsidRPr="00484B50" w:rsidRDefault="00484B50" w:rsidP="00484B50">
      <w:pPr>
        <w:pStyle w:val="A2"/>
        <w:numPr>
          <w:ilvl w:val="1"/>
          <w:numId w:val="18"/>
        </w:numPr>
      </w:pPr>
      <w:r w:rsidRPr="00484B50">
        <w:t>When providing details of contracts in answering</w:t>
      </w:r>
      <w:r>
        <w:t xml:space="preserve"> Question </w:t>
      </w:r>
      <w:r w:rsidRPr="00484B50">
        <w:t>6 of this PQQ (Technical and Professional</w:t>
      </w:r>
      <w:r>
        <w:t xml:space="preserve"> </w:t>
      </w:r>
      <w:r w:rsidRPr="00484B50">
        <w:t xml:space="preserve">Ability), the </w:t>
      </w:r>
      <w:r>
        <w:t xml:space="preserve">Applicant </w:t>
      </w:r>
      <w:r w:rsidRPr="00484B50">
        <w:t>agrees to waive any contractual</w:t>
      </w:r>
      <w:r>
        <w:t xml:space="preserve"> </w:t>
      </w:r>
      <w:r w:rsidRPr="00484B50">
        <w:t>or other confidentiality rights and obligations</w:t>
      </w:r>
      <w:r>
        <w:t xml:space="preserve"> </w:t>
      </w:r>
      <w:r w:rsidRPr="00484B50">
        <w:t>associated with these contracts.</w:t>
      </w:r>
    </w:p>
    <w:p w14:paraId="143B3D66" w14:textId="28702CD1" w:rsidR="00484B50" w:rsidRPr="00484B50" w:rsidRDefault="00484B50" w:rsidP="00484B50">
      <w:pPr>
        <w:pStyle w:val="A2"/>
        <w:numPr>
          <w:ilvl w:val="1"/>
          <w:numId w:val="18"/>
        </w:numPr>
      </w:pPr>
      <w:r w:rsidRPr="00484B50">
        <w:lastRenderedPageBreak/>
        <w:t xml:space="preserve">The </w:t>
      </w:r>
      <w:r>
        <w:t xml:space="preserve">Contracting Authority </w:t>
      </w:r>
      <w:r w:rsidRPr="00484B50">
        <w:t>reserves the right to contact the named</w:t>
      </w:r>
      <w:r>
        <w:t xml:space="preserve"> </w:t>
      </w:r>
      <w:r w:rsidRPr="00484B50">
        <w:t xml:space="preserve">customer contact in </w:t>
      </w:r>
      <w:r>
        <w:t xml:space="preserve">Question </w:t>
      </w:r>
      <w:r w:rsidRPr="00484B50">
        <w:t>6 regarding the contracts</w:t>
      </w:r>
      <w:r>
        <w:t xml:space="preserve"> </w:t>
      </w:r>
      <w:r w:rsidRPr="00484B50">
        <w:t xml:space="preserve">included in </w:t>
      </w:r>
      <w:r>
        <w:t xml:space="preserve">Question </w:t>
      </w:r>
      <w:r w:rsidRPr="00484B50">
        <w:t xml:space="preserve">6. </w:t>
      </w:r>
      <w:r>
        <w:t xml:space="preserve"> </w:t>
      </w:r>
      <w:r w:rsidRPr="00484B50">
        <w:t>The named customer contact</w:t>
      </w:r>
      <w:r>
        <w:t xml:space="preserve"> </w:t>
      </w:r>
      <w:r w:rsidRPr="00484B50">
        <w:t>does not owe the authority any duty of care or have</w:t>
      </w:r>
      <w:r>
        <w:t xml:space="preserve"> </w:t>
      </w:r>
      <w:r w:rsidRPr="00484B50">
        <w:t>any legal liability, except for any deceitful or maliciously</w:t>
      </w:r>
      <w:r>
        <w:t xml:space="preserve"> </w:t>
      </w:r>
      <w:r w:rsidRPr="00484B50">
        <w:t>false statements of fact.</w:t>
      </w:r>
    </w:p>
    <w:p w14:paraId="7B94EDD7" w14:textId="436A34A8" w:rsidR="00484B50" w:rsidRPr="005106C2" w:rsidRDefault="00484B50" w:rsidP="00484B50">
      <w:pPr>
        <w:pStyle w:val="A2"/>
        <w:numPr>
          <w:ilvl w:val="1"/>
          <w:numId w:val="18"/>
        </w:numPr>
      </w:pPr>
      <w:r w:rsidRPr="00484B50">
        <w:t xml:space="preserve">The </w:t>
      </w:r>
      <w:r>
        <w:t>Contracting A</w:t>
      </w:r>
      <w:r w:rsidRPr="00484B50">
        <w:t>uthority confirms that it will keep confidential and</w:t>
      </w:r>
      <w:r>
        <w:t xml:space="preserve"> </w:t>
      </w:r>
      <w:r w:rsidRPr="00484B50">
        <w:t>will not disclose to any third parties any information</w:t>
      </w:r>
      <w:r>
        <w:t xml:space="preserve"> </w:t>
      </w:r>
      <w:r w:rsidRPr="00484B50">
        <w:t>obtained from a named customer contact, other than</w:t>
      </w:r>
      <w:r>
        <w:t xml:space="preserve"> </w:t>
      </w:r>
      <w:r w:rsidRPr="00484B50">
        <w:t>to the Crown Commercial Service and/or contracting</w:t>
      </w:r>
      <w:r>
        <w:t xml:space="preserve"> </w:t>
      </w:r>
      <w:r w:rsidRPr="00484B50">
        <w:t>authorities defined by the Public Contract Regulations.</w:t>
      </w:r>
    </w:p>
    <w:p w14:paraId="57D5FAB8" w14:textId="77777777" w:rsidR="00F21958" w:rsidRPr="005106C2" w:rsidRDefault="00F21958" w:rsidP="00861C43">
      <w:pPr>
        <w:pStyle w:val="A1"/>
        <w:numPr>
          <w:ilvl w:val="0"/>
          <w:numId w:val="18"/>
        </w:numPr>
        <w:tabs>
          <w:tab w:val="clear" w:pos="794"/>
        </w:tabs>
        <w:jc w:val="both"/>
        <w:rPr>
          <w:kern w:val="12"/>
          <w:szCs w:val="22"/>
        </w:rPr>
      </w:pPr>
      <w:bookmarkStart w:id="22" w:name="_Toc436041675"/>
      <w:r w:rsidRPr="005106C2">
        <w:rPr>
          <w:kern w:val="12"/>
          <w:szCs w:val="22"/>
        </w:rPr>
        <w:t>Questions about the Procurement</w:t>
      </w:r>
      <w:bookmarkEnd w:id="22"/>
    </w:p>
    <w:p w14:paraId="47004341" w14:textId="1ABEAB37" w:rsidR="00FE68F8" w:rsidRPr="0063157E" w:rsidRDefault="00F21958" w:rsidP="00861C43">
      <w:pPr>
        <w:pStyle w:val="A2"/>
        <w:numPr>
          <w:ilvl w:val="1"/>
          <w:numId w:val="18"/>
        </w:numPr>
        <w:tabs>
          <w:tab w:val="clear" w:pos="794"/>
        </w:tabs>
        <w:ind w:left="851" w:hanging="851"/>
        <w:rPr>
          <w:kern w:val="12"/>
        </w:rPr>
      </w:pPr>
      <w:r w:rsidRPr="005106C2">
        <w:rPr>
          <w:kern w:val="12"/>
        </w:rPr>
        <w:t>If you</w:t>
      </w:r>
      <w:r w:rsidR="0022146B" w:rsidRPr="005106C2">
        <w:rPr>
          <w:kern w:val="12"/>
        </w:rPr>
        <w:t xml:space="preserve"> have any questions about completing the PQQ please </w:t>
      </w:r>
      <w:r w:rsidR="00772968" w:rsidRPr="005106C2">
        <w:rPr>
          <w:kern w:val="12"/>
        </w:rPr>
        <w:t xml:space="preserve">submit them </w:t>
      </w:r>
      <w:r w:rsidR="005405C0" w:rsidRPr="005106C2">
        <w:rPr>
          <w:kern w:val="12"/>
        </w:rPr>
        <w:t xml:space="preserve">by email to </w:t>
      </w:r>
      <w:hyperlink r:id="rId14" w:history="1">
        <w:r w:rsidR="005405C0" w:rsidRPr="005106C2">
          <w:rPr>
            <w:rStyle w:val="Hyperlink"/>
            <w:rFonts w:cs="Arial"/>
          </w:rPr>
          <w:t>RRP@runnymede.gov.uk</w:t>
        </w:r>
      </w:hyperlink>
      <w:r w:rsidR="005405C0" w:rsidRPr="005106C2">
        <w:rPr>
          <w:kern w:val="12"/>
        </w:rPr>
        <w:t xml:space="preserve"> t</w:t>
      </w:r>
      <w:r w:rsidR="00772968" w:rsidRPr="005106C2">
        <w:rPr>
          <w:kern w:val="12"/>
        </w:rPr>
        <w:t xml:space="preserve">o arrive no later than </w:t>
      </w:r>
      <w:r w:rsidR="005405C0" w:rsidRPr="007424D9">
        <w:rPr>
          <w:kern w:val="12"/>
        </w:rPr>
        <w:t>4 January 2016</w:t>
      </w:r>
      <w:r w:rsidR="00772968" w:rsidRPr="005106C2">
        <w:rPr>
          <w:kern w:val="12"/>
        </w:rPr>
        <w:t xml:space="preserve">. </w:t>
      </w:r>
      <w:r w:rsidR="00E95083" w:rsidRPr="005106C2">
        <w:rPr>
          <w:kern w:val="12"/>
        </w:rPr>
        <w:t xml:space="preserve"> </w:t>
      </w:r>
      <w:r w:rsidR="00772968" w:rsidRPr="005106C2">
        <w:rPr>
          <w:kern w:val="12"/>
        </w:rPr>
        <w:t>The Contracting Authority may not respond to questions received after this date</w:t>
      </w:r>
      <w:r w:rsidR="00772968" w:rsidRPr="0063157E">
        <w:rPr>
          <w:kern w:val="12"/>
        </w:rPr>
        <w:t>.</w:t>
      </w:r>
      <w:r w:rsidR="00637A0E" w:rsidRPr="0063157E">
        <w:rPr>
          <w:kern w:val="12"/>
        </w:rPr>
        <w:t xml:space="preserve">  The Contracting Authority will seek to respond to queries within 5 working days.</w:t>
      </w:r>
    </w:p>
    <w:p w14:paraId="7020F4D2" w14:textId="365EA528" w:rsidR="00047CFB" w:rsidRPr="005106C2" w:rsidRDefault="00772968" w:rsidP="00861C43">
      <w:pPr>
        <w:pStyle w:val="A2"/>
        <w:numPr>
          <w:ilvl w:val="1"/>
          <w:numId w:val="18"/>
        </w:numPr>
        <w:tabs>
          <w:tab w:val="clear" w:pos="794"/>
        </w:tabs>
        <w:ind w:left="851" w:hanging="851"/>
        <w:rPr>
          <w:kern w:val="12"/>
        </w:rPr>
      </w:pPr>
      <w:r w:rsidRPr="0063157E">
        <w:rPr>
          <w:kern w:val="12"/>
        </w:rPr>
        <w:t>The replies to any questions that the Contracting Authority deems to</w:t>
      </w:r>
      <w:r w:rsidRPr="005106C2">
        <w:rPr>
          <w:kern w:val="12"/>
        </w:rPr>
        <w:t xml:space="preserve"> be of general relevance to all organisations which have requested a PQQ will be circulated suitably anonymised to all such organisations. </w:t>
      </w:r>
      <w:r w:rsidR="007E2B3C" w:rsidRPr="005106C2">
        <w:rPr>
          <w:kern w:val="12"/>
        </w:rPr>
        <w:t xml:space="preserve"> </w:t>
      </w:r>
      <w:r w:rsidR="00047CFB" w:rsidRPr="005106C2">
        <w:rPr>
          <w:kern w:val="12"/>
        </w:rPr>
        <w:t>Applicants must clearly indicate, when submitting a question, which (if any) part of their question they view as confidential and applicable only to the Applicant submitting the question.  If the Contracting Authority does not agree that the question is confidential and applicable only to the Applicant, the Applicant will be given the right to withdraw the question without it being answered.</w:t>
      </w:r>
    </w:p>
    <w:p w14:paraId="48D8F6A3" w14:textId="7CB5D2C9" w:rsidR="007424D9" w:rsidRPr="0035056C" w:rsidRDefault="007424D9" w:rsidP="007424D9">
      <w:pPr>
        <w:pStyle w:val="A1"/>
        <w:numPr>
          <w:ilvl w:val="0"/>
          <w:numId w:val="18"/>
        </w:numPr>
        <w:tabs>
          <w:tab w:val="clear" w:pos="794"/>
        </w:tabs>
        <w:ind w:left="851" w:hanging="851"/>
        <w:jc w:val="both"/>
        <w:rPr>
          <w:b w:val="0"/>
          <w:w w:val="0"/>
          <w:szCs w:val="22"/>
        </w:rPr>
      </w:pPr>
      <w:bookmarkStart w:id="23" w:name="_DV_M112"/>
      <w:bookmarkStart w:id="24" w:name="_DV_M113"/>
      <w:bookmarkStart w:id="25" w:name="_DV_M114"/>
      <w:bookmarkStart w:id="26" w:name="_DV_M116"/>
      <w:bookmarkStart w:id="27" w:name="_DV_M117"/>
      <w:bookmarkStart w:id="28" w:name="_DV_M118"/>
      <w:bookmarkStart w:id="29" w:name="_DV_M119"/>
      <w:bookmarkStart w:id="30" w:name="_DV_M122"/>
      <w:bookmarkStart w:id="31" w:name="_DV_M123"/>
      <w:bookmarkStart w:id="32" w:name="_DV_M125"/>
      <w:bookmarkStart w:id="33" w:name="_DV_M126"/>
      <w:bookmarkStart w:id="34" w:name="_DV_M130"/>
      <w:bookmarkStart w:id="35" w:name="_DV_M139"/>
      <w:bookmarkStart w:id="36" w:name="_DV_M140"/>
      <w:bookmarkStart w:id="37" w:name="_DV_M144"/>
      <w:bookmarkStart w:id="38" w:name="_DV_M146"/>
      <w:bookmarkStart w:id="39" w:name="_DV_M147"/>
      <w:bookmarkStart w:id="40" w:name="_Toc226883221"/>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r w:rsidRPr="0035056C">
        <w:rPr>
          <w:b w:val="0"/>
          <w:w w:val="0"/>
          <w:szCs w:val="22"/>
        </w:rPr>
        <w:t>Not used</w:t>
      </w:r>
    </w:p>
    <w:p w14:paraId="531204F9" w14:textId="77777777" w:rsidR="00047CFB" w:rsidRPr="005106C2" w:rsidRDefault="00047CFB" w:rsidP="00861C43">
      <w:pPr>
        <w:pStyle w:val="A1"/>
        <w:numPr>
          <w:ilvl w:val="0"/>
          <w:numId w:val="18"/>
        </w:numPr>
        <w:tabs>
          <w:tab w:val="clear" w:pos="794"/>
        </w:tabs>
        <w:ind w:left="851" w:hanging="851"/>
        <w:jc w:val="both"/>
        <w:rPr>
          <w:w w:val="0"/>
          <w:szCs w:val="22"/>
        </w:rPr>
      </w:pPr>
      <w:bookmarkStart w:id="41" w:name="_Toc436041677"/>
      <w:r w:rsidRPr="005106C2">
        <w:rPr>
          <w:w w:val="0"/>
          <w:szCs w:val="22"/>
        </w:rPr>
        <w:t>Debrief</w:t>
      </w:r>
      <w:bookmarkEnd w:id="40"/>
      <w:bookmarkEnd w:id="41"/>
    </w:p>
    <w:p w14:paraId="755593CE" w14:textId="2752BE26" w:rsidR="00047CFB" w:rsidRPr="005106C2" w:rsidRDefault="00047CFB" w:rsidP="00861C43">
      <w:pPr>
        <w:pStyle w:val="A2"/>
        <w:numPr>
          <w:ilvl w:val="1"/>
          <w:numId w:val="18"/>
        </w:numPr>
        <w:tabs>
          <w:tab w:val="clear" w:pos="794"/>
        </w:tabs>
        <w:ind w:left="851" w:hanging="851"/>
        <w:rPr>
          <w:kern w:val="12"/>
          <w:szCs w:val="24"/>
        </w:rPr>
      </w:pPr>
      <w:bookmarkStart w:id="42" w:name="_DV_M148"/>
      <w:bookmarkEnd w:id="42"/>
      <w:r w:rsidRPr="007F3A04">
        <w:rPr>
          <w:kern w:val="12"/>
          <w:sz w:val="24"/>
          <w:szCs w:val="24"/>
        </w:rPr>
        <w:t xml:space="preserve">Each </w:t>
      </w:r>
      <w:bookmarkStart w:id="43" w:name="_DV_C174"/>
      <w:r w:rsidRPr="007F3A04">
        <w:rPr>
          <w:kern w:val="12"/>
          <w:sz w:val="24"/>
          <w:szCs w:val="24"/>
        </w:rPr>
        <w:t xml:space="preserve">unsuccessful </w:t>
      </w:r>
      <w:bookmarkStart w:id="44" w:name="_DV_M149"/>
      <w:bookmarkEnd w:id="43"/>
      <w:bookmarkEnd w:id="44"/>
      <w:r w:rsidRPr="007F3A04">
        <w:rPr>
          <w:kern w:val="12"/>
          <w:sz w:val="24"/>
          <w:szCs w:val="24"/>
        </w:rPr>
        <w:t xml:space="preserve">Applicant will be afforded </w:t>
      </w:r>
      <w:bookmarkStart w:id="45" w:name="_DV_C175"/>
      <w:r w:rsidRPr="007F3A04">
        <w:rPr>
          <w:kern w:val="12"/>
          <w:sz w:val="24"/>
          <w:szCs w:val="24"/>
        </w:rPr>
        <w:t xml:space="preserve">an </w:t>
      </w:r>
      <w:bookmarkStart w:id="46" w:name="_DV_M150"/>
      <w:bookmarkEnd w:id="45"/>
      <w:bookmarkEnd w:id="46"/>
      <w:r w:rsidRPr="007F3A04">
        <w:rPr>
          <w:kern w:val="12"/>
          <w:sz w:val="24"/>
          <w:szCs w:val="24"/>
        </w:rPr>
        <w:t xml:space="preserve">opportunity to receive </w:t>
      </w:r>
      <w:bookmarkStart w:id="47" w:name="_DV_M151"/>
      <w:bookmarkStart w:id="48" w:name="_DV_C177"/>
      <w:bookmarkEnd w:id="47"/>
      <w:r w:rsidRPr="007F3A04">
        <w:rPr>
          <w:kern w:val="12"/>
          <w:sz w:val="24"/>
          <w:szCs w:val="24"/>
        </w:rPr>
        <w:t>a debrief on their response to the PQQ</w:t>
      </w:r>
      <w:bookmarkEnd w:id="48"/>
      <w:r w:rsidR="00346DC8" w:rsidRPr="007F3A04">
        <w:rPr>
          <w:kern w:val="12"/>
          <w:sz w:val="24"/>
          <w:szCs w:val="24"/>
        </w:rPr>
        <w:t xml:space="preserve"> and on the reasons they have been unsuccessful (if applicable)</w:t>
      </w:r>
      <w:r w:rsidRPr="007F3A04">
        <w:rPr>
          <w:kern w:val="12"/>
          <w:sz w:val="24"/>
          <w:szCs w:val="24"/>
        </w:rPr>
        <w:t>.  This will be in writing only.</w:t>
      </w:r>
      <w:r w:rsidR="007E2B3C">
        <w:rPr>
          <w:kern w:val="12"/>
          <w:sz w:val="24"/>
          <w:szCs w:val="24"/>
        </w:rPr>
        <w:t xml:space="preserve">  </w:t>
      </w:r>
      <w:r w:rsidR="00346DC8" w:rsidRPr="007F3A04">
        <w:rPr>
          <w:kern w:val="12"/>
          <w:sz w:val="24"/>
          <w:szCs w:val="24"/>
        </w:rPr>
        <w:t xml:space="preserve">The Contracting Authority has no obligation to offer de-brief meetings and reserves the right to deny any such request. </w:t>
      </w:r>
    </w:p>
    <w:p w14:paraId="6F142D62" w14:textId="77777777" w:rsidR="00047CFB" w:rsidRPr="005106C2" w:rsidRDefault="00047CFB" w:rsidP="00861C43">
      <w:pPr>
        <w:pStyle w:val="A1"/>
        <w:numPr>
          <w:ilvl w:val="0"/>
          <w:numId w:val="18"/>
        </w:numPr>
        <w:tabs>
          <w:tab w:val="clear" w:pos="794"/>
        </w:tabs>
        <w:ind w:left="851" w:hanging="851"/>
        <w:jc w:val="both"/>
        <w:rPr>
          <w:szCs w:val="24"/>
        </w:rPr>
      </w:pPr>
      <w:bookmarkStart w:id="49" w:name="_Toc436041678"/>
      <w:r w:rsidRPr="005106C2">
        <w:rPr>
          <w:szCs w:val="24"/>
        </w:rPr>
        <w:t>Accuracy of the Information Supplied</w:t>
      </w:r>
      <w:bookmarkEnd w:id="49"/>
    </w:p>
    <w:p w14:paraId="741E0A00" w14:textId="4038618B" w:rsidR="00047CFB" w:rsidRPr="005106C2" w:rsidRDefault="00047CFB" w:rsidP="00861C43">
      <w:pPr>
        <w:pStyle w:val="A2"/>
        <w:numPr>
          <w:ilvl w:val="1"/>
          <w:numId w:val="25"/>
        </w:numPr>
        <w:tabs>
          <w:tab w:val="clear" w:pos="794"/>
        </w:tabs>
        <w:ind w:left="851" w:hanging="851"/>
        <w:rPr>
          <w:szCs w:val="24"/>
        </w:rPr>
      </w:pPr>
      <w:r w:rsidRPr="005106C2">
        <w:rPr>
          <w:szCs w:val="24"/>
        </w:rPr>
        <w:t xml:space="preserve">The information contained within and supplied with this PQQ and the </w:t>
      </w:r>
      <w:r w:rsidR="00121DC5" w:rsidRPr="005106C2">
        <w:rPr>
          <w:szCs w:val="24"/>
        </w:rPr>
        <w:t xml:space="preserve">Technical Specification </w:t>
      </w:r>
      <w:r w:rsidRPr="005106C2">
        <w:rPr>
          <w:szCs w:val="24"/>
        </w:rPr>
        <w:t>has been prepared by the Contracting Authority in good faith but does not purport to be accurate, complete and exhaustive or to have been independently verified nor to contain all of the information that a prospective Applicant may require.</w:t>
      </w:r>
    </w:p>
    <w:p w14:paraId="3F729684" w14:textId="0CB3597C" w:rsidR="00047CFB" w:rsidRPr="005106C2" w:rsidRDefault="00047CFB" w:rsidP="00861C43">
      <w:pPr>
        <w:pStyle w:val="A2"/>
        <w:numPr>
          <w:ilvl w:val="1"/>
          <w:numId w:val="18"/>
        </w:numPr>
        <w:tabs>
          <w:tab w:val="clear" w:pos="794"/>
        </w:tabs>
        <w:ind w:left="851" w:hanging="851"/>
        <w:rPr>
          <w:szCs w:val="24"/>
        </w:rPr>
      </w:pPr>
      <w:r w:rsidRPr="005106C2">
        <w:rPr>
          <w:szCs w:val="24"/>
        </w:rPr>
        <w:t xml:space="preserve">Applicants should not rely on the information supplied and should carry out their own due diligence checks and verify the accuracy of the information provided by the Contracting Authority. </w:t>
      </w:r>
      <w:r w:rsidR="007E2B3C" w:rsidRPr="005106C2">
        <w:rPr>
          <w:szCs w:val="24"/>
        </w:rPr>
        <w:t xml:space="preserve"> </w:t>
      </w:r>
      <w:r w:rsidRPr="005106C2">
        <w:rPr>
          <w:szCs w:val="24"/>
        </w:rPr>
        <w:t>No information is warranted by the Contracting Authority or its advis</w:t>
      </w:r>
      <w:r w:rsidR="00747A92" w:rsidRPr="005106C2">
        <w:rPr>
          <w:szCs w:val="24"/>
        </w:rPr>
        <w:t>e</w:t>
      </w:r>
      <w:r w:rsidRPr="005106C2">
        <w:rPr>
          <w:szCs w:val="24"/>
        </w:rPr>
        <w:t xml:space="preserve">rs nor shall any information be deemed a promise or representation as to the future. </w:t>
      </w:r>
      <w:r w:rsidR="007E2B3C" w:rsidRPr="005106C2">
        <w:rPr>
          <w:szCs w:val="24"/>
        </w:rPr>
        <w:t xml:space="preserve"> </w:t>
      </w:r>
      <w:r w:rsidRPr="005106C2">
        <w:rPr>
          <w:szCs w:val="24"/>
        </w:rPr>
        <w:t xml:space="preserve">Applicants shall further be deemed to have carried out all necessary research, investigations and due diligence and all necessary enquiries in order to have satisfied themselves as to the nature, extent, volume and requirements of the </w:t>
      </w:r>
      <w:r w:rsidR="001C09FD" w:rsidRPr="005106C2">
        <w:rPr>
          <w:szCs w:val="24"/>
        </w:rPr>
        <w:t>Contract</w:t>
      </w:r>
      <w:r w:rsidRPr="005106C2">
        <w:rPr>
          <w:szCs w:val="24"/>
        </w:rPr>
        <w:t xml:space="preserve"> and any other matter which may </w:t>
      </w:r>
      <w:r w:rsidR="00EF587D" w:rsidRPr="005106C2">
        <w:rPr>
          <w:szCs w:val="24"/>
        </w:rPr>
        <w:t>their responses to this PQQ</w:t>
      </w:r>
      <w:r w:rsidRPr="005106C2">
        <w:rPr>
          <w:szCs w:val="24"/>
        </w:rPr>
        <w:t>.</w:t>
      </w:r>
    </w:p>
    <w:p w14:paraId="2A050AD0" w14:textId="77777777" w:rsidR="00047CFB" w:rsidRPr="005106C2" w:rsidRDefault="00047CFB" w:rsidP="00861C43">
      <w:pPr>
        <w:pStyle w:val="A2"/>
        <w:numPr>
          <w:ilvl w:val="1"/>
          <w:numId w:val="18"/>
        </w:numPr>
        <w:tabs>
          <w:tab w:val="clear" w:pos="794"/>
        </w:tabs>
        <w:ind w:left="851" w:hanging="851"/>
        <w:rPr>
          <w:szCs w:val="24"/>
        </w:rPr>
      </w:pPr>
      <w:r w:rsidRPr="005106C2">
        <w:rPr>
          <w:szCs w:val="24"/>
        </w:rPr>
        <w:t>The Contracting Authority does not and its directors, officers, members, partners, employees, staff, agents or advisors do not:</w:t>
      </w:r>
    </w:p>
    <w:p w14:paraId="1E7CA4A2" w14:textId="77777777" w:rsidR="00047CFB" w:rsidRPr="005106C2" w:rsidRDefault="00047CFB" w:rsidP="00861C43">
      <w:pPr>
        <w:numPr>
          <w:ilvl w:val="0"/>
          <w:numId w:val="17"/>
        </w:numPr>
        <w:ind w:left="1418" w:hanging="567"/>
        <w:jc w:val="both"/>
        <w:rPr>
          <w:rFonts w:ascii="Arial" w:hAnsi="Arial" w:cs="Arial"/>
          <w:szCs w:val="24"/>
        </w:rPr>
      </w:pPr>
      <w:r w:rsidRPr="005106C2">
        <w:rPr>
          <w:rFonts w:ascii="Arial" w:hAnsi="Arial" w:cs="Arial"/>
          <w:szCs w:val="24"/>
        </w:rPr>
        <w:t xml:space="preserve">make any representation or warranty (express or implied) as to, or accept any liability or responsibility in relation to, the adequacy, accuracy, reasonableness or completeness of the information provided or any part of it (including but not limited to loss or damage arising as a result of reliance by the Applicant on the information); Applicants should make their own </w:t>
      </w:r>
      <w:r w:rsidRPr="005106C2">
        <w:rPr>
          <w:rFonts w:ascii="Arial" w:hAnsi="Arial" w:cs="Arial"/>
          <w:szCs w:val="24"/>
        </w:rPr>
        <w:lastRenderedPageBreak/>
        <w:t xml:space="preserve">investigations and their own independent assessment of the resources required for the commercial risk associated with the </w:t>
      </w:r>
      <w:r w:rsidR="001C09FD" w:rsidRPr="005106C2">
        <w:rPr>
          <w:rFonts w:ascii="Arial" w:hAnsi="Arial" w:cs="Arial"/>
          <w:szCs w:val="24"/>
        </w:rPr>
        <w:t>Contract</w:t>
      </w:r>
      <w:r w:rsidRPr="005106C2">
        <w:rPr>
          <w:rFonts w:ascii="Arial" w:hAnsi="Arial" w:cs="Arial"/>
          <w:szCs w:val="24"/>
        </w:rPr>
        <w:t xml:space="preserve"> and should seek their own professional technical, financial and legal advice;</w:t>
      </w:r>
    </w:p>
    <w:p w14:paraId="2EC490E0" w14:textId="77777777" w:rsidR="003D77E1" w:rsidRPr="005106C2" w:rsidRDefault="003D77E1" w:rsidP="00861C43">
      <w:pPr>
        <w:ind w:left="1418" w:hanging="567"/>
        <w:jc w:val="both"/>
        <w:rPr>
          <w:rFonts w:ascii="Arial" w:hAnsi="Arial" w:cs="Arial"/>
          <w:szCs w:val="24"/>
        </w:rPr>
      </w:pPr>
    </w:p>
    <w:p w14:paraId="45F6B9CA" w14:textId="707BE8BD" w:rsidR="00047CFB" w:rsidRPr="005106C2" w:rsidRDefault="00047CFB" w:rsidP="00861C43">
      <w:pPr>
        <w:numPr>
          <w:ilvl w:val="0"/>
          <w:numId w:val="17"/>
        </w:numPr>
        <w:ind w:hanging="567"/>
        <w:jc w:val="both"/>
        <w:rPr>
          <w:rFonts w:ascii="Arial" w:hAnsi="Arial" w:cs="Arial"/>
          <w:szCs w:val="24"/>
        </w:rPr>
      </w:pPr>
      <w:r w:rsidRPr="005106C2">
        <w:rPr>
          <w:rFonts w:ascii="Arial" w:hAnsi="Arial" w:cs="Arial"/>
          <w:szCs w:val="24"/>
        </w:rPr>
        <w:t xml:space="preserve">accept any responsibility for the information contained in the </w:t>
      </w:r>
      <w:r w:rsidR="00121DC5" w:rsidRPr="005106C2">
        <w:rPr>
          <w:rFonts w:ascii="Arial" w:hAnsi="Arial" w:cs="Arial"/>
          <w:szCs w:val="24"/>
        </w:rPr>
        <w:t>Technical Specification</w:t>
      </w:r>
      <w:r w:rsidR="0057181E" w:rsidRPr="005106C2">
        <w:rPr>
          <w:rFonts w:ascii="Arial" w:hAnsi="Arial" w:cs="Arial"/>
          <w:szCs w:val="24"/>
        </w:rPr>
        <w:t xml:space="preserve"> </w:t>
      </w:r>
      <w:r w:rsidRPr="005106C2">
        <w:rPr>
          <w:rFonts w:ascii="Arial" w:hAnsi="Arial" w:cs="Arial"/>
          <w:szCs w:val="24"/>
        </w:rPr>
        <w:t xml:space="preserve">or for its accuracy or completeness, or at any other stage of the procurement process leading up to the execution of the </w:t>
      </w:r>
      <w:r w:rsidR="0057181E" w:rsidRPr="005106C2">
        <w:rPr>
          <w:rFonts w:ascii="Arial" w:hAnsi="Arial" w:cs="Arial"/>
          <w:szCs w:val="24"/>
        </w:rPr>
        <w:t>C</w:t>
      </w:r>
      <w:r w:rsidR="00BD49A7" w:rsidRPr="005106C2">
        <w:rPr>
          <w:rFonts w:ascii="Arial" w:hAnsi="Arial" w:cs="Arial"/>
          <w:szCs w:val="24"/>
        </w:rPr>
        <w:t>ontract</w:t>
      </w:r>
      <w:r w:rsidRPr="005106C2">
        <w:rPr>
          <w:rFonts w:ascii="Arial" w:hAnsi="Arial" w:cs="Arial"/>
          <w:szCs w:val="24"/>
        </w:rPr>
        <w:t>, nor shall any of them be liable for any loss, damage or expense (other than in respect of fraudulent misrepresentation) arising as a result of reliance on such information or any subsequent communication.</w:t>
      </w:r>
      <w:r w:rsidR="0057181E" w:rsidRPr="005106C2">
        <w:rPr>
          <w:rFonts w:ascii="Arial" w:hAnsi="Arial" w:cs="Arial"/>
          <w:szCs w:val="24"/>
        </w:rPr>
        <w:t xml:space="preserve"> </w:t>
      </w:r>
      <w:r w:rsidRPr="005106C2">
        <w:rPr>
          <w:rFonts w:ascii="Arial" w:hAnsi="Arial" w:cs="Arial"/>
          <w:szCs w:val="24"/>
        </w:rPr>
        <w:t xml:space="preserve"> Only the express terms of any written contract relating to the subject matter of this procurement, as and when it is executed shall have any contractual effect in connection with the matters to which it relates;</w:t>
      </w:r>
    </w:p>
    <w:p w14:paraId="2542611D" w14:textId="77777777" w:rsidR="003D77E1" w:rsidRPr="005106C2" w:rsidRDefault="003D77E1" w:rsidP="00861C43">
      <w:pPr>
        <w:ind w:hanging="567"/>
        <w:jc w:val="both"/>
        <w:rPr>
          <w:rFonts w:ascii="Arial" w:hAnsi="Arial" w:cs="Arial"/>
          <w:szCs w:val="24"/>
        </w:rPr>
      </w:pPr>
    </w:p>
    <w:p w14:paraId="7E944A22" w14:textId="06704031" w:rsidR="00047CFB" w:rsidRPr="005106C2" w:rsidRDefault="00047CFB" w:rsidP="00861C43">
      <w:pPr>
        <w:numPr>
          <w:ilvl w:val="0"/>
          <w:numId w:val="17"/>
        </w:numPr>
        <w:tabs>
          <w:tab w:val="clear" w:pos="1440"/>
          <w:tab w:val="left" w:pos="1418"/>
        </w:tabs>
        <w:ind w:hanging="567"/>
        <w:jc w:val="both"/>
        <w:rPr>
          <w:rFonts w:ascii="Arial" w:hAnsi="Arial" w:cs="Arial"/>
          <w:szCs w:val="24"/>
        </w:rPr>
      </w:pPr>
      <w:r w:rsidRPr="005106C2">
        <w:rPr>
          <w:rFonts w:ascii="Arial" w:hAnsi="Arial" w:cs="Arial"/>
          <w:szCs w:val="24"/>
        </w:rPr>
        <w:t>accept liability for any costs incurred by any Applicant responding to the PQQ, whether incurred by them di</w:t>
      </w:r>
      <w:r w:rsidR="00146714" w:rsidRPr="005106C2">
        <w:rPr>
          <w:rFonts w:ascii="Arial" w:hAnsi="Arial" w:cs="Arial"/>
          <w:szCs w:val="24"/>
        </w:rPr>
        <w:t>rectly or their advis</w:t>
      </w:r>
      <w:r w:rsidR="00747A92" w:rsidRPr="005106C2">
        <w:rPr>
          <w:rFonts w:ascii="Arial" w:hAnsi="Arial" w:cs="Arial"/>
          <w:szCs w:val="24"/>
        </w:rPr>
        <w:t>e</w:t>
      </w:r>
      <w:r w:rsidR="00146714" w:rsidRPr="005106C2">
        <w:rPr>
          <w:rFonts w:ascii="Arial" w:hAnsi="Arial" w:cs="Arial"/>
          <w:szCs w:val="24"/>
        </w:rPr>
        <w:t>rs or sub</w:t>
      </w:r>
      <w:r w:rsidRPr="005106C2">
        <w:rPr>
          <w:rFonts w:ascii="Arial" w:hAnsi="Arial" w:cs="Arial"/>
          <w:szCs w:val="24"/>
        </w:rPr>
        <w:t>contractors.</w:t>
      </w:r>
      <w:r w:rsidR="0057181E" w:rsidRPr="005106C2">
        <w:rPr>
          <w:rFonts w:ascii="Arial" w:hAnsi="Arial" w:cs="Arial"/>
          <w:szCs w:val="24"/>
        </w:rPr>
        <w:t xml:space="preserve"> </w:t>
      </w:r>
      <w:r w:rsidR="00346DC8" w:rsidRPr="005106C2">
        <w:rPr>
          <w:rFonts w:ascii="Arial" w:hAnsi="Arial" w:cs="Arial"/>
          <w:szCs w:val="24"/>
        </w:rPr>
        <w:t xml:space="preserve"> This applies whether or not an Applicant is successful and whether the procurement reaches a conclusion, however many stages it involves or if it is abandoned or recommenced. </w:t>
      </w:r>
    </w:p>
    <w:p w14:paraId="19ECE7D3" w14:textId="77777777" w:rsidR="00047CFB" w:rsidRPr="005106C2" w:rsidRDefault="00047CFB" w:rsidP="00861C43">
      <w:pPr>
        <w:pStyle w:val="A2"/>
        <w:numPr>
          <w:ilvl w:val="1"/>
          <w:numId w:val="18"/>
        </w:numPr>
        <w:tabs>
          <w:tab w:val="clear" w:pos="794"/>
        </w:tabs>
        <w:ind w:left="851" w:hanging="936"/>
        <w:rPr>
          <w:szCs w:val="24"/>
        </w:rPr>
      </w:pPr>
      <w:r w:rsidRPr="005106C2">
        <w:rPr>
          <w:szCs w:val="24"/>
        </w:rPr>
        <w:t>Applicants considering entering into a contractual relationship with the Contracting Authority should make their own enquiries and investigations of the Contracting Authority’s requirements beforehand.</w:t>
      </w:r>
    </w:p>
    <w:p w14:paraId="30864BAA" w14:textId="77777777" w:rsidR="00047CFB" w:rsidRPr="005106C2" w:rsidRDefault="00047CFB" w:rsidP="00861C43">
      <w:pPr>
        <w:pStyle w:val="A2"/>
        <w:numPr>
          <w:ilvl w:val="1"/>
          <w:numId w:val="18"/>
        </w:numPr>
        <w:tabs>
          <w:tab w:val="clear" w:pos="794"/>
        </w:tabs>
        <w:ind w:left="851" w:hanging="936"/>
        <w:rPr>
          <w:szCs w:val="24"/>
        </w:rPr>
      </w:pPr>
      <w:r w:rsidRPr="005106C2">
        <w:rPr>
          <w:szCs w:val="24"/>
        </w:rPr>
        <w:t>The Contracting Authority makes no representations or warranties regarding the Applicant’s financial status or stability, technical competence or ability in any way to carry out the Contract</w:t>
      </w:r>
      <w:r w:rsidR="000C0787" w:rsidRPr="005106C2">
        <w:rPr>
          <w:szCs w:val="24"/>
        </w:rPr>
        <w:t>.</w:t>
      </w:r>
    </w:p>
    <w:p w14:paraId="2B119393" w14:textId="77777777" w:rsidR="00047CFB" w:rsidRPr="005106C2" w:rsidRDefault="00047CFB" w:rsidP="00861C43">
      <w:pPr>
        <w:pStyle w:val="A1"/>
        <w:numPr>
          <w:ilvl w:val="0"/>
          <w:numId w:val="18"/>
        </w:numPr>
        <w:tabs>
          <w:tab w:val="clear" w:pos="794"/>
        </w:tabs>
        <w:ind w:left="851" w:hanging="936"/>
        <w:jc w:val="both"/>
        <w:rPr>
          <w:szCs w:val="24"/>
        </w:rPr>
      </w:pPr>
      <w:bookmarkStart w:id="50" w:name="_Toc436041679"/>
      <w:r w:rsidRPr="005106C2">
        <w:rPr>
          <w:szCs w:val="24"/>
        </w:rPr>
        <w:t>Costs and Expenses</w:t>
      </w:r>
      <w:bookmarkEnd w:id="50"/>
    </w:p>
    <w:p w14:paraId="5C572792" w14:textId="1D5D7016" w:rsidR="00047CFB" w:rsidRPr="005106C2" w:rsidRDefault="00047CFB" w:rsidP="00861C43">
      <w:pPr>
        <w:pStyle w:val="A2"/>
        <w:numPr>
          <w:ilvl w:val="1"/>
          <w:numId w:val="18"/>
        </w:numPr>
        <w:tabs>
          <w:tab w:val="clear" w:pos="794"/>
        </w:tabs>
        <w:ind w:left="851" w:hanging="936"/>
        <w:rPr>
          <w:szCs w:val="24"/>
        </w:rPr>
      </w:pPr>
      <w:r w:rsidRPr="005106C2">
        <w:rPr>
          <w:szCs w:val="24"/>
        </w:rPr>
        <w:t>All Applicants are solely responsible for their costs and expenses incurred in connection with the preparation and submission of the PQQ</w:t>
      </w:r>
      <w:r w:rsidR="006B43E6" w:rsidRPr="005106C2">
        <w:rPr>
          <w:szCs w:val="24"/>
        </w:rPr>
        <w:t>, dialogue</w:t>
      </w:r>
      <w:r w:rsidRPr="005106C2">
        <w:rPr>
          <w:szCs w:val="24"/>
        </w:rPr>
        <w:t xml:space="preserve"> and all future stages of the selection and evaluation process. </w:t>
      </w:r>
      <w:r w:rsidR="0057181E" w:rsidRPr="005106C2">
        <w:rPr>
          <w:szCs w:val="24"/>
        </w:rPr>
        <w:t xml:space="preserve"> </w:t>
      </w:r>
      <w:r w:rsidR="00614CFF" w:rsidRPr="005106C2">
        <w:rPr>
          <w:szCs w:val="24"/>
        </w:rPr>
        <w:t>Under no circumstances will the Contracting Authority, or any of its advisers, be liable for any costs or expenses borne by the Applicant or its associated relevant organisations or any of its advisers in this process whether the Applicant is successful or otherwise and nor if the procurement is abandoned, amended, cancelled aborted or re</w:t>
      </w:r>
      <w:r w:rsidR="00614CFF">
        <w:rPr>
          <w:szCs w:val="24"/>
        </w:rPr>
        <w:t>-</w:t>
      </w:r>
      <w:r w:rsidR="00614CFF" w:rsidRPr="005106C2">
        <w:rPr>
          <w:szCs w:val="24"/>
        </w:rPr>
        <w:t xml:space="preserve">procured. </w:t>
      </w:r>
    </w:p>
    <w:p w14:paraId="1695FC96" w14:textId="77777777" w:rsidR="00047CFB" w:rsidRPr="005106C2" w:rsidRDefault="00047CFB" w:rsidP="00861C43">
      <w:pPr>
        <w:pStyle w:val="Heading1"/>
        <w:jc w:val="both"/>
        <w:rPr>
          <w:rFonts w:ascii="Arial" w:hAnsi="Arial" w:cs="Arial"/>
          <w:sz w:val="22"/>
          <w:szCs w:val="22"/>
          <w:lang w:val="en-GB"/>
        </w:rPr>
      </w:pPr>
      <w:r w:rsidRPr="00901CA5">
        <w:rPr>
          <w:rFonts w:ascii="Arial" w:hAnsi="Arial" w:cs="Arial"/>
          <w:sz w:val="24"/>
          <w:szCs w:val="24"/>
          <w:lang w:val="en-GB"/>
        </w:rPr>
        <w:br w:type="page"/>
      </w:r>
      <w:bookmarkStart w:id="51" w:name="_Toc436041680"/>
      <w:r w:rsidRPr="005106C2">
        <w:rPr>
          <w:rFonts w:ascii="Arial" w:hAnsi="Arial" w:cs="Arial"/>
          <w:sz w:val="22"/>
          <w:szCs w:val="22"/>
          <w:lang w:val="en-GB"/>
        </w:rPr>
        <w:lastRenderedPageBreak/>
        <w:t>Section 2 PQQ Selection Methodology</w:t>
      </w:r>
      <w:bookmarkEnd w:id="51"/>
    </w:p>
    <w:p w14:paraId="1307B33A" w14:textId="71EDCB46" w:rsidR="00047CFB" w:rsidRPr="005106C2" w:rsidRDefault="00047CFB" w:rsidP="00861C43">
      <w:pPr>
        <w:pStyle w:val="A1"/>
        <w:numPr>
          <w:ilvl w:val="0"/>
          <w:numId w:val="18"/>
        </w:numPr>
        <w:tabs>
          <w:tab w:val="clear" w:pos="794"/>
          <w:tab w:val="num" w:pos="851"/>
        </w:tabs>
        <w:ind w:left="851" w:hanging="851"/>
        <w:rPr>
          <w:szCs w:val="22"/>
        </w:rPr>
      </w:pPr>
      <w:bookmarkStart w:id="52" w:name="_Toc436041681"/>
      <w:r w:rsidRPr="005106C2">
        <w:rPr>
          <w:szCs w:val="22"/>
        </w:rPr>
        <w:t>Overall Assessment</w:t>
      </w:r>
      <w:bookmarkEnd w:id="52"/>
    </w:p>
    <w:p w14:paraId="29737C68" w14:textId="218E02BC" w:rsidR="003E35E8" w:rsidRPr="005106C2" w:rsidRDefault="003E35E8" w:rsidP="00861C43">
      <w:pPr>
        <w:pStyle w:val="A2"/>
        <w:numPr>
          <w:ilvl w:val="1"/>
          <w:numId w:val="28"/>
        </w:numPr>
        <w:tabs>
          <w:tab w:val="clear" w:pos="794"/>
          <w:tab w:val="num" w:pos="851"/>
        </w:tabs>
        <w:ind w:left="851" w:hanging="851"/>
      </w:pPr>
      <w:bookmarkStart w:id="53" w:name="_DV_M40"/>
      <w:bookmarkEnd w:id="53"/>
      <w:r w:rsidRPr="005106C2">
        <w:t xml:space="preserve">The PQQ questions in Section 3 </w:t>
      </w:r>
      <w:r w:rsidR="007B3160" w:rsidRPr="005106C2">
        <w:t>(</w:t>
      </w:r>
      <w:r w:rsidR="007B3160" w:rsidRPr="005106C2">
        <w:rPr>
          <w:i/>
        </w:rPr>
        <w:t>Questionnaire</w:t>
      </w:r>
      <w:r w:rsidR="007B3160" w:rsidRPr="005106C2">
        <w:t xml:space="preserve">) </w:t>
      </w:r>
      <w:r w:rsidRPr="005106C2">
        <w:t xml:space="preserve">are designed to enable the </w:t>
      </w:r>
      <w:r w:rsidR="007B3160" w:rsidRPr="005106C2">
        <w:t xml:space="preserve">Contracting </w:t>
      </w:r>
      <w:r w:rsidRPr="005106C2">
        <w:t xml:space="preserve">Authority to make an assessment as to the suitability of an Applicant </w:t>
      </w:r>
      <w:r w:rsidR="00EB5D23" w:rsidRPr="005106C2">
        <w:t>to be invited to participate in dialogue</w:t>
      </w:r>
      <w:r w:rsidRPr="005106C2">
        <w:t>.</w:t>
      </w:r>
    </w:p>
    <w:p w14:paraId="4E786E6F" w14:textId="77777777" w:rsidR="003E35E8" w:rsidRPr="005106C2" w:rsidRDefault="003E35E8" w:rsidP="00861C43">
      <w:pPr>
        <w:pStyle w:val="A2"/>
        <w:numPr>
          <w:ilvl w:val="1"/>
          <w:numId w:val="28"/>
        </w:numPr>
        <w:tabs>
          <w:tab w:val="clear" w:pos="794"/>
          <w:tab w:val="num" w:pos="851"/>
        </w:tabs>
        <w:ind w:left="851" w:hanging="851"/>
      </w:pPr>
      <w:r w:rsidRPr="005106C2">
        <w:t xml:space="preserve">The Contracting Authority will assess PQQ Responses in three stages: </w:t>
      </w:r>
    </w:p>
    <w:p w14:paraId="7D316B31" w14:textId="600BA0F7" w:rsidR="003E35E8" w:rsidRPr="005106C2" w:rsidRDefault="003E35E8" w:rsidP="00861C43">
      <w:pPr>
        <w:pStyle w:val="A2"/>
        <w:numPr>
          <w:ilvl w:val="2"/>
          <w:numId w:val="28"/>
        </w:numPr>
        <w:tabs>
          <w:tab w:val="clear" w:pos="1504"/>
          <w:tab w:val="num" w:pos="851"/>
          <w:tab w:val="left" w:pos="1843"/>
        </w:tabs>
        <w:ind w:left="1843" w:hanging="992"/>
      </w:pPr>
      <w:r w:rsidRPr="005106C2">
        <w:t xml:space="preserve">First a compliance check will be undertaken to ensure PQQ Responses are complete and have been completed and submitted in accordance with the instructions in this PQQ. </w:t>
      </w:r>
      <w:r w:rsidR="007B3160" w:rsidRPr="005106C2">
        <w:t xml:space="preserve"> </w:t>
      </w:r>
      <w:r w:rsidRPr="005106C2">
        <w:t xml:space="preserve">Applicants may be rejected at this stage if the PQQ Response is not compliant or the Contracting Authority may clarify the PQQ Response if appropriate to do so; </w:t>
      </w:r>
    </w:p>
    <w:p w14:paraId="6BEA32F4" w14:textId="54B45467" w:rsidR="003E35E8" w:rsidRPr="005106C2" w:rsidRDefault="003E35E8" w:rsidP="00861C43">
      <w:pPr>
        <w:pStyle w:val="A2"/>
        <w:numPr>
          <w:ilvl w:val="2"/>
          <w:numId w:val="28"/>
        </w:numPr>
        <w:tabs>
          <w:tab w:val="clear" w:pos="1504"/>
          <w:tab w:val="num" w:pos="851"/>
          <w:tab w:val="left" w:pos="1843"/>
        </w:tabs>
        <w:ind w:left="1843" w:hanging="992"/>
      </w:pPr>
      <w:r w:rsidRPr="005106C2">
        <w:t xml:space="preserve">Compliant PQQ Responses will then be assessed against the </w:t>
      </w:r>
      <w:r w:rsidR="007B3160" w:rsidRPr="005106C2">
        <w:t xml:space="preserve">Minimum Standards </w:t>
      </w:r>
      <w:r w:rsidRPr="005106C2">
        <w:t xml:space="preserve">described in </w:t>
      </w:r>
      <w:r w:rsidR="007B3160" w:rsidRPr="005106C2">
        <w:t xml:space="preserve">this </w:t>
      </w:r>
      <w:r w:rsidRPr="005106C2">
        <w:t xml:space="preserve">Section </w:t>
      </w:r>
      <w:r w:rsidR="007B3160" w:rsidRPr="005106C2">
        <w:t>2</w:t>
      </w:r>
      <w:r w:rsidRPr="005106C2">
        <w:t xml:space="preserve"> </w:t>
      </w:r>
      <w:r w:rsidR="007B3160" w:rsidRPr="005106C2">
        <w:t>(</w:t>
      </w:r>
      <w:r w:rsidR="007B3160" w:rsidRPr="005106C2">
        <w:rPr>
          <w:i/>
        </w:rPr>
        <w:t>PQQ Selection Methodology</w:t>
      </w:r>
      <w:r w:rsidR="007B3160" w:rsidRPr="005106C2">
        <w:t xml:space="preserve">) </w:t>
      </w:r>
      <w:r w:rsidRPr="005106C2">
        <w:t xml:space="preserve">below for PQQ </w:t>
      </w:r>
      <w:r w:rsidR="00526E54" w:rsidRPr="005106C2">
        <w:t xml:space="preserve">Questions 1 to 7 </w:t>
      </w:r>
      <w:r w:rsidR="00BC240B" w:rsidRPr="005106C2">
        <w:t>excluding Questions 6.4, 6.5 (where applicable)</w:t>
      </w:r>
      <w:r w:rsidR="00861C43" w:rsidRPr="005106C2">
        <w:t>, 7A and 7F.</w:t>
      </w:r>
      <w:r w:rsidRPr="005106C2">
        <w:t xml:space="preserve">  Applicants may be rejected at this stage if the PQQ Response does not pass one or more of the </w:t>
      </w:r>
      <w:r w:rsidR="00BC240B" w:rsidRPr="005106C2">
        <w:t>PQQ Questions 1 to 7 excluding Questions 6.4, 6.5 (where applicable)</w:t>
      </w:r>
      <w:r w:rsidR="00861C43" w:rsidRPr="005106C2">
        <w:t xml:space="preserve">, </w:t>
      </w:r>
      <w:r w:rsidR="00BC240B" w:rsidRPr="005106C2">
        <w:t>7A</w:t>
      </w:r>
      <w:r w:rsidR="00861C43" w:rsidRPr="005106C2">
        <w:t xml:space="preserve"> and 7F</w:t>
      </w:r>
      <w:r w:rsidR="00BC240B" w:rsidRPr="005106C2">
        <w:t>.</w:t>
      </w:r>
    </w:p>
    <w:p w14:paraId="12B1BA19" w14:textId="625351F2" w:rsidR="003E35E8" w:rsidRPr="005106C2" w:rsidRDefault="003E35E8" w:rsidP="00861C43">
      <w:pPr>
        <w:pStyle w:val="A2"/>
        <w:numPr>
          <w:ilvl w:val="2"/>
          <w:numId w:val="28"/>
        </w:numPr>
        <w:tabs>
          <w:tab w:val="clear" w:pos="1504"/>
          <w:tab w:val="num" w:pos="851"/>
          <w:tab w:val="left" w:pos="1843"/>
        </w:tabs>
        <w:ind w:left="1843" w:hanging="992"/>
      </w:pPr>
      <w:r w:rsidRPr="005106C2">
        <w:t xml:space="preserve">PQQ Responses that satisfy the </w:t>
      </w:r>
      <w:r w:rsidR="004B40F0" w:rsidRPr="005106C2">
        <w:t xml:space="preserve">Minimum Standards </w:t>
      </w:r>
      <w:r w:rsidRPr="005106C2">
        <w:t xml:space="preserve">for </w:t>
      </w:r>
      <w:r w:rsidR="00BC240B" w:rsidRPr="005106C2">
        <w:t>PQQ Questions 1 to 7 but excluding Questions 6.4, 6.5 (where applicable)</w:t>
      </w:r>
      <w:r w:rsidR="00861C43" w:rsidRPr="005106C2">
        <w:t xml:space="preserve">, </w:t>
      </w:r>
      <w:r w:rsidR="00BC240B" w:rsidRPr="005106C2">
        <w:t xml:space="preserve"> 7A</w:t>
      </w:r>
      <w:r w:rsidR="00861C43" w:rsidRPr="005106C2">
        <w:t xml:space="preserve"> and 7F</w:t>
      </w:r>
      <w:r w:rsidRPr="005106C2">
        <w:t xml:space="preserve"> will then be assessed in accordance with the scoring methodology described in paragraph</w:t>
      </w:r>
      <w:r w:rsidR="00CC67A4" w:rsidRPr="005106C2">
        <w:t>s</w:t>
      </w:r>
      <w:r w:rsidRPr="005106C2">
        <w:t xml:space="preserve"> </w:t>
      </w:r>
      <w:r w:rsidR="00E95083" w:rsidRPr="005106C2">
        <w:t>26</w:t>
      </w:r>
      <w:r w:rsidR="00CC67A4" w:rsidRPr="005106C2">
        <w:t xml:space="preserve"> and </w:t>
      </w:r>
      <w:r w:rsidR="00E95083" w:rsidRPr="005106C2">
        <w:t>27</w:t>
      </w:r>
      <w:r w:rsidRPr="005106C2">
        <w:t xml:space="preserve"> for PQQ </w:t>
      </w:r>
      <w:r w:rsidR="00BC240B" w:rsidRPr="005106C2">
        <w:t>Questions 6.4, 6.5 (where applicable)</w:t>
      </w:r>
      <w:r w:rsidR="003E5DC4" w:rsidRPr="005106C2">
        <w:t xml:space="preserve">, </w:t>
      </w:r>
      <w:r w:rsidR="00BC240B" w:rsidRPr="005106C2">
        <w:t>7A</w:t>
      </w:r>
      <w:r w:rsidR="003E5DC4" w:rsidRPr="005106C2">
        <w:t xml:space="preserve"> and 7F</w:t>
      </w:r>
      <w:r w:rsidR="00BC240B" w:rsidRPr="005106C2">
        <w:t xml:space="preserve">.  </w:t>
      </w:r>
      <w:r w:rsidRPr="005106C2">
        <w:t xml:space="preserve">PQQ Responses to </w:t>
      </w:r>
      <w:r w:rsidR="00BC240B" w:rsidRPr="005106C2">
        <w:t>PQQ Questions 6.4, 6.5 (where applicable)</w:t>
      </w:r>
      <w:r w:rsidR="003E5DC4" w:rsidRPr="005106C2">
        <w:t xml:space="preserve">, </w:t>
      </w:r>
      <w:r w:rsidR="00BC240B" w:rsidRPr="005106C2">
        <w:t xml:space="preserve">7A </w:t>
      </w:r>
      <w:r w:rsidR="003E5DC4" w:rsidRPr="005106C2">
        <w:t xml:space="preserve">and 7F </w:t>
      </w:r>
      <w:r w:rsidRPr="005106C2">
        <w:t xml:space="preserve">will be scored on the basis set out in paragraph </w:t>
      </w:r>
      <w:r w:rsidR="00E95083" w:rsidRPr="0035056C">
        <w:t>27</w:t>
      </w:r>
      <w:r w:rsidRPr="005106C2">
        <w:t xml:space="preserve"> and then the weightings set out </w:t>
      </w:r>
      <w:r w:rsidR="003D523F" w:rsidRPr="005106C2">
        <w:t xml:space="preserve">for </w:t>
      </w:r>
      <w:r w:rsidRPr="005106C2">
        <w:t>PQQ</w:t>
      </w:r>
      <w:r w:rsidR="0004471A" w:rsidRPr="005106C2">
        <w:t xml:space="preserve"> Questions 6.4</w:t>
      </w:r>
      <w:r w:rsidR="003D523F" w:rsidRPr="005106C2">
        <w:t xml:space="preserve">, </w:t>
      </w:r>
      <w:r w:rsidR="0004471A" w:rsidRPr="005106C2">
        <w:t>7A</w:t>
      </w:r>
      <w:r w:rsidRPr="005106C2">
        <w:t xml:space="preserve"> </w:t>
      </w:r>
      <w:r w:rsidR="003D523F" w:rsidRPr="005106C2">
        <w:t xml:space="preserve">and 7E </w:t>
      </w:r>
      <w:r w:rsidRPr="005106C2">
        <w:t xml:space="preserve">will be applied. </w:t>
      </w:r>
      <w:r w:rsidR="004B40F0" w:rsidRPr="005106C2">
        <w:t xml:space="preserve"> </w:t>
      </w:r>
      <w:r w:rsidRPr="005106C2">
        <w:t xml:space="preserve">The top achievable weighted score is </w:t>
      </w:r>
      <w:r w:rsidR="00592BA2" w:rsidRPr="005106C2">
        <w:t>100</w:t>
      </w:r>
      <w:r w:rsidRPr="005106C2">
        <w:t>.</w:t>
      </w:r>
      <w:r w:rsidR="004B40F0" w:rsidRPr="005106C2">
        <w:t xml:space="preserve">  </w:t>
      </w:r>
      <w:r w:rsidRPr="005106C2">
        <w:t xml:space="preserve">Applicants will be ranked and provided that there are sufficient numbers of compliant PQQ Responses that pass the </w:t>
      </w:r>
      <w:r w:rsidR="004B40F0" w:rsidRPr="005106C2">
        <w:t xml:space="preserve">Minimum Standards </w:t>
      </w:r>
      <w:r w:rsidRPr="005106C2">
        <w:t xml:space="preserve">in PQQ </w:t>
      </w:r>
      <w:r w:rsidR="00BC240B" w:rsidRPr="005106C2">
        <w:t>Questions 1 to 7 excluding Questions 6.4, 6.5 (where applicable)</w:t>
      </w:r>
      <w:r w:rsidR="003E5DC4" w:rsidRPr="005106C2">
        <w:t xml:space="preserve">, </w:t>
      </w:r>
      <w:r w:rsidR="00BC240B" w:rsidRPr="005106C2">
        <w:t>7A</w:t>
      </w:r>
      <w:r w:rsidR="003E5DC4" w:rsidRPr="005106C2">
        <w:t xml:space="preserve"> and 7F</w:t>
      </w:r>
      <w:r w:rsidRPr="005106C2">
        <w:t>, the Contracting Authorit</w:t>
      </w:r>
      <w:r w:rsidR="00346DC8" w:rsidRPr="005106C2">
        <w:t>y intends to inv</w:t>
      </w:r>
      <w:r w:rsidR="00642AFE" w:rsidRPr="005106C2">
        <w:t>ite the top 5</w:t>
      </w:r>
      <w:r w:rsidR="00346DC8" w:rsidRPr="005106C2">
        <w:t xml:space="preserve"> </w:t>
      </w:r>
      <w:r w:rsidRPr="005106C2">
        <w:t>scoring Applicants to</w:t>
      </w:r>
      <w:r w:rsidR="00346DC8" w:rsidRPr="005106C2">
        <w:t xml:space="preserve"> </w:t>
      </w:r>
      <w:r w:rsidR="004B40F0" w:rsidRPr="005106C2">
        <w:t>p</w:t>
      </w:r>
      <w:r w:rsidR="00346DC8" w:rsidRPr="005106C2">
        <w:t xml:space="preserve">articipate in dialogue (as described in paragraph </w:t>
      </w:r>
      <w:r w:rsidR="00642AFE" w:rsidRPr="005106C2">
        <w:t>1.7</w:t>
      </w:r>
      <w:r w:rsidR="00346DC8" w:rsidRPr="005106C2">
        <w:t xml:space="preserve"> </w:t>
      </w:r>
      <w:r w:rsidR="003E5DC4" w:rsidRPr="005106C2">
        <w:t>(</w:t>
      </w:r>
      <w:r w:rsidR="003E5DC4" w:rsidRPr="005106C2">
        <w:rPr>
          <w:i/>
        </w:rPr>
        <w:t>Purpose</w:t>
      </w:r>
      <w:r w:rsidR="003E5DC4" w:rsidRPr="005106C2">
        <w:t xml:space="preserve">) </w:t>
      </w:r>
      <w:r w:rsidR="00346DC8" w:rsidRPr="005106C2">
        <w:t>above</w:t>
      </w:r>
      <w:r w:rsidR="004B40F0" w:rsidRPr="005106C2">
        <w:t>)</w:t>
      </w:r>
      <w:r w:rsidRPr="005106C2">
        <w:t>.</w:t>
      </w:r>
    </w:p>
    <w:p w14:paraId="473D0382" w14:textId="1352DAB2" w:rsidR="00047CFB" w:rsidRPr="005106C2" w:rsidRDefault="00BC240B" w:rsidP="003E5DC4">
      <w:pPr>
        <w:pStyle w:val="A1"/>
        <w:numPr>
          <w:ilvl w:val="0"/>
          <w:numId w:val="18"/>
        </w:numPr>
        <w:tabs>
          <w:tab w:val="clear" w:pos="794"/>
          <w:tab w:val="num" w:pos="993"/>
        </w:tabs>
        <w:ind w:left="851" w:hanging="851"/>
        <w:jc w:val="both"/>
        <w:rPr>
          <w:szCs w:val="22"/>
        </w:rPr>
      </w:pPr>
      <w:bookmarkStart w:id="54" w:name="_DV_M41"/>
      <w:bookmarkStart w:id="55" w:name="_Toc436041682"/>
      <w:bookmarkEnd w:id="54"/>
      <w:r w:rsidRPr="005106C2">
        <w:rPr>
          <w:szCs w:val="22"/>
        </w:rPr>
        <w:t>Question 1</w:t>
      </w:r>
      <w:r w:rsidR="00047CFB" w:rsidRPr="005106C2">
        <w:rPr>
          <w:szCs w:val="22"/>
        </w:rPr>
        <w:t xml:space="preserve"> </w:t>
      </w:r>
      <w:r w:rsidR="003E35E8" w:rsidRPr="005106C2">
        <w:rPr>
          <w:szCs w:val="22"/>
        </w:rPr>
        <w:t>–</w:t>
      </w:r>
      <w:r w:rsidR="00047CFB" w:rsidRPr="005106C2">
        <w:rPr>
          <w:szCs w:val="22"/>
        </w:rPr>
        <w:t xml:space="preserve"> </w:t>
      </w:r>
      <w:r w:rsidRPr="005106C2">
        <w:rPr>
          <w:szCs w:val="22"/>
        </w:rPr>
        <w:t xml:space="preserve">Supplier Information </w:t>
      </w:r>
      <w:r w:rsidR="003E35E8" w:rsidRPr="005106C2">
        <w:rPr>
          <w:szCs w:val="22"/>
        </w:rPr>
        <w:t>– pass/fail</w:t>
      </w:r>
      <w:bookmarkEnd w:id="55"/>
    </w:p>
    <w:p w14:paraId="0ABC756F" w14:textId="03BFCDDE" w:rsidR="00047CFB" w:rsidRPr="005106C2" w:rsidRDefault="00047CFB" w:rsidP="003E5DC4">
      <w:pPr>
        <w:pStyle w:val="A2"/>
        <w:numPr>
          <w:ilvl w:val="1"/>
          <w:numId w:val="29"/>
        </w:numPr>
        <w:tabs>
          <w:tab w:val="clear" w:pos="794"/>
          <w:tab w:val="num" w:pos="993"/>
        </w:tabs>
        <w:ind w:left="851" w:hanging="851"/>
        <w:rPr>
          <w:w w:val="0"/>
        </w:rPr>
      </w:pPr>
      <w:r w:rsidRPr="005106C2">
        <w:rPr>
          <w:w w:val="0"/>
        </w:rPr>
        <w:t>Applicants must complete</w:t>
      </w:r>
      <w:r w:rsidR="00834FC4" w:rsidRPr="005106C2">
        <w:rPr>
          <w:w w:val="0"/>
        </w:rPr>
        <w:t xml:space="preserve"> and as applicable pass</w:t>
      </w:r>
      <w:r w:rsidRPr="005106C2">
        <w:rPr>
          <w:w w:val="0"/>
        </w:rPr>
        <w:t xml:space="preserve"> </w:t>
      </w:r>
      <w:r w:rsidR="00BC240B" w:rsidRPr="005106C2">
        <w:rPr>
          <w:w w:val="0"/>
        </w:rPr>
        <w:t>Question 1</w:t>
      </w:r>
      <w:r w:rsidRPr="005106C2">
        <w:rPr>
          <w:w w:val="0"/>
        </w:rPr>
        <w:t xml:space="preserve"> (</w:t>
      </w:r>
      <w:r w:rsidR="00BC240B" w:rsidRPr="005106C2">
        <w:rPr>
          <w:i/>
          <w:w w:val="0"/>
        </w:rPr>
        <w:t>Supplier information</w:t>
      </w:r>
      <w:r w:rsidRPr="005106C2">
        <w:rPr>
          <w:w w:val="0"/>
        </w:rPr>
        <w:t xml:space="preserve">) in Section 3 </w:t>
      </w:r>
      <w:r w:rsidR="004B40F0" w:rsidRPr="005106C2">
        <w:rPr>
          <w:w w:val="0"/>
        </w:rPr>
        <w:t>(</w:t>
      </w:r>
      <w:r w:rsidR="004B40F0" w:rsidRPr="005106C2">
        <w:rPr>
          <w:i/>
          <w:w w:val="0"/>
        </w:rPr>
        <w:t>Questionnaire</w:t>
      </w:r>
      <w:r w:rsidR="004B40F0" w:rsidRPr="005106C2">
        <w:rPr>
          <w:w w:val="0"/>
        </w:rPr>
        <w:t>)</w:t>
      </w:r>
      <w:r w:rsidRPr="005106C2">
        <w:rPr>
          <w:w w:val="0"/>
        </w:rPr>
        <w:t xml:space="preserve">. </w:t>
      </w:r>
    </w:p>
    <w:p w14:paraId="7AF1E9AE" w14:textId="7A188138" w:rsidR="00536DD5" w:rsidRPr="005106C2" w:rsidRDefault="00BC240B" w:rsidP="003E5DC4">
      <w:pPr>
        <w:pStyle w:val="A2"/>
        <w:numPr>
          <w:ilvl w:val="1"/>
          <w:numId w:val="29"/>
        </w:numPr>
        <w:tabs>
          <w:tab w:val="clear" w:pos="794"/>
          <w:tab w:val="num" w:pos="993"/>
        </w:tabs>
        <w:ind w:left="851" w:hanging="851"/>
        <w:rPr>
          <w:w w:val="0"/>
        </w:rPr>
      </w:pPr>
      <w:r w:rsidRPr="005106C2">
        <w:rPr>
          <w:w w:val="0"/>
        </w:rPr>
        <w:t>Question 1</w:t>
      </w:r>
      <w:r w:rsidR="00804F61" w:rsidRPr="005106C2">
        <w:rPr>
          <w:w w:val="0"/>
        </w:rPr>
        <w:t xml:space="preserve"> </w:t>
      </w:r>
      <w:r w:rsidR="00536DD5" w:rsidRPr="005106C2">
        <w:rPr>
          <w:w w:val="0"/>
        </w:rPr>
        <w:t xml:space="preserve">is assessed on a pass/fail basis. </w:t>
      </w:r>
      <w:r w:rsidR="004B40F0" w:rsidRPr="005106C2">
        <w:rPr>
          <w:w w:val="0"/>
        </w:rPr>
        <w:t xml:space="preserve"> </w:t>
      </w:r>
      <w:r w:rsidR="00536DD5" w:rsidRPr="005106C2">
        <w:rPr>
          <w:w w:val="0"/>
        </w:rPr>
        <w:t xml:space="preserve">Applicants are required to pass </w:t>
      </w:r>
      <w:r w:rsidRPr="005106C2">
        <w:rPr>
          <w:w w:val="0"/>
        </w:rPr>
        <w:t>Question 1</w:t>
      </w:r>
      <w:r w:rsidR="00804F61" w:rsidRPr="005106C2">
        <w:rPr>
          <w:w w:val="0"/>
        </w:rPr>
        <w:t xml:space="preserve"> </w:t>
      </w:r>
      <w:r w:rsidRPr="005106C2">
        <w:rPr>
          <w:w w:val="0"/>
        </w:rPr>
        <w:t xml:space="preserve">in </w:t>
      </w:r>
      <w:r w:rsidR="00536DD5" w:rsidRPr="005106C2">
        <w:rPr>
          <w:w w:val="0"/>
        </w:rPr>
        <w:t>order for their responses to be considered further by the Contracting Authority.</w:t>
      </w:r>
    </w:p>
    <w:p w14:paraId="2D9EA78E" w14:textId="2718E4DF" w:rsidR="00536DD5" w:rsidRPr="005106C2" w:rsidRDefault="00536DD5" w:rsidP="003E5DC4">
      <w:pPr>
        <w:pStyle w:val="A2"/>
        <w:numPr>
          <w:ilvl w:val="1"/>
          <w:numId w:val="29"/>
        </w:numPr>
        <w:tabs>
          <w:tab w:val="clear" w:pos="794"/>
          <w:tab w:val="num" w:pos="851"/>
          <w:tab w:val="num" w:pos="993"/>
        </w:tabs>
        <w:ind w:left="851" w:hanging="851"/>
        <w:rPr>
          <w:w w:val="0"/>
        </w:rPr>
      </w:pPr>
      <w:r w:rsidRPr="005106C2">
        <w:rPr>
          <w:w w:val="0"/>
        </w:rPr>
        <w:t xml:space="preserve">In order to pass </w:t>
      </w:r>
      <w:r w:rsidR="00BC240B" w:rsidRPr="005106C2">
        <w:rPr>
          <w:w w:val="0"/>
        </w:rPr>
        <w:t>Question 1</w:t>
      </w:r>
      <w:r w:rsidRPr="005106C2">
        <w:rPr>
          <w:w w:val="0"/>
        </w:rPr>
        <w:t xml:space="preserve">, Applicants must provide all of the information required in PQQ </w:t>
      </w:r>
      <w:r w:rsidR="00BC240B" w:rsidRPr="005106C2">
        <w:rPr>
          <w:w w:val="0"/>
        </w:rPr>
        <w:t>Question 1</w:t>
      </w:r>
      <w:r w:rsidRPr="005106C2">
        <w:rPr>
          <w:w w:val="0"/>
        </w:rPr>
        <w:t xml:space="preserve"> and pass the Contracting Authority’s </w:t>
      </w:r>
      <w:r w:rsidR="004B40F0" w:rsidRPr="005106C2">
        <w:rPr>
          <w:w w:val="0"/>
        </w:rPr>
        <w:t xml:space="preserve">Minimum Standards </w:t>
      </w:r>
      <w:r w:rsidRPr="005106C2">
        <w:rPr>
          <w:w w:val="0"/>
        </w:rPr>
        <w:t xml:space="preserve">for </w:t>
      </w:r>
      <w:r w:rsidR="00804F61" w:rsidRPr="005106C2">
        <w:rPr>
          <w:w w:val="0"/>
        </w:rPr>
        <w:t xml:space="preserve">Question 1 </w:t>
      </w:r>
      <w:r w:rsidRPr="005106C2">
        <w:rPr>
          <w:w w:val="0"/>
        </w:rPr>
        <w:t>described in the table below</w:t>
      </w:r>
      <w:r w:rsidR="004B40F0" w:rsidRPr="005106C2">
        <w:rPr>
          <w:w w:val="0"/>
        </w:rPr>
        <w:t xml:space="preserve">. </w:t>
      </w:r>
      <w:r w:rsidR="00804F61" w:rsidRPr="005106C2">
        <w:rPr>
          <w:w w:val="0"/>
        </w:rPr>
        <w:t xml:space="preserve"> </w:t>
      </w:r>
      <w:r w:rsidRPr="005106C2">
        <w:rPr>
          <w:w w:val="0"/>
        </w:rPr>
        <w:t xml:space="preserve">Any Applicant who fails to provide all of the information required or who fails to satisfy the </w:t>
      </w:r>
      <w:r w:rsidR="004B40F0" w:rsidRPr="005106C2">
        <w:rPr>
          <w:w w:val="0"/>
        </w:rPr>
        <w:t xml:space="preserve">Minimum Standard </w:t>
      </w:r>
      <w:r w:rsidRPr="005106C2">
        <w:rPr>
          <w:w w:val="0"/>
        </w:rPr>
        <w:t>may be rejected, at the discretion of the Contracting Authority.</w:t>
      </w:r>
    </w:p>
    <w:tbl>
      <w:tblPr>
        <w:tblW w:w="9075" w:type="dxa"/>
        <w:tblInd w:w="-8" w:type="dxa"/>
        <w:tblCellMar>
          <w:top w:w="46" w:type="dxa"/>
          <w:left w:w="0" w:type="dxa"/>
          <w:right w:w="0" w:type="dxa"/>
        </w:tblCellMar>
        <w:tblLook w:val="04A0" w:firstRow="1" w:lastRow="0" w:firstColumn="1" w:lastColumn="0" w:noHBand="0" w:noVBand="1"/>
      </w:tblPr>
      <w:tblGrid>
        <w:gridCol w:w="2276"/>
        <w:gridCol w:w="6799"/>
      </w:tblGrid>
      <w:tr w:rsidR="00536DD5" w:rsidRPr="005106C2" w14:paraId="2831FBD5" w14:textId="77777777" w:rsidTr="008D5EF4">
        <w:trPr>
          <w:trHeight w:val="375"/>
        </w:trPr>
        <w:tc>
          <w:tcPr>
            <w:tcW w:w="2276" w:type="dxa"/>
            <w:tcBorders>
              <w:top w:val="single" w:sz="4" w:space="0" w:color="000000"/>
              <w:left w:val="single" w:sz="4" w:space="0" w:color="000000"/>
              <w:bottom w:val="single" w:sz="4" w:space="0" w:color="000000"/>
              <w:right w:val="single" w:sz="4" w:space="0" w:color="000000"/>
            </w:tcBorders>
            <w:shd w:val="clear" w:color="auto" w:fill="C0C0C0"/>
          </w:tcPr>
          <w:p w14:paraId="3A8EC96E" w14:textId="77777777" w:rsidR="00536DD5" w:rsidRPr="005106C2" w:rsidRDefault="00536DD5" w:rsidP="00901CA5">
            <w:pPr>
              <w:widowControl w:val="0"/>
              <w:ind w:left="150"/>
              <w:rPr>
                <w:rFonts w:ascii="Arial" w:hAnsi="Arial" w:cs="Arial"/>
                <w:szCs w:val="22"/>
              </w:rPr>
            </w:pPr>
            <w:r w:rsidRPr="005106C2">
              <w:rPr>
                <w:rFonts w:ascii="Arial" w:hAnsi="Arial" w:cs="Arial"/>
                <w:b/>
                <w:szCs w:val="22"/>
              </w:rPr>
              <w:t xml:space="preserve">Criteria </w:t>
            </w:r>
          </w:p>
        </w:tc>
        <w:tc>
          <w:tcPr>
            <w:tcW w:w="6799" w:type="dxa"/>
            <w:tcBorders>
              <w:top w:val="single" w:sz="4" w:space="0" w:color="000000"/>
              <w:left w:val="single" w:sz="4" w:space="0" w:color="000000"/>
              <w:bottom w:val="single" w:sz="4" w:space="0" w:color="000000"/>
              <w:right w:val="single" w:sz="4" w:space="0" w:color="000000"/>
            </w:tcBorders>
            <w:shd w:val="clear" w:color="auto" w:fill="C0C0C0"/>
          </w:tcPr>
          <w:p w14:paraId="12D24872" w14:textId="77777777" w:rsidR="00536DD5" w:rsidRPr="005106C2" w:rsidRDefault="00536DD5" w:rsidP="00901CA5">
            <w:pPr>
              <w:widowControl w:val="0"/>
              <w:ind w:left="142"/>
              <w:rPr>
                <w:rFonts w:ascii="Arial" w:hAnsi="Arial" w:cs="Arial"/>
                <w:szCs w:val="22"/>
              </w:rPr>
            </w:pPr>
            <w:r w:rsidRPr="005106C2">
              <w:rPr>
                <w:rFonts w:ascii="Arial" w:hAnsi="Arial" w:cs="Arial"/>
                <w:b/>
                <w:szCs w:val="22"/>
              </w:rPr>
              <w:t>Minimum Standard and method of assessment</w:t>
            </w:r>
          </w:p>
        </w:tc>
      </w:tr>
      <w:tr w:rsidR="00536DD5" w:rsidRPr="005106C2" w14:paraId="3F4088B6" w14:textId="77777777" w:rsidTr="008D5EF4">
        <w:trPr>
          <w:trHeight w:val="1201"/>
        </w:trPr>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96D99F" w14:textId="7C76DF4E" w:rsidR="00536DD5" w:rsidRPr="005106C2" w:rsidRDefault="00536DD5" w:rsidP="00804F61">
            <w:pPr>
              <w:widowControl w:val="0"/>
              <w:ind w:left="150" w:right="17"/>
              <w:rPr>
                <w:rFonts w:ascii="Arial" w:hAnsi="Arial" w:cs="Arial"/>
                <w:szCs w:val="22"/>
              </w:rPr>
            </w:pPr>
            <w:r w:rsidRPr="005106C2">
              <w:rPr>
                <w:rFonts w:ascii="Arial" w:hAnsi="Arial" w:cs="Arial"/>
                <w:szCs w:val="22"/>
              </w:rPr>
              <w:t xml:space="preserve">Questions </w:t>
            </w:r>
            <w:r w:rsidR="00804F61" w:rsidRPr="005106C2">
              <w:rPr>
                <w:rFonts w:ascii="Arial" w:hAnsi="Arial" w:cs="Arial"/>
                <w:szCs w:val="22"/>
              </w:rPr>
              <w:t>1.1</w:t>
            </w:r>
            <w:r w:rsidRPr="005106C2">
              <w:rPr>
                <w:rFonts w:ascii="Arial" w:hAnsi="Arial" w:cs="Arial"/>
                <w:szCs w:val="22"/>
              </w:rPr>
              <w:t>-</w:t>
            </w:r>
            <w:r w:rsidR="00804F61" w:rsidRPr="005106C2">
              <w:rPr>
                <w:rFonts w:ascii="Arial" w:hAnsi="Arial" w:cs="Arial"/>
                <w:szCs w:val="22"/>
              </w:rPr>
              <w:t>1.4</w:t>
            </w:r>
          </w:p>
        </w:tc>
        <w:tc>
          <w:tcPr>
            <w:tcW w:w="6799" w:type="dxa"/>
            <w:tcBorders>
              <w:top w:val="single" w:sz="4" w:space="0" w:color="000000"/>
              <w:left w:val="single" w:sz="4" w:space="0" w:color="000000"/>
              <w:bottom w:val="single" w:sz="4" w:space="0" w:color="000000"/>
              <w:right w:val="single" w:sz="4" w:space="0" w:color="000000"/>
            </w:tcBorders>
            <w:shd w:val="clear" w:color="auto" w:fill="auto"/>
          </w:tcPr>
          <w:p w14:paraId="562767ED" w14:textId="77777777" w:rsidR="00536DD5" w:rsidRPr="005106C2" w:rsidRDefault="00536DD5" w:rsidP="00901CA5">
            <w:pPr>
              <w:widowControl w:val="0"/>
              <w:ind w:left="142" w:right="142"/>
              <w:rPr>
                <w:rFonts w:ascii="Arial" w:hAnsi="Arial" w:cs="Arial"/>
                <w:szCs w:val="22"/>
              </w:rPr>
            </w:pPr>
            <w:r w:rsidRPr="005106C2">
              <w:rPr>
                <w:rFonts w:ascii="Arial" w:hAnsi="Arial" w:cs="Arial"/>
                <w:b/>
                <w:szCs w:val="22"/>
              </w:rPr>
              <w:t>Pass/Fail</w:t>
            </w:r>
          </w:p>
          <w:p w14:paraId="40CACDA8" w14:textId="77777777" w:rsidR="00536DD5" w:rsidRPr="005106C2" w:rsidRDefault="00536DD5" w:rsidP="003E5DC4">
            <w:pPr>
              <w:widowControl w:val="0"/>
              <w:ind w:left="142" w:right="142"/>
              <w:jc w:val="both"/>
              <w:rPr>
                <w:rFonts w:ascii="Arial" w:hAnsi="Arial" w:cs="Arial"/>
                <w:szCs w:val="22"/>
              </w:rPr>
            </w:pPr>
            <w:r w:rsidRPr="005106C2">
              <w:rPr>
                <w:rFonts w:ascii="Arial" w:hAnsi="Arial" w:cs="Arial"/>
                <w:szCs w:val="22"/>
              </w:rPr>
              <w:t>Applicants must provide all of the information required. Any Applicant who fails to provide all of the information required will, at the discretion of the Contracting Authority have been deemed to fail.</w:t>
            </w:r>
          </w:p>
        </w:tc>
      </w:tr>
    </w:tbl>
    <w:p w14:paraId="29C9906D" w14:textId="77777777" w:rsidR="00536DD5" w:rsidRDefault="00536DD5" w:rsidP="00901CA5">
      <w:pPr>
        <w:pStyle w:val="A2"/>
        <w:numPr>
          <w:ilvl w:val="0"/>
          <w:numId w:val="0"/>
        </w:numPr>
        <w:jc w:val="left"/>
        <w:rPr>
          <w:w w:val="0"/>
        </w:rPr>
      </w:pPr>
    </w:p>
    <w:p w14:paraId="72B07039" w14:textId="77777777" w:rsidR="00A53C60" w:rsidRPr="005106C2" w:rsidRDefault="00A53C60" w:rsidP="00901CA5">
      <w:pPr>
        <w:pStyle w:val="A2"/>
        <w:numPr>
          <w:ilvl w:val="0"/>
          <w:numId w:val="0"/>
        </w:numPr>
        <w:jc w:val="left"/>
        <w:rPr>
          <w:w w:val="0"/>
        </w:rPr>
      </w:pPr>
    </w:p>
    <w:p w14:paraId="544FEAE2" w14:textId="2AF0AD53" w:rsidR="00047CFB" w:rsidRPr="005106C2" w:rsidRDefault="00607B22" w:rsidP="003E5DC4">
      <w:pPr>
        <w:pStyle w:val="A1"/>
        <w:numPr>
          <w:ilvl w:val="0"/>
          <w:numId w:val="18"/>
        </w:numPr>
        <w:tabs>
          <w:tab w:val="clear" w:pos="794"/>
          <w:tab w:val="num" w:pos="851"/>
        </w:tabs>
        <w:ind w:left="851" w:hanging="851"/>
        <w:jc w:val="both"/>
        <w:rPr>
          <w:szCs w:val="22"/>
        </w:rPr>
      </w:pPr>
      <w:bookmarkStart w:id="56" w:name="_Toc436041683"/>
      <w:bookmarkStart w:id="57" w:name="_DV_C48"/>
      <w:r w:rsidRPr="005106C2">
        <w:rPr>
          <w:szCs w:val="22"/>
        </w:rPr>
        <w:t>Question 2 -</w:t>
      </w:r>
      <w:r w:rsidR="003E35E8" w:rsidRPr="005106C2">
        <w:rPr>
          <w:szCs w:val="22"/>
        </w:rPr>
        <w:t xml:space="preserve"> Grounds for mandatory rejection – pass/fail</w:t>
      </w:r>
      <w:bookmarkEnd w:id="56"/>
    </w:p>
    <w:p w14:paraId="18F2B24D" w14:textId="3F5B0805" w:rsidR="00B73910" w:rsidRPr="005106C2" w:rsidRDefault="00B73910" w:rsidP="003E5DC4">
      <w:pPr>
        <w:pStyle w:val="A2"/>
        <w:numPr>
          <w:ilvl w:val="1"/>
          <w:numId w:val="18"/>
        </w:numPr>
        <w:tabs>
          <w:tab w:val="clear" w:pos="794"/>
          <w:tab w:val="num" w:pos="851"/>
        </w:tabs>
        <w:ind w:left="851" w:hanging="851"/>
      </w:pPr>
      <w:r w:rsidRPr="005106C2">
        <w:t xml:space="preserve">Applicants must complete </w:t>
      </w:r>
      <w:r w:rsidR="00607B22" w:rsidRPr="005106C2">
        <w:t>Question 2</w:t>
      </w:r>
      <w:r w:rsidRPr="005106C2">
        <w:t xml:space="preserve"> (</w:t>
      </w:r>
      <w:r w:rsidR="00267E1D" w:rsidRPr="005106C2">
        <w:rPr>
          <w:i/>
        </w:rPr>
        <w:t>Grounds for mandatory rejection</w:t>
      </w:r>
      <w:r w:rsidRPr="005106C2">
        <w:t xml:space="preserve">) in Section 3 </w:t>
      </w:r>
      <w:r w:rsidR="004B40F0" w:rsidRPr="005106C2">
        <w:rPr>
          <w:w w:val="0"/>
        </w:rPr>
        <w:t>(</w:t>
      </w:r>
      <w:r w:rsidR="004B40F0" w:rsidRPr="005106C2">
        <w:rPr>
          <w:i/>
          <w:w w:val="0"/>
        </w:rPr>
        <w:t>Questionnaire</w:t>
      </w:r>
      <w:r w:rsidR="004B40F0" w:rsidRPr="005106C2">
        <w:rPr>
          <w:w w:val="0"/>
        </w:rPr>
        <w:t>)</w:t>
      </w:r>
      <w:r w:rsidRPr="005106C2">
        <w:t xml:space="preserve">. </w:t>
      </w:r>
    </w:p>
    <w:p w14:paraId="31AEF16A" w14:textId="7FF511F3" w:rsidR="003E35E8" w:rsidRPr="005106C2" w:rsidRDefault="00607B22" w:rsidP="003E5DC4">
      <w:pPr>
        <w:pStyle w:val="A2"/>
        <w:numPr>
          <w:ilvl w:val="1"/>
          <w:numId w:val="18"/>
        </w:numPr>
        <w:tabs>
          <w:tab w:val="clear" w:pos="794"/>
          <w:tab w:val="num" w:pos="851"/>
        </w:tabs>
        <w:ind w:left="851" w:hanging="851"/>
      </w:pPr>
      <w:r w:rsidRPr="005106C2">
        <w:t>Question 2</w:t>
      </w:r>
      <w:r w:rsidR="003E35E8" w:rsidRPr="005106C2">
        <w:t xml:space="preserve"> is assessed on a pass/fail basis.</w:t>
      </w:r>
      <w:r w:rsidR="00267E1D" w:rsidRPr="005106C2">
        <w:t xml:space="preserve"> </w:t>
      </w:r>
      <w:r w:rsidR="003E35E8" w:rsidRPr="005106C2">
        <w:t xml:space="preserve"> Applicants are required to pass </w:t>
      </w:r>
      <w:r w:rsidRPr="005106C2">
        <w:t>Question 2</w:t>
      </w:r>
      <w:r w:rsidR="003E35E8" w:rsidRPr="005106C2">
        <w:t xml:space="preserve"> in order for their PQQ Response to be considered further by the Contracting Authority.</w:t>
      </w:r>
    </w:p>
    <w:p w14:paraId="1F704740" w14:textId="77322DD2" w:rsidR="003E35E8" w:rsidRPr="005106C2" w:rsidRDefault="003E35E8" w:rsidP="003E5DC4">
      <w:pPr>
        <w:pStyle w:val="A2"/>
        <w:numPr>
          <w:ilvl w:val="1"/>
          <w:numId w:val="18"/>
        </w:numPr>
        <w:tabs>
          <w:tab w:val="clear" w:pos="794"/>
          <w:tab w:val="num" w:pos="851"/>
        </w:tabs>
        <w:ind w:left="851" w:hanging="851"/>
      </w:pPr>
      <w:r w:rsidRPr="005106C2">
        <w:t xml:space="preserve">In order to pass </w:t>
      </w:r>
      <w:r w:rsidR="00607B22" w:rsidRPr="005106C2">
        <w:t>Question 2</w:t>
      </w:r>
      <w:r w:rsidR="00312092" w:rsidRPr="005106C2">
        <w:t>, Applicants</w:t>
      </w:r>
      <w:r w:rsidRPr="005106C2">
        <w:t xml:space="preserve"> must provide all of the information required in </w:t>
      </w:r>
      <w:r w:rsidR="00267E1D" w:rsidRPr="005106C2">
        <w:t xml:space="preserve">Section 3 </w:t>
      </w:r>
      <w:r w:rsidR="00267E1D" w:rsidRPr="005106C2">
        <w:rPr>
          <w:w w:val="0"/>
        </w:rPr>
        <w:t>(</w:t>
      </w:r>
      <w:r w:rsidR="00267E1D" w:rsidRPr="005106C2">
        <w:rPr>
          <w:i/>
          <w:w w:val="0"/>
        </w:rPr>
        <w:t>Questionnaire</w:t>
      </w:r>
      <w:r w:rsidR="00267E1D" w:rsidRPr="005106C2">
        <w:rPr>
          <w:w w:val="0"/>
        </w:rPr>
        <w:t>)</w:t>
      </w:r>
      <w:r w:rsidR="002E3B6B" w:rsidRPr="005106C2">
        <w:rPr>
          <w:i/>
          <w:w w:val="0"/>
        </w:rPr>
        <w:t xml:space="preserve"> </w:t>
      </w:r>
      <w:r w:rsidR="00607B22" w:rsidRPr="005106C2">
        <w:t>Question 2</w:t>
      </w:r>
      <w:r w:rsidRPr="005106C2">
        <w:t xml:space="preserve"> and pass the </w:t>
      </w:r>
      <w:r w:rsidR="00312092" w:rsidRPr="005106C2">
        <w:t xml:space="preserve">Contracting </w:t>
      </w:r>
      <w:r w:rsidRPr="005106C2">
        <w:t>Autho</w:t>
      </w:r>
      <w:r w:rsidR="00312092" w:rsidRPr="005106C2">
        <w:t xml:space="preserve">rity’s </w:t>
      </w:r>
      <w:r w:rsidR="00267E1D" w:rsidRPr="005106C2">
        <w:t xml:space="preserve">Minimum Standards </w:t>
      </w:r>
      <w:r w:rsidR="00312092" w:rsidRPr="005106C2">
        <w:t xml:space="preserve">for </w:t>
      </w:r>
      <w:r w:rsidR="00607B22" w:rsidRPr="005106C2">
        <w:t>Question 2</w:t>
      </w:r>
      <w:r w:rsidRPr="005106C2">
        <w:t xml:space="preserve"> described in the table below. </w:t>
      </w:r>
      <w:r w:rsidR="00267E1D" w:rsidRPr="005106C2">
        <w:t xml:space="preserve"> </w:t>
      </w:r>
      <w:r w:rsidRPr="005106C2">
        <w:t xml:space="preserve">Any </w:t>
      </w:r>
      <w:r w:rsidR="00312092" w:rsidRPr="005106C2">
        <w:t xml:space="preserve">Applicant </w:t>
      </w:r>
      <w:r w:rsidRPr="005106C2">
        <w:t xml:space="preserve">who fails to satisfy the </w:t>
      </w:r>
      <w:r w:rsidR="00A16123" w:rsidRPr="005106C2">
        <w:t xml:space="preserve">Minimum Standard </w:t>
      </w:r>
      <w:r w:rsidRPr="005106C2">
        <w:t>will be rejected.</w:t>
      </w:r>
    </w:p>
    <w:p w14:paraId="2B66DE55" w14:textId="77777777" w:rsidR="00E95083" w:rsidRPr="005106C2" w:rsidRDefault="00E95083" w:rsidP="003E5DC4">
      <w:pPr>
        <w:pStyle w:val="A2"/>
        <w:numPr>
          <w:ilvl w:val="0"/>
          <w:numId w:val="0"/>
        </w:numPr>
        <w:ind w:left="794"/>
      </w:pPr>
    </w:p>
    <w:tbl>
      <w:tblPr>
        <w:tblW w:w="9075" w:type="dxa"/>
        <w:tblInd w:w="-8" w:type="dxa"/>
        <w:tblCellMar>
          <w:top w:w="46" w:type="dxa"/>
          <w:left w:w="0" w:type="dxa"/>
          <w:right w:w="0" w:type="dxa"/>
        </w:tblCellMar>
        <w:tblLook w:val="04A0" w:firstRow="1" w:lastRow="0" w:firstColumn="1" w:lastColumn="0" w:noHBand="0" w:noVBand="1"/>
      </w:tblPr>
      <w:tblGrid>
        <w:gridCol w:w="2276"/>
        <w:gridCol w:w="6799"/>
      </w:tblGrid>
      <w:tr w:rsidR="00312092" w:rsidRPr="005106C2" w14:paraId="70AE6CA9" w14:textId="77777777" w:rsidTr="008D5EF4">
        <w:trPr>
          <w:trHeight w:val="375"/>
        </w:trPr>
        <w:tc>
          <w:tcPr>
            <w:tcW w:w="2276"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316A30A0" w14:textId="77777777" w:rsidR="00312092" w:rsidRPr="005106C2" w:rsidRDefault="00312092" w:rsidP="00901CA5">
            <w:pPr>
              <w:widowControl w:val="0"/>
              <w:spacing w:line="259" w:lineRule="auto"/>
              <w:ind w:left="150"/>
              <w:rPr>
                <w:rFonts w:ascii="Arial" w:hAnsi="Arial" w:cs="Arial"/>
                <w:szCs w:val="22"/>
              </w:rPr>
            </w:pPr>
            <w:r w:rsidRPr="005106C2">
              <w:rPr>
                <w:rFonts w:ascii="Arial" w:hAnsi="Arial" w:cs="Arial"/>
                <w:b/>
                <w:szCs w:val="22"/>
              </w:rPr>
              <w:t xml:space="preserve">Criteria </w:t>
            </w:r>
          </w:p>
        </w:tc>
        <w:tc>
          <w:tcPr>
            <w:tcW w:w="6799"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51D843D0" w14:textId="77777777" w:rsidR="00312092" w:rsidRPr="005106C2" w:rsidRDefault="00312092" w:rsidP="00901CA5">
            <w:pPr>
              <w:widowControl w:val="0"/>
              <w:spacing w:line="259" w:lineRule="auto"/>
              <w:ind w:left="142"/>
              <w:rPr>
                <w:rFonts w:ascii="Arial" w:hAnsi="Arial" w:cs="Arial"/>
                <w:szCs w:val="22"/>
              </w:rPr>
            </w:pPr>
            <w:r w:rsidRPr="005106C2">
              <w:rPr>
                <w:rFonts w:ascii="Arial" w:hAnsi="Arial" w:cs="Arial"/>
                <w:b/>
                <w:szCs w:val="22"/>
              </w:rPr>
              <w:t>Minimum Standard and method of assessment</w:t>
            </w:r>
          </w:p>
        </w:tc>
      </w:tr>
      <w:tr w:rsidR="00312092" w:rsidRPr="005106C2" w14:paraId="24E24453" w14:textId="77777777" w:rsidTr="00C44F64">
        <w:trPr>
          <w:trHeight w:val="1207"/>
        </w:trPr>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8B7106" w14:textId="491A3C12" w:rsidR="00312092" w:rsidRPr="005106C2" w:rsidRDefault="00312092" w:rsidP="00607B22">
            <w:pPr>
              <w:widowControl w:val="0"/>
              <w:spacing w:after="2" w:line="289" w:lineRule="auto"/>
              <w:ind w:left="150" w:right="17"/>
              <w:rPr>
                <w:rFonts w:ascii="Arial" w:hAnsi="Arial" w:cs="Arial"/>
                <w:szCs w:val="22"/>
              </w:rPr>
            </w:pPr>
            <w:r w:rsidRPr="005106C2">
              <w:rPr>
                <w:rFonts w:ascii="Arial" w:hAnsi="Arial" w:cs="Arial"/>
                <w:szCs w:val="22"/>
              </w:rPr>
              <w:t xml:space="preserve">Question </w:t>
            </w:r>
            <w:r w:rsidR="00607B22" w:rsidRPr="005106C2">
              <w:rPr>
                <w:rFonts w:ascii="Arial" w:hAnsi="Arial" w:cs="Arial"/>
                <w:szCs w:val="22"/>
              </w:rPr>
              <w:t>2.</w:t>
            </w:r>
            <w:r w:rsidRPr="005106C2">
              <w:rPr>
                <w:rFonts w:ascii="Arial" w:hAnsi="Arial" w:cs="Arial"/>
                <w:szCs w:val="22"/>
              </w:rPr>
              <w:t>1</w:t>
            </w:r>
          </w:p>
        </w:tc>
        <w:tc>
          <w:tcPr>
            <w:tcW w:w="67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7BE717" w14:textId="77777777" w:rsidR="00312092" w:rsidRPr="005106C2" w:rsidRDefault="00312092" w:rsidP="003E5DC4">
            <w:pPr>
              <w:widowControl w:val="0"/>
              <w:spacing w:after="91" w:line="259" w:lineRule="auto"/>
              <w:ind w:left="142" w:right="132"/>
              <w:jc w:val="both"/>
              <w:rPr>
                <w:rFonts w:ascii="Arial" w:hAnsi="Arial" w:cs="Arial"/>
                <w:szCs w:val="22"/>
              </w:rPr>
            </w:pPr>
            <w:r w:rsidRPr="005106C2">
              <w:rPr>
                <w:rFonts w:ascii="Arial" w:hAnsi="Arial" w:cs="Arial"/>
                <w:b/>
                <w:szCs w:val="22"/>
              </w:rPr>
              <w:t>Pass/Fail</w:t>
            </w:r>
          </w:p>
          <w:p w14:paraId="0A5D5D90" w14:textId="59079995" w:rsidR="00312092" w:rsidRPr="005106C2" w:rsidRDefault="00312092" w:rsidP="00C44F64">
            <w:pPr>
              <w:widowControl w:val="0"/>
              <w:spacing w:after="91"/>
              <w:ind w:left="142" w:right="130"/>
              <w:jc w:val="both"/>
              <w:rPr>
                <w:rFonts w:ascii="Arial" w:hAnsi="Arial" w:cs="Arial"/>
                <w:szCs w:val="22"/>
              </w:rPr>
            </w:pPr>
            <w:r w:rsidRPr="005106C2">
              <w:rPr>
                <w:rFonts w:ascii="Arial" w:hAnsi="Arial" w:cs="Arial"/>
                <w:szCs w:val="22"/>
              </w:rPr>
              <w:t>Applicants must certify that they are not ineligible for selection pursuant to Public Contract</w:t>
            </w:r>
            <w:r w:rsidR="00267E1D" w:rsidRPr="005106C2">
              <w:rPr>
                <w:rFonts w:ascii="Arial" w:hAnsi="Arial" w:cs="Arial"/>
                <w:szCs w:val="22"/>
              </w:rPr>
              <w:t>s</w:t>
            </w:r>
            <w:r w:rsidRPr="005106C2">
              <w:rPr>
                <w:rFonts w:ascii="Arial" w:hAnsi="Arial" w:cs="Arial"/>
                <w:szCs w:val="22"/>
              </w:rPr>
              <w:t xml:space="preserve"> Regulation</w:t>
            </w:r>
            <w:r w:rsidR="00267E1D" w:rsidRPr="005106C2">
              <w:rPr>
                <w:rFonts w:ascii="Arial" w:hAnsi="Arial" w:cs="Arial"/>
                <w:szCs w:val="22"/>
              </w:rPr>
              <w:t>s</w:t>
            </w:r>
            <w:r w:rsidRPr="005106C2">
              <w:rPr>
                <w:rFonts w:ascii="Arial" w:hAnsi="Arial" w:cs="Arial"/>
                <w:szCs w:val="22"/>
              </w:rPr>
              <w:t xml:space="preserve"> 2015 and that they have not been convicted of any of the offence listed in Regulation 57(1).</w:t>
            </w:r>
          </w:p>
          <w:p w14:paraId="3ADB08B2" w14:textId="77777777" w:rsidR="00592BA2" w:rsidRPr="005106C2" w:rsidRDefault="00312092" w:rsidP="00C44F64">
            <w:pPr>
              <w:widowControl w:val="0"/>
              <w:spacing w:after="91"/>
              <w:ind w:left="142" w:right="130"/>
              <w:jc w:val="both"/>
              <w:rPr>
                <w:rFonts w:ascii="Arial" w:hAnsi="Arial" w:cs="Arial"/>
                <w:szCs w:val="22"/>
              </w:rPr>
            </w:pPr>
            <w:r w:rsidRPr="005106C2">
              <w:rPr>
                <w:rFonts w:ascii="Arial" w:hAnsi="Arial" w:cs="Arial"/>
                <w:szCs w:val="22"/>
              </w:rPr>
              <w:t>You will be excluded from the procurement process if there is evidence of convictions relating to specific criminal offences including, but not limited to, bribery, corruption, conspiracy, terrorism, fraud and money laundering, or if you have been the subject of a binding legal decision which found a breach of legal obligations to pay tax or social security obligations (except where this is disproportionate e.g. only minor amounts involved).</w:t>
            </w:r>
          </w:p>
          <w:p w14:paraId="7FE97505" w14:textId="686E7CFD" w:rsidR="00312092" w:rsidRPr="005106C2" w:rsidRDefault="00312092" w:rsidP="00C44F64">
            <w:pPr>
              <w:widowControl w:val="0"/>
              <w:spacing w:after="91"/>
              <w:ind w:left="142" w:right="130"/>
              <w:jc w:val="both"/>
              <w:rPr>
                <w:rFonts w:ascii="Arial" w:hAnsi="Arial" w:cs="Arial"/>
                <w:szCs w:val="22"/>
              </w:rPr>
            </w:pPr>
            <w:r w:rsidRPr="005106C2">
              <w:rPr>
                <w:rFonts w:ascii="Arial" w:hAnsi="Arial" w:cs="Arial"/>
                <w:szCs w:val="22"/>
              </w:rPr>
              <w:t xml:space="preserve">If you answer </w:t>
            </w:r>
            <w:r w:rsidR="00A16123" w:rsidRPr="005106C2">
              <w:rPr>
                <w:rFonts w:ascii="Arial" w:hAnsi="Arial" w:cs="Arial"/>
                <w:szCs w:val="22"/>
              </w:rPr>
              <w:t>‘yes’</w:t>
            </w:r>
            <w:r w:rsidRPr="005106C2">
              <w:rPr>
                <w:rFonts w:ascii="Arial" w:hAnsi="Arial" w:cs="Arial"/>
                <w:szCs w:val="22"/>
              </w:rPr>
              <w:t xml:space="preserve"> to any question in this section, and convictions within this definition have occurred in the last 5 years your application will not be accepted; you should contact us for advice before completing this form.</w:t>
            </w:r>
          </w:p>
          <w:p w14:paraId="3A3B3149" w14:textId="09F31AE4" w:rsidR="00312092" w:rsidRPr="005106C2" w:rsidRDefault="00312092" w:rsidP="00C44F64">
            <w:pPr>
              <w:widowControl w:val="0"/>
              <w:spacing w:after="91"/>
              <w:ind w:left="142" w:right="130"/>
              <w:jc w:val="both"/>
              <w:rPr>
                <w:rFonts w:ascii="Arial" w:hAnsi="Arial" w:cs="Arial"/>
                <w:szCs w:val="22"/>
              </w:rPr>
            </w:pPr>
            <w:r w:rsidRPr="005106C2">
              <w:rPr>
                <w:rFonts w:ascii="Arial" w:hAnsi="Arial" w:cs="Arial"/>
                <w:szCs w:val="22"/>
              </w:rPr>
              <w:t>Any Applicant that answers ‘yes’ to question</w:t>
            </w:r>
            <w:r w:rsidR="00592BA2" w:rsidRPr="005106C2">
              <w:rPr>
                <w:rFonts w:ascii="Arial" w:hAnsi="Arial" w:cs="Arial"/>
                <w:szCs w:val="22"/>
              </w:rPr>
              <w:t xml:space="preserve"> </w:t>
            </w:r>
            <w:r w:rsidR="00607B22" w:rsidRPr="005106C2">
              <w:rPr>
                <w:rFonts w:ascii="Arial" w:hAnsi="Arial" w:cs="Arial"/>
                <w:szCs w:val="22"/>
              </w:rPr>
              <w:t>2.1</w:t>
            </w:r>
            <w:r w:rsidRPr="005106C2">
              <w:rPr>
                <w:rFonts w:ascii="Arial" w:hAnsi="Arial" w:cs="Arial"/>
                <w:szCs w:val="22"/>
              </w:rPr>
              <w:t xml:space="preserve"> should provide sufficient evidence, in a separate Appendix, that provides a summary of the circumstances and any remedial action that has taken place subsequently and effectively “self-cleans” the situation referred to in that question. </w:t>
            </w:r>
            <w:r w:rsidR="00267E1D" w:rsidRPr="005106C2">
              <w:rPr>
                <w:rFonts w:ascii="Arial" w:hAnsi="Arial" w:cs="Arial"/>
                <w:szCs w:val="22"/>
              </w:rPr>
              <w:t xml:space="preserve"> </w:t>
            </w:r>
            <w:r w:rsidRPr="005106C2">
              <w:rPr>
                <w:rFonts w:ascii="Arial" w:hAnsi="Arial" w:cs="Arial"/>
                <w:szCs w:val="22"/>
              </w:rPr>
              <w:t>The Applicant has to demonstrate it has taken such remedial action, to the satisfaction of the Contracting Authority in each case.</w:t>
            </w:r>
          </w:p>
          <w:p w14:paraId="0BDE89BA" w14:textId="77777777" w:rsidR="00312092" w:rsidRPr="005106C2" w:rsidRDefault="00312092" w:rsidP="00C44F64">
            <w:pPr>
              <w:widowControl w:val="0"/>
              <w:spacing w:after="91"/>
              <w:ind w:left="142" w:right="130"/>
              <w:jc w:val="both"/>
              <w:rPr>
                <w:rFonts w:ascii="Arial" w:hAnsi="Arial" w:cs="Arial"/>
                <w:szCs w:val="22"/>
              </w:rPr>
            </w:pPr>
            <w:r w:rsidRPr="005106C2">
              <w:rPr>
                <w:rFonts w:ascii="Arial" w:hAnsi="Arial" w:cs="Arial"/>
                <w:szCs w:val="22"/>
              </w:rPr>
              <w:t>If such evidence is considered by the Contracting Authority (whose decision will be final) as sufficient, the economic operator concerned shall be allowed to continue in the procurement process.</w:t>
            </w:r>
          </w:p>
          <w:p w14:paraId="73564DA1" w14:textId="77777777" w:rsidR="00312092" w:rsidRPr="005106C2" w:rsidRDefault="00312092" w:rsidP="00C44F64">
            <w:pPr>
              <w:widowControl w:val="0"/>
              <w:spacing w:after="91"/>
              <w:ind w:left="142" w:right="130"/>
              <w:jc w:val="both"/>
              <w:rPr>
                <w:rFonts w:ascii="Arial" w:hAnsi="Arial" w:cs="Arial"/>
                <w:szCs w:val="22"/>
              </w:rPr>
            </w:pPr>
            <w:r w:rsidRPr="005106C2">
              <w:rPr>
                <w:rFonts w:ascii="Arial" w:hAnsi="Arial" w:cs="Arial"/>
                <w:szCs w:val="22"/>
              </w:rPr>
              <w:t>In order for the evidence referred to above to be sufficient, the Applicant shall, as a minimum, prove that it has:</w:t>
            </w:r>
          </w:p>
          <w:p w14:paraId="50ED0802" w14:textId="77777777" w:rsidR="00312092" w:rsidRPr="005106C2" w:rsidRDefault="00312092" w:rsidP="00C44F64">
            <w:pPr>
              <w:widowControl w:val="0"/>
              <w:spacing w:after="91"/>
              <w:ind w:left="704" w:right="130" w:hanging="562"/>
              <w:jc w:val="both"/>
              <w:rPr>
                <w:rFonts w:ascii="Arial" w:hAnsi="Arial" w:cs="Arial"/>
                <w:szCs w:val="22"/>
              </w:rPr>
            </w:pPr>
            <w:r w:rsidRPr="005106C2">
              <w:rPr>
                <w:rFonts w:ascii="Arial" w:hAnsi="Arial" w:cs="Arial"/>
                <w:szCs w:val="22"/>
              </w:rPr>
              <w:t>●</w:t>
            </w:r>
            <w:r w:rsidRPr="005106C2">
              <w:rPr>
                <w:rFonts w:ascii="Arial" w:hAnsi="Arial" w:cs="Arial"/>
                <w:szCs w:val="22"/>
              </w:rPr>
              <w:tab/>
              <w:t>paid or undertaken to pay compensation in respect of any damage caused by the criminal offence or misconduct;</w:t>
            </w:r>
          </w:p>
          <w:p w14:paraId="30590B92" w14:textId="77777777" w:rsidR="00312092" w:rsidRPr="005106C2" w:rsidRDefault="00312092" w:rsidP="00C44F64">
            <w:pPr>
              <w:widowControl w:val="0"/>
              <w:spacing w:after="91"/>
              <w:ind w:left="704" w:right="130" w:hanging="562"/>
              <w:jc w:val="both"/>
              <w:rPr>
                <w:rFonts w:ascii="Arial" w:hAnsi="Arial" w:cs="Arial"/>
                <w:szCs w:val="22"/>
              </w:rPr>
            </w:pPr>
            <w:r w:rsidRPr="005106C2">
              <w:rPr>
                <w:rFonts w:ascii="Arial" w:hAnsi="Arial" w:cs="Arial"/>
                <w:szCs w:val="22"/>
              </w:rPr>
              <w:t>●</w:t>
            </w:r>
            <w:r w:rsidRPr="005106C2">
              <w:rPr>
                <w:rFonts w:ascii="Arial" w:hAnsi="Arial" w:cs="Arial"/>
                <w:szCs w:val="22"/>
              </w:rPr>
              <w:tab/>
              <w:t>clarified the facts and circumstances in a comprehensive manner by actively collaborating with the investigating authorities; and</w:t>
            </w:r>
          </w:p>
          <w:p w14:paraId="631DA785" w14:textId="77777777" w:rsidR="00312092" w:rsidRPr="005106C2" w:rsidRDefault="00312092" w:rsidP="00C44F64">
            <w:pPr>
              <w:widowControl w:val="0"/>
              <w:spacing w:after="91"/>
              <w:ind w:left="704" w:right="130" w:hanging="562"/>
              <w:jc w:val="both"/>
              <w:rPr>
                <w:rFonts w:ascii="Arial" w:hAnsi="Arial" w:cs="Arial"/>
                <w:szCs w:val="22"/>
              </w:rPr>
            </w:pPr>
            <w:r w:rsidRPr="005106C2">
              <w:rPr>
                <w:rFonts w:ascii="Arial" w:hAnsi="Arial" w:cs="Arial"/>
                <w:szCs w:val="22"/>
              </w:rPr>
              <w:t>●</w:t>
            </w:r>
            <w:r w:rsidRPr="005106C2">
              <w:rPr>
                <w:rFonts w:ascii="Arial" w:hAnsi="Arial" w:cs="Arial"/>
                <w:szCs w:val="22"/>
              </w:rPr>
              <w:tab/>
              <w:t xml:space="preserve">taken concrete technical, organisational and personnel measures that are appropriate to prevent further criminal </w:t>
            </w:r>
            <w:r w:rsidRPr="005106C2">
              <w:rPr>
                <w:rFonts w:ascii="Arial" w:hAnsi="Arial" w:cs="Arial"/>
                <w:szCs w:val="22"/>
              </w:rPr>
              <w:lastRenderedPageBreak/>
              <w:t>offences or misconduct.</w:t>
            </w:r>
          </w:p>
          <w:p w14:paraId="03B07E19" w14:textId="139BC90B" w:rsidR="00312092" w:rsidRPr="005106C2" w:rsidRDefault="00312092" w:rsidP="00C44F64">
            <w:pPr>
              <w:widowControl w:val="0"/>
              <w:spacing w:after="91"/>
              <w:ind w:left="142" w:right="130"/>
              <w:jc w:val="both"/>
              <w:rPr>
                <w:rFonts w:ascii="Arial" w:hAnsi="Arial" w:cs="Arial"/>
                <w:szCs w:val="22"/>
              </w:rPr>
            </w:pPr>
            <w:r w:rsidRPr="005106C2">
              <w:rPr>
                <w:rFonts w:ascii="Arial" w:hAnsi="Arial" w:cs="Arial"/>
                <w:szCs w:val="22"/>
              </w:rPr>
              <w:t>The measures taken by the Applicant shall be evaluated taking into account the gravity and particular circumstances of the criminal offence or misconduct.</w:t>
            </w:r>
            <w:r w:rsidR="00267E1D" w:rsidRPr="005106C2">
              <w:rPr>
                <w:rFonts w:ascii="Arial" w:hAnsi="Arial" w:cs="Arial"/>
                <w:szCs w:val="22"/>
              </w:rPr>
              <w:t xml:space="preserve"> </w:t>
            </w:r>
            <w:r w:rsidRPr="005106C2">
              <w:rPr>
                <w:rFonts w:ascii="Arial" w:hAnsi="Arial" w:cs="Arial"/>
                <w:szCs w:val="22"/>
              </w:rPr>
              <w:t xml:space="preserve"> Where the measures are considered by the Contracting Authority to be insufficient, the Applicant shall be given a statement of the reasons for that decision.</w:t>
            </w:r>
          </w:p>
        </w:tc>
      </w:tr>
      <w:tr w:rsidR="00607B22" w:rsidRPr="005106C2" w14:paraId="43957B26" w14:textId="77777777" w:rsidTr="008D5EF4">
        <w:trPr>
          <w:trHeight w:val="1522"/>
        </w:trPr>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D89255" w14:textId="58A2327A" w:rsidR="00607B22" w:rsidRPr="005106C2" w:rsidRDefault="00607B22" w:rsidP="00607B22">
            <w:pPr>
              <w:widowControl w:val="0"/>
              <w:spacing w:after="2" w:line="289" w:lineRule="auto"/>
              <w:ind w:left="150" w:right="17"/>
              <w:rPr>
                <w:rFonts w:ascii="Arial" w:hAnsi="Arial" w:cs="Arial"/>
                <w:szCs w:val="22"/>
              </w:rPr>
            </w:pPr>
            <w:r w:rsidRPr="005106C2">
              <w:rPr>
                <w:rFonts w:ascii="Arial" w:hAnsi="Arial" w:cs="Arial"/>
                <w:szCs w:val="22"/>
              </w:rPr>
              <w:lastRenderedPageBreak/>
              <w:t>Question 2.2</w:t>
            </w:r>
          </w:p>
        </w:tc>
        <w:tc>
          <w:tcPr>
            <w:tcW w:w="67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3661F2" w14:textId="32BFBD3B" w:rsidR="00607B22" w:rsidRPr="005106C2" w:rsidRDefault="00607B22" w:rsidP="00C44F64">
            <w:pPr>
              <w:widowControl w:val="0"/>
              <w:spacing w:after="91"/>
              <w:ind w:left="142" w:right="130"/>
              <w:jc w:val="both"/>
              <w:rPr>
                <w:rFonts w:ascii="Arial" w:hAnsi="Arial" w:cs="Arial"/>
                <w:szCs w:val="22"/>
              </w:rPr>
            </w:pPr>
            <w:r w:rsidRPr="005106C2">
              <w:rPr>
                <w:rFonts w:ascii="Arial" w:hAnsi="Arial" w:cs="Arial"/>
                <w:szCs w:val="22"/>
              </w:rPr>
              <w:t>Any Applicant that answers ‘yes’ to question 2.2 should provide sufficient evidence, in a separate Appendix, that provides a summary of the circumstances and any remedial action that has taken place subsequently and effectively “self-cleans” the situation referred to in that question.  The Applicant has to demonstrate it has taken such remedial action, to the satisfaction of the Contracting Authority in each case.</w:t>
            </w:r>
          </w:p>
          <w:p w14:paraId="6058380F" w14:textId="77777777" w:rsidR="00607B22" w:rsidRPr="005106C2" w:rsidRDefault="00607B22" w:rsidP="00C44F64">
            <w:pPr>
              <w:widowControl w:val="0"/>
              <w:spacing w:after="91"/>
              <w:ind w:left="142" w:right="130"/>
              <w:jc w:val="both"/>
              <w:rPr>
                <w:rFonts w:ascii="Arial" w:hAnsi="Arial" w:cs="Arial"/>
                <w:szCs w:val="22"/>
              </w:rPr>
            </w:pPr>
            <w:r w:rsidRPr="005106C2">
              <w:rPr>
                <w:rFonts w:ascii="Arial" w:hAnsi="Arial" w:cs="Arial"/>
                <w:szCs w:val="22"/>
              </w:rPr>
              <w:t>If such evidence is considered by the Contracting Authority (whose decision will be final) as sufficient, the economic operator concerned shall be allowed to continue in the procurement process.</w:t>
            </w:r>
          </w:p>
          <w:p w14:paraId="336B8BAA" w14:textId="77777777" w:rsidR="00607B22" w:rsidRPr="005106C2" w:rsidRDefault="00607B22" w:rsidP="00C44F64">
            <w:pPr>
              <w:widowControl w:val="0"/>
              <w:spacing w:after="91"/>
              <w:ind w:left="142" w:right="130"/>
              <w:jc w:val="both"/>
              <w:rPr>
                <w:rFonts w:ascii="Arial" w:hAnsi="Arial" w:cs="Arial"/>
                <w:szCs w:val="22"/>
              </w:rPr>
            </w:pPr>
            <w:r w:rsidRPr="005106C2">
              <w:rPr>
                <w:rFonts w:ascii="Arial" w:hAnsi="Arial" w:cs="Arial"/>
                <w:szCs w:val="22"/>
              </w:rPr>
              <w:t>In order for the evidence referred to above to be sufficient, the Applicant shall, as a minimum, prove that it has:</w:t>
            </w:r>
          </w:p>
          <w:p w14:paraId="3FD9C808" w14:textId="77777777" w:rsidR="00607B22" w:rsidRPr="005106C2" w:rsidRDefault="00607B22" w:rsidP="00C44F64">
            <w:pPr>
              <w:widowControl w:val="0"/>
              <w:spacing w:after="91"/>
              <w:ind w:left="704" w:right="130" w:hanging="562"/>
              <w:jc w:val="both"/>
              <w:rPr>
                <w:rFonts w:ascii="Arial" w:hAnsi="Arial" w:cs="Arial"/>
                <w:szCs w:val="22"/>
              </w:rPr>
            </w:pPr>
            <w:r w:rsidRPr="005106C2">
              <w:rPr>
                <w:rFonts w:ascii="Arial" w:hAnsi="Arial" w:cs="Arial"/>
                <w:szCs w:val="22"/>
              </w:rPr>
              <w:t>●</w:t>
            </w:r>
            <w:r w:rsidRPr="005106C2">
              <w:rPr>
                <w:rFonts w:ascii="Arial" w:hAnsi="Arial" w:cs="Arial"/>
                <w:szCs w:val="22"/>
              </w:rPr>
              <w:tab/>
              <w:t>paid or undertaken to pay compensation in respect of any damage caused by the criminal offence or misconduct;</w:t>
            </w:r>
          </w:p>
          <w:p w14:paraId="20DBBB7E" w14:textId="77777777" w:rsidR="00607B22" w:rsidRPr="005106C2" w:rsidRDefault="00607B22" w:rsidP="00C44F64">
            <w:pPr>
              <w:widowControl w:val="0"/>
              <w:spacing w:after="91"/>
              <w:ind w:left="704" w:right="130" w:hanging="562"/>
              <w:jc w:val="both"/>
              <w:rPr>
                <w:rFonts w:ascii="Arial" w:hAnsi="Arial" w:cs="Arial"/>
                <w:szCs w:val="22"/>
              </w:rPr>
            </w:pPr>
            <w:r w:rsidRPr="005106C2">
              <w:rPr>
                <w:rFonts w:ascii="Arial" w:hAnsi="Arial" w:cs="Arial"/>
                <w:szCs w:val="22"/>
              </w:rPr>
              <w:t>●</w:t>
            </w:r>
            <w:r w:rsidRPr="005106C2">
              <w:rPr>
                <w:rFonts w:ascii="Arial" w:hAnsi="Arial" w:cs="Arial"/>
                <w:szCs w:val="22"/>
              </w:rPr>
              <w:tab/>
              <w:t>clarified the facts and circumstances in a comprehensive manner by actively collaborating with the investigating authorities; and</w:t>
            </w:r>
          </w:p>
          <w:p w14:paraId="28B4896C" w14:textId="77777777" w:rsidR="00607B22" w:rsidRPr="005106C2" w:rsidRDefault="00607B22" w:rsidP="00C44F64">
            <w:pPr>
              <w:widowControl w:val="0"/>
              <w:spacing w:after="91"/>
              <w:ind w:left="704" w:right="130" w:hanging="562"/>
              <w:jc w:val="both"/>
              <w:rPr>
                <w:rFonts w:ascii="Arial" w:hAnsi="Arial" w:cs="Arial"/>
                <w:szCs w:val="22"/>
              </w:rPr>
            </w:pPr>
            <w:r w:rsidRPr="005106C2">
              <w:rPr>
                <w:rFonts w:ascii="Arial" w:hAnsi="Arial" w:cs="Arial"/>
                <w:szCs w:val="22"/>
              </w:rPr>
              <w:t>●</w:t>
            </w:r>
            <w:r w:rsidRPr="005106C2">
              <w:rPr>
                <w:rFonts w:ascii="Arial" w:hAnsi="Arial" w:cs="Arial"/>
                <w:szCs w:val="22"/>
              </w:rPr>
              <w:tab/>
              <w:t>taken concrete technical, organisational and personnel measures that are appropriate to prevent further criminal offences or misconduct.</w:t>
            </w:r>
          </w:p>
          <w:p w14:paraId="2172939C" w14:textId="3108B400" w:rsidR="00607B22" w:rsidRPr="005106C2" w:rsidRDefault="00607B22" w:rsidP="00C44F64">
            <w:pPr>
              <w:widowControl w:val="0"/>
              <w:spacing w:after="91"/>
              <w:ind w:left="142" w:right="130"/>
              <w:jc w:val="both"/>
              <w:rPr>
                <w:rFonts w:ascii="Arial" w:hAnsi="Arial" w:cs="Arial"/>
                <w:b/>
                <w:szCs w:val="22"/>
              </w:rPr>
            </w:pPr>
            <w:r w:rsidRPr="005106C2">
              <w:rPr>
                <w:rFonts w:ascii="Arial" w:hAnsi="Arial" w:cs="Arial"/>
                <w:szCs w:val="22"/>
              </w:rPr>
              <w:t>The measures taken by the Applicant shall be evaluated taking into account the gravity and particular circumstances of the criminal offence or misconduct.  Where the measures are considered by the Contracting Authority to be insufficient, the Applicant shall be given a statement of the reasons for that decision.</w:t>
            </w:r>
          </w:p>
        </w:tc>
      </w:tr>
    </w:tbl>
    <w:p w14:paraId="4E5B431E" w14:textId="77777777" w:rsidR="00607B22" w:rsidRPr="005106C2" w:rsidRDefault="00607B22" w:rsidP="00607B22">
      <w:pPr>
        <w:pStyle w:val="A1"/>
        <w:numPr>
          <w:ilvl w:val="0"/>
          <w:numId w:val="0"/>
        </w:numPr>
        <w:ind w:left="794"/>
        <w:rPr>
          <w:szCs w:val="22"/>
        </w:rPr>
      </w:pPr>
    </w:p>
    <w:p w14:paraId="1763E352" w14:textId="366C0958" w:rsidR="00312092" w:rsidRPr="005106C2" w:rsidRDefault="00607B22" w:rsidP="003E5DC4">
      <w:pPr>
        <w:pStyle w:val="A1"/>
        <w:numPr>
          <w:ilvl w:val="0"/>
          <w:numId w:val="18"/>
        </w:numPr>
        <w:tabs>
          <w:tab w:val="clear" w:pos="794"/>
          <w:tab w:val="num" w:pos="851"/>
        </w:tabs>
        <w:ind w:left="851" w:hanging="851"/>
        <w:rPr>
          <w:szCs w:val="22"/>
        </w:rPr>
      </w:pPr>
      <w:bookmarkStart w:id="58" w:name="_Toc436041684"/>
      <w:r w:rsidRPr="005106C2">
        <w:rPr>
          <w:szCs w:val="22"/>
        </w:rPr>
        <w:t>Question 3</w:t>
      </w:r>
      <w:r w:rsidR="00312092" w:rsidRPr="005106C2">
        <w:rPr>
          <w:szCs w:val="22"/>
        </w:rPr>
        <w:t xml:space="preserve"> – Grounds for discretionary </w:t>
      </w:r>
      <w:r w:rsidR="00642AFE" w:rsidRPr="005106C2">
        <w:rPr>
          <w:szCs w:val="22"/>
        </w:rPr>
        <w:t>exclusion</w:t>
      </w:r>
      <w:r w:rsidR="00312092" w:rsidRPr="005106C2">
        <w:rPr>
          <w:szCs w:val="22"/>
        </w:rPr>
        <w:t xml:space="preserve"> </w:t>
      </w:r>
      <w:r w:rsidR="001345AD" w:rsidRPr="005106C2">
        <w:rPr>
          <w:szCs w:val="22"/>
        </w:rPr>
        <w:t xml:space="preserve">– Part 1 </w:t>
      </w:r>
      <w:r w:rsidR="00312092" w:rsidRPr="005106C2">
        <w:rPr>
          <w:szCs w:val="22"/>
        </w:rPr>
        <w:t>– pass/fail</w:t>
      </w:r>
      <w:bookmarkEnd w:id="58"/>
    </w:p>
    <w:p w14:paraId="6E1478FC" w14:textId="6DF76929" w:rsidR="00312092" w:rsidRPr="005106C2" w:rsidRDefault="00607B22" w:rsidP="003E5DC4">
      <w:pPr>
        <w:pStyle w:val="A2"/>
        <w:numPr>
          <w:ilvl w:val="1"/>
          <w:numId w:val="18"/>
        </w:numPr>
        <w:tabs>
          <w:tab w:val="clear" w:pos="794"/>
          <w:tab w:val="num" w:pos="851"/>
        </w:tabs>
        <w:ind w:left="851" w:hanging="851"/>
      </w:pPr>
      <w:r w:rsidRPr="005106C2">
        <w:t>Question 3</w:t>
      </w:r>
      <w:r w:rsidR="00312092" w:rsidRPr="005106C2">
        <w:t xml:space="preserve"> </w:t>
      </w:r>
      <w:r w:rsidR="00267E1D" w:rsidRPr="005106C2">
        <w:t>(</w:t>
      </w:r>
      <w:r w:rsidR="00267E1D" w:rsidRPr="005106C2">
        <w:rPr>
          <w:i/>
        </w:rPr>
        <w:t xml:space="preserve">Grounds for Discretionary </w:t>
      </w:r>
      <w:r w:rsidR="00642AFE" w:rsidRPr="005106C2">
        <w:rPr>
          <w:i/>
        </w:rPr>
        <w:t>Exclusion</w:t>
      </w:r>
      <w:r w:rsidR="001345AD" w:rsidRPr="005106C2">
        <w:rPr>
          <w:i/>
        </w:rPr>
        <w:t xml:space="preserve"> - Part 1</w:t>
      </w:r>
      <w:r w:rsidR="00267E1D" w:rsidRPr="005106C2">
        <w:t>)</w:t>
      </w:r>
      <w:r w:rsidR="00267E1D" w:rsidRPr="005106C2">
        <w:rPr>
          <w:i/>
        </w:rPr>
        <w:t xml:space="preserve"> </w:t>
      </w:r>
      <w:r w:rsidR="00312092" w:rsidRPr="005106C2">
        <w:t xml:space="preserve">is also scored on a pass/fail basis.  Applicants are required to pass every question in </w:t>
      </w:r>
      <w:r w:rsidR="00267E1D" w:rsidRPr="005106C2">
        <w:t xml:space="preserve">Section 3 </w:t>
      </w:r>
      <w:r w:rsidR="00267E1D" w:rsidRPr="005106C2">
        <w:rPr>
          <w:w w:val="0"/>
        </w:rPr>
        <w:t>(</w:t>
      </w:r>
      <w:r w:rsidR="00267E1D" w:rsidRPr="005106C2">
        <w:rPr>
          <w:i/>
          <w:w w:val="0"/>
        </w:rPr>
        <w:t>Questionnaire</w:t>
      </w:r>
      <w:r w:rsidR="00267E1D" w:rsidRPr="005106C2">
        <w:rPr>
          <w:w w:val="0"/>
        </w:rPr>
        <w:t>)</w:t>
      </w:r>
      <w:r w:rsidR="00A16123" w:rsidRPr="005106C2">
        <w:rPr>
          <w:i/>
          <w:w w:val="0"/>
        </w:rPr>
        <w:t xml:space="preserve"> </w:t>
      </w:r>
      <w:r w:rsidRPr="005106C2">
        <w:t>Question 3</w:t>
      </w:r>
      <w:r w:rsidR="00312092" w:rsidRPr="005106C2">
        <w:t xml:space="preserve"> in order for their responses to be considered further by the Contracting Authority. </w:t>
      </w:r>
      <w:r w:rsidR="00267E1D" w:rsidRPr="005106C2">
        <w:t xml:space="preserve"> </w:t>
      </w:r>
      <w:r w:rsidR="00312092" w:rsidRPr="005106C2">
        <w:t xml:space="preserve">The Contracting Authority is entitled to exclude an Applicant from the procurement if the Applicant answers </w:t>
      </w:r>
      <w:r w:rsidR="00267E1D" w:rsidRPr="005106C2">
        <w:t>‘</w:t>
      </w:r>
      <w:r w:rsidR="00312092" w:rsidRPr="005106C2">
        <w:t>yes</w:t>
      </w:r>
      <w:r w:rsidR="00267E1D" w:rsidRPr="005106C2">
        <w:t>’</w:t>
      </w:r>
      <w:r w:rsidR="00312092" w:rsidRPr="005106C2">
        <w:t xml:space="preserve"> to any of the questions in </w:t>
      </w:r>
      <w:r w:rsidRPr="005106C2">
        <w:t>Question 3</w:t>
      </w:r>
      <w:r w:rsidR="00312092" w:rsidRPr="005106C2">
        <w:t xml:space="preserve"> and the rejection event has occurred in the last three years but may decide, having considered all the relevant circumstances, to allow the Applicant to proceed further.</w:t>
      </w:r>
      <w:r w:rsidR="00267E1D" w:rsidRPr="005106C2">
        <w:t xml:space="preserve"> </w:t>
      </w:r>
      <w:r w:rsidR="00312092" w:rsidRPr="005106C2">
        <w:t xml:space="preserve"> </w:t>
      </w:r>
    </w:p>
    <w:p w14:paraId="22723E3B" w14:textId="607E971E" w:rsidR="00312092" w:rsidRPr="005106C2" w:rsidRDefault="00A16123" w:rsidP="003E5DC4">
      <w:pPr>
        <w:pStyle w:val="A2"/>
        <w:numPr>
          <w:ilvl w:val="1"/>
          <w:numId w:val="18"/>
        </w:numPr>
        <w:tabs>
          <w:tab w:val="clear" w:pos="794"/>
          <w:tab w:val="num" w:pos="851"/>
        </w:tabs>
        <w:ind w:left="851" w:hanging="851"/>
      </w:pPr>
      <w:r w:rsidRPr="005106C2">
        <w:t>Applicants answering ‘yes’</w:t>
      </w:r>
      <w:r w:rsidR="00312092" w:rsidRPr="005106C2">
        <w:t xml:space="preserve"> to any question have the opportunity to provide evidence of “self-cleaning” within the Public Contract</w:t>
      </w:r>
      <w:r w:rsidR="00607B22" w:rsidRPr="005106C2">
        <w:t>s</w:t>
      </w:r>
      <w:r w:rsidR="00312092" w:rsidRPr="005106C2">
        <w:t xml:space="preserve"> Regulations 2015. Should an Applicant provide sufficient evidence that robust remedial action has taken place subsequently which prevents a re-occurrence of the offence or misdeed, then the Contracting Authority will evaluate this evidence before making a decision on whether to exclude the Applicant.</w:t>
      </w:r>
    </w:p>
    <w:p w14:paraId="13CA1974" w14:textId="77777777" w:rsidR="00312092" w:rsidRPr="005106C2" w:rsidRDefault="00312092" w:rsidP="003E5DC4">
      <w:pPr>
        <w:pStyle w:val="A2"/>
        <w:numPr>
          <w:ilvl w:val="1"/>
          <w:numId w:val="18"/>
        </w:numPr>
        <w:tabs>
          <w:tab w:val="clear" w:pos="794"/>
          <w:tab w:val="num" w:pos="851"/>
        </w:tabs>
        <w:ind w:left="851" w:hanging="851"/>
      </w:pPr>
      <w:r w:rsidRPr="005106C2">
        <w:lastRenderedPageBreak/>
        <w:t>The Contracting Authority is also entitled to exclude an Applicant in the event that the Applicant is guilty of serious misrepresentation in providing any information referred to within the Public Contracts Regulations 2015 or if the Applicant fails to provide any such information requested by the Contracting Authority.</w:t>
      </w:r>
    </w:p>
    <w:p w14:paraId="4B3F3D93" w14:textId="6A2E4B3D" w:rsidR="00312092" w:rsidRPr="005106C2" w:rsidRDefault="00312092" w:rsidP="003E5DC4">
      <w:pPr>
        <w:pStyle w:val="A2"/>
        <w:numPr>
          <w:ilvl w:val="1"/>
          <w:numId w:val="18"/>
        </w:numPr>
        <w:tabs>
          <w:tab w:val="clear" w:pos="794"/>
          <w:tab w:val="num" w:pos="851"/>
        </w:tabs>
        <w:ind w:left="851" w:hanging="851"/>
      </w:pPr>
      <w:r w:rsidRPr="005106C2">
        <w:t xml:space="preserve">Minimum </w:t>
      </w:r>
      <w:r w:rsidR="00F959D4" w:rsidRPr="005106C2">
        <w:t xml:space="preserve">Standards </w:t>
      </w:r>
      <w:r w:rsidRPr="005106C2">
        <w:t xml:space="preserve">for </w:t>
      </w:r>
      <w:r w:rsidR="00F959D4" w:rsidRPr="005106C2">
        <w:t xml:space="preserve">Section 3 </w:t>
      </w:r>
      <w:r w:rsidR="00F959D4" w:rsidRPr="005106C2">
        <w:rPr>
          <w:w w:val="0"/>
        </w:rPr>
        <w:t>(</w:t>
      </w:r>
      <w:r w:rsidR="00F959D4" w:rsidRPr="005106C2">
        <w:rPr>
          <w:i/>
          <w:w w:val="0"/>
        </w:rPr>
        <w:t>Questionnaire</w:t>
      </w:r>
      <w:r w:rsidR="00F959D4" w:rsidRPr="005106C2">
        <w:rPr>
          <w:w w:val="0"/>
        </w:rPr>
        <w:t>)</w:t>
      </w:r>
      <w:r w:rsidR="00A16123" w:rsidRPr="005106C2">
        <w:rPr>
          <w:i/>
          <w:w w:val="0"/>
        </w:rPr>
        <w:t xml:space="preserve"> </w:t>
      </w:r>
      <w:r w:rsidR="00607B22" w:rsidRPr="005106C2">
        <w:t>Question 3</w:t>
      </w:r>
      <w:r w:rsidRPr="005106C2">
        <w:t xml:space="preserve"> are set out in the table below.</w:t>
      </w:r>
    </w:p>
    <w:p w14:paraId="246C3347" w14:textId="77777777" w:rsidR="00E95083" w:rsidRPr="005106C2" w:rsidRDefault="00E95083" w:rsidP="00E95083">
      <w:pPr>
        <w:pStyle w:val="A2"/>
        <w:numPr>
          <w:ilvl w:val="0"/>
          <w:numId w:val="0"/>
        </w:numPr>
        <w:ind w:left="794"/>
        <w:jc w:val="left"/>
      </w:pPr>
    </w:p>
    <w:tbl>
      <w:tblPr>
        <w:tblW w:w="9075" w:type="dxa"/>
        <w:tblInd w:w="-8" w:type="dxa"/>
        <w:tblCellMar>
          <w:top w:w="46" w:type="dxa"/>
          <w:left w:w="0" w:type="dxa"/>
          <w:right w:w="0" w:type="dxa"/>
        </w:tblCellMar>
        <w:tblLook w:val="04A0" w:firstRow="1" w:lastRow="0" w:firstColumn="1" w:lastColumn="0" w:noHBand="0" w:noVBand="1"/>
      </w:tblPr>
      <w:tblGrid>
        <w:gridCol w:w="2276"/>
        <w:gridCol w:w="6799"/>
      </w:tblGrid>
      <w:tr w:rsidR="00312092" w:rsidRPr="005106C2" w14:paraId="7259C3FC" w14:textId="77777777" w:rsidTr="00093F44">
        <w:trPr>
          <w:trHeight w:val="375"/>
        </w:trPr>
        <w:tc>
          <w:tcPr>
            <w:tcW w:w="2276" w:type="dxa"/>
            <w:tcBorders>
              <w:top w:val="single" w:sz="4" w:space="0" w:color="000000"/>
              <w:left w:val="single" w:sz="4" w:space="0" w:color="000000"/>
              <w:bottom w:val="single" w:sz="4" w:space="0" w:color="000000"/>
              <w:right w:val="single" w:sz="4" w:space="0" w:color="000000"/>
            </w:tcBorders>
            <w:shd w:val="clear" w:color="auto" w:fill="C0C0C0"/>
          </w:tcPr>
          <w:p w14:paraId="542A005A" w14:textId="77777777" w:rsidR="00312092" w:rsidRPr="005106C2" w:rsidRDefault="00312092" w:rsidP="00901CA5">
            <w:pPr>
              <w:widowControl w:val="0"/>
              <w:spacing w:line="259" w:lineRule="auto"/>
              <w:ind w:left="150"/>
              <w:rPr>
                <w:rFonts w:ascii="Arial" w:hAnsi="Arial" w:cs="Arial"/>
                <w:szCs w:val="22"/>
              </w:rPr>
            </w:pPr>
            <w:r w:rsidRPr="005106C2">
              <w:rPr>
                <w:rFonts w:ascii="Arial" w:hAnsi="Arial" w:cs="Arial"/>
                <w:b/>
                <w:szCs w:val="22"/>
              </w:rPr>
              <w:t xml:space="preserve">Criteria </w:t>
            </w:r>
          </w:p>
        </w:tc>
        <w:tc>
          <w:tcPr>
            <w:tcW w:w="6799" w:type="dxa"/>
            <w:tcBorders>
              <w:top w:val="single" w:sz="4" w:space="0" w:color="000000"/>
              <w:left w:val="single" w:sz="4" w:space="0" w:color="000000"/>
              <w:bottom w:val="single" w:sz="4" w:space="0" w:color="000000"/>
              <w:right w:val="single" w:sz="4" w:space="0" w:color="000000"/>
            </w:tcBorders>
            <w:shd w:val="clear" w:color="auto" w:fill="C0C0C0"/>
          </w:tcPr>
          <w:p w14:paraId="6A5C4F44" w14:textId="77777777" w:rsidR="00312092" w:rsidRPr="005106C2" w:rsidRDefault="00312092" w:rsidP="00901CA5">
            <w:pPr>
              <w:widowControl w:val="0"/>
              <w:spacing w:line="259" w:lineRule="auto"/>
              <w:ind w:left="142"/>
              <w:rPr>
                <w:rFonts w:ascii="Arial" w:hAnsi="Arial" w:cs="Arial"/>
                <w:szCs w:val="22"/>
              </w:rPr>
            </w:pPr>
            <w:r w:rsidRPr="005106C2">
              <w:rPr>
                <w:rFonts w:ascii="Arial" w:hAnsi="Arial" w:cs="Arial"/>
                <w:b/>
                <w:szCs w:val="22"/>
              </w:rPr>
              <w:t>Minimum Standard and method of assessment</w:t>
            </w:r>
          </w:p>
        </w:tc>
      </w:tr>
      <w:tr w:rsidR="00312092" w:rsidRPr="005106C2" w14:paraId="7B2084B9" w14:textId="77777777" w:rsidTr="00093F44">
        <w:trPr>
          <w:trHeight w:val="1522"/>
        </w:trPr>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C0840B" w14:textId="0CA16EB2" w:rsidR="00312092" w:rsidRPr="005106C2" w:rsidRDefault="001345AD" w:rsidP="001345AD">
            <w:pPr>
              <w:widowControl w:val="0"/>
              <w:spacing w:after="2" w:line="289" w:lineRule="auto"/>
              <w:ind w:left="150" w:right="17"/>
              <w:rPr>
                <w:rFonts w:ascii="Arial" w:hAnsi="Arial" w:cs="Arial"/>
                <w:szCs w:val="22"/>
              </w:rPr>
            </w:pPr>
            <w:r w:rsidRPr="005106C2">
              <w:rPr>
                <w:rFonts w:ascii="Arial" w:hAnsi="Arial" w:cs="Arial"/>
                <w:szCs w:val="22"/>
              </w:rPr>
              <w:t>Question 3</w:t>
            </w:r>
          </w:p>
        </w:tc>
        <w:tc>
          <w:tcPr>
            <w:tcW w:w="6799" w:type="dxa"/>
            <w:tcBorders>
              <w:top w:val="single" w:sz="4" w:space="0" w:color="000000"/>
              <w:left w:val="single" w:sz="4" w:space="0" w:color="000000"/>
              <w:bottom w:val="single" w:sz="4" w:space="0" w:color="000000"/>
              <w:right w:val="single" w:sz="4" w:space="0" w:color="000000"/>
            </w:tcBorders>
            <w:shd w:val="clear" w:color="auto" w:fill="auto"/>
          </w:tcPr>
          <w:p w14:paraId="0C96909C" w14:textId="77777777" w:rsidR="00312092" w:rsidRPr="005106C2" w:rsidRDefault="00312092" w:rsidP="00F959D4">
            <w:pPr>
              <w:widowControl w:val="0"/>
              <w:spacing w:after="120"/>
              <w:ind w:left="147" w:right="131"/>
              <w:rPr>
                <w:rFonts w:ascii="Arial" w:hAnsi="Arial" w:cs="Arial"/>
                <w:szCs w:val="22"/>
              </w:rPr>
            </w:pPr>
            <w:r w:rsidRPr="005106C2">
              <w:rPr>
                <w:rFonts w:ascii="Arial" w:hAnsi="Arial" w:cs="Arial"/>
                <w:b/>
                <w:szCs w:val="22"/>
              </w:rPr>
              <w:t>Pass/Fail</w:t>
            </w:r>
          </w:p>
          <w:p w14:paraId="073678D5" w14:textId="2B6A4297" w:rsidR="00312092" w:rsidRPr="005106C2" w:rsidRDefault="00312092" w:rsidP="00C44F64">
            <w:pPr>
              <w:widowControl w:val="0"/>
              <w:spacing w:after="120"/>
              <w:ind w:left="147" w:right="130"/>
              <w:jc w:val="both"/>
              <w:rPr>
                <w:rFonts w:ascii="Arial" w:hAnsi="Arial" w:cs="Arial"/>
                <w:szCs w:val="22"/>
              </w:rPr>
            </w:pPr>
            <w:r w:rsidRPr="005106C2">
              <w:rPr>
                <w:rFonts w:ascii="Arial" w:hAnsi="Arial" w:cs="Arial"/>
                <w:bCs/>
                <w:szCs w:val="22"/>
              </w:rPr>
              <w:t>The Contracting Authority is entitled to exclude you from the proc</w:t>
            </w:r>
            <w:r w:rsidR="00A16123" w:rsidRPr="005106C2">
              <w:rPr>
                <w:rFonts w:ascii="Arial" w:hAnsi="Arial" w:cs="Arial"/>
                <w:bCs/>
                <w:szCs w:val="22"/>
              </w:rPr>
              <w:t>urement exercise if you answer ‘yes’</w:t>
            </w:r>
            <w:r w:rsidRPr="005106C2">
              <w:rPr>
                <w:rFonts w:ascii="Arial" w:hAnsi="Arial" w:cs="Arial"/>
                <w:bCs/>
                <w:szCs w:val="22"/>
              </w:rPr>
              <w:t xml:space="preserve"> to any of the questions in this section but may decide, having considered all the relevant circumstances, to allow you to proceed further.</w:t>
            </w:r>
            <w:r w:rsidR="00F959D4" w:rsidRPr="005106C2">
              <w:rPr>
                <w:rFonts w:ascii="Arial" w:hAnsi="Arial" w:cs="Arial"/>
                <w:bCs/>
                <w:szCs w:val="22"/>
              </w:rPr>
              <w:t xml:space="preserve"> </w:t>
            </w:r>
            <w:r w:rsidRPr="005106C2">
              <w:rPr>
                <w:rFonts w:ascii="Arial" w:hAnsi="Arial" w:cs="Arial"/>
                <w:bCs/>
                <w:szCs w:val="22"/>
              </w:rPr>
              <w:t xml:space="preserve"> If you answer ‘yes’ to any question, please set out (in a separate Appendix) full details of the relevant incident and any remedial action taken subsequently. </w:t>
            </w:r>
            <w:r w:rsidR="00F959D4" w:rsidRPr="005106C2">
              <w:rPr>
                <w:rFonts w:ascii="Arial" w:hAnsi="Arial" w:cs="Arial"/>
                <w:bCs/>
                <w:szCs w:val="22"/>
              </w:rPr>
              <w:t xml:space="preserve"> </w:t>
            </w:r>
            <w:r w:rsidRPr="005106C2">
              <w:rPr>
                <w:rFonts w:ascii="Arial" w:hAnsi="Arial" w:cs="Arial"/>
                <w:bCs/>
                <w:szCs w:val="22"/>
              </w:rPr>
              <w:t xml:space="preserve">The Contracting Authority will evaluate this evidence before making a decision on whether to exclude you. </w:t>
            </w:r>
          </w:p>
          <w:p w14:paraId="4FC633C8" w14:textId="77777777" w:rsidR="00312092" w:rsidRPr="005106C2" w:rsidRDefault="00312092" w:rsidP="00C44F64">
            <w:pPr>
              <w:widowControl w:val="0"/>
              <w:spacing w:after="91"/>
              <w:ind w:left="142" w:right="130"/>
              <w:jc w:val="both"/>
              <w:rPr>
                <w:rFonts w:ascii="Arial" w:hAnsi="Arial" w:cs="Arial"/>
                <w:szCs w:val="22"/>
              </w:rPr>
            </w:pPr>
            <w:r w:rsidRPr="005106C2">
              <w:rPr>
                <w:rFonts w:ascii="Arial" w:hAnsi="Arial" w:cs="Arial"/>
                <w:bCs/>
                <w:szCs w:val="22"/>
              </w:rPr>
              <w:t>The Contracting Authority is also entitled to exclude you in the event that you are guilty of serious misrepresentation in providing any information referred to within the Regulations of the Public Contracts Regulations 2015 or you fail to provide any such information requested by us.</w:t>
            </w:r>
          </w:p>
          <w:p w14:paraId="01BD6689" w14:textId="76A3B3CA" w:rsidR="00312092" w:rsidRPr="005106C2" w:rsidRDefault="00312092" w:rsidP="00C44F64">
            <w:pPr>
              <w:widowControl w:val="0"/>
              <w:spacing w:after="91"/>
              <w:ind w:left="142" w:right="130"/>
              <w:jc w:val="both"/>
              <w:rPr>
                <w:rFonts w:ascii="Arial" w:hAnsi="Arial" w:cs="Arial"/>
                <w:szCs w:val="22"/>
              </w:rPr>
            </w:pPr>
            <w:r w:rsidRPr="005106C2">
              <w:rPr>
                <w:rFonts w:ascii="Arial" w:hAnsi="Arial" w:cs="Arial"/>
                <w:bCs/>
                <w:szCs w:val="22"/>
              </w:rPr>
              <w:t>Ap</w:t>
            </w:r>
            <w:r w:rsidR="00A16123" w:rsidRPr="005106C2">
              <w:rPr>
                <w:rFonts w:ascii="Arial" w:hAnsi="Arial" w:cs="Arial"/>
                <w:bCs/>
                <w:szCs w:val="22"/>
              </w:rPr>
              <w:t>plicants answering ‘yes’</w:t>
            </w:r>
            <w:r w:rsidRPr="005106C2">
              <w:rPr>
                <w:rFonts w:ascii="Arial" w:hAnsi="Arial" w:cs="Arial"/>
                <w:bCs/>
                <w:szCs w:val="22"/>
              </w:rPr>
              <w:t xml:space="preserve"> to any question have the opportunity to provide evidence of “self-cleaning” within the Public Contract</w:t>
            </w:r>
            <w:r w:rsidR="00F959D4" w:rsidRPr="005106C2">
              <w:rPr>
                <w:rFonts w:ascii="Arial" w:hAnsi="Arial" w:cs="Arial"/>
                <w:bCs/>
                <w:szCs w:val="22"/>
              </w:rPr>
              <w:t>s</w:t>
            </w:r>
            <w:r w:rsidRPr="005106C2">
              <w:rPr>
                <w:rFonts w:ascii="Arial" w:hAnsi="Arial" w:cs="Arial"/>
                <w:bCs/>
                <w:szCs w:val="22"/>
              </w:rPr>
              <w:t xml:space="preserve"> Regulations 2015. Should a</w:t>
            </w:r>
            <w:r w:rsidR="00F959D4" w:rsidRPr="005106C2">
              <w:rPr>
                <w:rFonts w:ascii="Arial" w:hAnsi="Arial" w:cs="Arial"/>
                <w:bCs/>
                <w:szCs w:val="22"/>
              </w:rPr>
              <w:t>n</w:t>
            </w:r>
            <w:r w:rsidRPr="005106C2">
              <w:rPr>
                <w:rFonts w:ascii="Arial" w:hAnsi="Arial" w:cs="Arial"/>
                <w:bCs/>
                <w:szCs w:val="22"/>
              </w:rPr>
              <w:t xml:space="preserve"> Applicant provide sufficient evidence that robust remedial action has taken place subsequently which prevents a re-occurrence of the offence or misdeed, then the Contracting Authority will evaluate this evidence before making a decision on whether to exclude you.</w:t>
            </w:r>
          </w:p>
          <w:p w14:paraId="5A13584E" w14:textId="77777777" w:rsidR="00312092" w:rsidRPr="005106C2" w:rsidRDefault="00312092" w:rsidP="00C44F64">
            <w:pPr>
              <w:widowControl w:val="0"/>
              <w:spacing w:after="91"/>
              <w:ind w:left="142" w:right="130"/>
              <w:jc w:val="both"/>
              <w:rPr>
                <w:rFonts w:ascii="Arial" w:hAnsi="Arial" w:cs="Arial"/>
                <w:szCs w:val="22"/>
              </w:rPr>
            </w:pPr>
            <w:r w:rsidRPr="005106C2">
              <w:rPr>
                <w:rFonts w:ascii="Arial" w:hAnsi="Arial" w:cs="Arial"/>
                <w:szCs w:val="22"/>
              </w:rPr>
              <w:t>If such evidence is considered by the Contracting Authority (whose decision will be final) as sufficient, the economic operator concerned shall be allowed to continue in the procurement process.</w:t>
            </w:r>
          </w:p>
          <w:p w14:paraId="332F8D91" w14:textId="77777777" w:rsidR="00312092" w:rsidRPr="005106C2" w:rsidRDefault="00312092" w:rsidP="00C44F64">
            <w:pPr>
              <w:widowControl w:val="0"/>
              <w:spacing w:after="91"/>
              <w:ind w:left="142" w:right="130"/>
              <w:jc w:val="both"/>
              <w:rPr>
                <w:rFonts w:ascii="Arial" w:hAnsi="Arial" w:cs="Arial"/>
                <w:szCs w:val="22"/>
              </w:rPr>
            </w:pPr>
            <w:r w:rsidRPr="005106C2">
              <w:rPr>
                <w:rFonts w:ascii="Arial" w:hAnsi="Arial" w:cs="Arial"/>
                <w:szCs w:val="22"/>
              </w:rPr>
              <w:t>In order for the evidence referred to above to be sufficient, the Applicant shall, as a minimum, prove that it has;</w:t>
            </w:r>
          </w:p>
          <w:p w14:paraId="4256CD5D" w14:textId="77777777" w:rsidR="00312092" w:rsidRPr="005106C2" w:rsidRDefault="00312092" w:rsidP="00C44F64">
            <w:pPr>
              <w:widowControl w:val="0"/>
              <w:spacing w:after="91"/>
              <w:ind w:left="704" w:right="130" w:hanging="562"/>
              <w:jc w:val="both"/>
              <w:rPr>
                <w:rFonts w:ascii="Arial" w:hAnsi="Arial" w:cs="Arial"/>
                <w:szCs w:val="22"/>
              </w:rPr>
            </w:pPr>
            <w:r w:rsidRPr="005106C2">
              <w:rPr>
                <w:rFonts w:ascii="Arial" w:hAnsi="Arial" w:cs="Arial"/>
                <w:szCs w:val="22"/>
              </w:rPr>
              <w:t>●</w:t>
            </w:r>
            <w:r w:rsidRPr="005106C2">
              <w:rPr>
                <w:rFonts w:ascii="Arial" w:hAnsi="Arial" w:cs="Arial"/>
                <w:szCs w:val="22"/>
              </w:rPr>
              <w:tab/>
              <w:t>paid or undertaken to pay compensation in respect of any damage caused by the criminal offence or misconduct;</w:t>
            </w:r>
          </w:p>
          <w:p w14:paraId="171152E3" w14:textId="77777777" w:rsidR="00312092" w:rsidRPr="005106C2" w:rsidRDefault="00312092" w:rsidP="00C44F64">
            <w:pPr>
              <w:widowControl w:val="0"/>
              <w:spacing w:after="91"/>
              <w:ind w:left="704" w:right="130" w:hanging="562"/>
              <w:jc w:val="both"/>
              <w:rPr>
                <w:rFonts w:ascii="Arial" w:hAnsi="Arial" w:cs="Arial"/>
                <w:szCs w:val="22"/>
              </w:rPr>
            </w:pPr>
            <w:r w:rsidRPr="005106C2">
              <w:rPr>
                <w:rFonts w:ascii="Arial" w:hAnsi="Arial" w:cs="Arial"/>
                <w:szCs w:val="22"/>
              </w:rPr>
              <w:t>●</w:t>
            </w:r>
            <w:r w:rsidRPr="005106C2">
              <w:rPr>
                <w:rFonts w:ascii="Arial" w:hAnsi="Arial" w:cs="Arial"/>
                <w:szCs w:val="22"/>
              </w:rPr>
              <w:tab/>
              <w:t>clarified the facts and circumstances in a comprehensive manner by actively collaborating with the investigating authorities; and</w:t>
            </w:r>
          </w:p>
          <w:p w14:paraId="0EA589BD" w14:textId="77777777" w:rsidR="00312092" w:rsidRPr="005106C2" w:rsidRDefault="00312092" w:rsidP="00C44F64">
            <w:pPr>
              <w:widowControl w:val="0"/>
              <w:spacing w:after="91"/>
              <w:ind w:left="704" w:right="130" w:hanging="562"/>
              <w:jc w:val="both"/>
              <w:rPr>
                <w:rFonts w:ascii="Arial" w:hAnsi="Arial" w:cs="Arial"/>
                <w:szCs w:val="22"/>
              </w:rPr>
            </w:pPr>
            <w:r w:rsidRPr="005106C2">
              <w:rPr>
                <w:rFonts w:ascii="Arial" w:hAnsi="Arial" w:cs="Arial"/>
                <w:szCs w:val="22"/>
              </w:rPr>
              <w:t>●</w:t>
            </w:r>
            <w:r w:rsidRPr="005106C2">
              <w:rPr>
                <w:rFonts w:ascii="Arial" w:hAnsi="Arial" w:cs="Arial"/>
                <w:szCs w:val="22"/>
              </w:rPr>
              <w:tab/>
              <w:t>taken concrete technical, organisational and personnel measures that are appropriate to prevent further criminal offences or misconduct.</w:t>
            </w:r>
          </w:p>
          <w:p w14:paraId="7FA1BEC5" w14:textId="582964AF" w:rsidR="00312092" w:rsidRPr="005106C2" w:rsidRDefault="00312092" w:rsidP="00C44F64">
            <w:pPr>
              <w:widowControl w:val="0"/>
              <w:spacing w:after="91"/>
              <w:ind w:left="142" w:right="130"/>
              <w:jc w:val="both"/>
              <w:rPr>
                <w:rFonts w:ascii="Arial" w:hAnsi="Arial" w:cs="Arial"/>
                <w:szCs w:val="22"/>
              </w:rPr>
            </w:pPr>
            <w:r w:rsidRPr="005106C2">
              <w:rPr>
                <w:rFonts w:ascii="Arial" w:hAnsi="Arial" w:cs="Arial"/>
                <w:szCs w:val="22"/>
              </w:rPr>
              <w:t xml:space="preserve">The measures taken by the Applicant shall be evaluated taking into account the gravity and particular circumstances of the criminal offence or misconduct. </w:t>
            </w:r>
            <w:r w:rsidR="00F959D4" w:rsidRPr="005106C2">
              <w:rPr>
                <w:rFonts w:ascii="Arial" w:hAnsi="Arial" w:cs="Arial"/>
                <w:szCs w:val="22"/>
              </w:rPr>
              <w:t xml:space="preserve"> </w:t>
            </w:r>
            <w:r w:rsidRPr="005106C2">
              <w:rPr>
                <w:rFonts w:ascii="Arial" w:hAnsi="Arial" w:cs="Arial"/>
                <w:szCs w:val="22"/>
              </w:rPr>
              <w:t>Where the measures are considered by the Contracting Authority to be insufficient, the Applicant shall be given a statement of the reasons for that decision.</w:t>
            </w:r>
          </w:p>
        </w:tc>
      </w:tr>
    </w:tbl>
    <w:p w14:paraId="65F800CF" w14:textId="77777777" w:rsidR="00E95083" w:rsidRPr="005106C2" w:rsidRDefault="00E95083" w:rsidP="00E95083">
      <w:pPr>
        <w:pStyle w:val="A1"/>
        <w:numPr>
          <w:ilvl w:val="0"/>
          <w:numId w:val="0"/>
        </w:numPr>
        <w:ind w:left="794"/>
        <w:rPr>
          <w:szCs w:val="22"/>
        </w:rPr>
      </w:pPr>
    </w:p>
    <w:p w14:paraId="1F05CDD0" w14:textId="644F8624" w:rsidR="001345AD" w:rsidRPr="005106C2" w:rsidRDefault="001345AD" w:rsidP="003E5DC4">
      <w:pPr>
        <w:pStyle w:val="A1"/>
        <w:numPr>
          <w:ilvl w:val="0"/>
          <w:numId w:val="18"/>
        </w:numPr>
        <w:tabs>
          <w:tab w:val="clear" w:pos="794"/>
          <w:tab w:val="num" w:pos="851"/>
        </w:tabs>
        <w:ind w:left="851" w:hanging="851"/>
        <w:rPr>
          <w:szCs w:val="22"/>
        </w:rPr>
      </w:pPr>
      <w:bookmarkStart w:id="59" w:name="_Toc436041685"/>
      <w:r w:rsidRPr="005106C2">
        <w:rPr>
          <w:szCs w:val="22"/>
        </w:rPr>
        <w:t xml:space="preserve">Question 4 – Grounds for discretionary </w:t>
      </w:r>
      <w:r w:rsidR="00642AFE" w:rsidRPr="005106C2">
        <w:rPr>
          <w:szCs w:val="22"/>
        </w:rPr>
        <w:t>exclusion</w:t>
      </w:r>
      <w:r w:rsidRPr="005106C2">
        <w:rPr>
          <w:szCs w:val="22"/>
        </w:rPr>
        <w:t xml:space="preserve"> – Part 2 - pass/fail</w:t>
      </w:r>
      <w:bookmarkEnd w:id="59"/>
    </w:p>
    <w:p w14:paraId="65D064DD" w14:textId="7464A544" w:rsidR="001345AD" w:rsidRPr="005106C2" w:rsidRDefault="001345AD" w:rsidP="003E5DC4">
      <w:pPr>
        <w:pStyle w:val="A2"/>
        <w:numPr>
          <w:ilvl w:val="1"/>
          <w:numId w:val="18"/>
        </w:numPr>
        <w:tabs>
          <w:tab w:val="clear" w:pos="794"/>
          <w:tab w:val="num" w:pos="851"/>
        </w:tabs>
        <w:ind w:left="851" w:hanging="851"/>
      </w:pPr>
      <w:r w:rsidRPr="005106C2">
        <w:t>Question 4 (</w:t>
      </w:r>
      <w:r w:rsidRPr="005106C2">
        <w:rPr>
          <w:i/>
        </w:rPr>
        <w:t xml:space="preserve">Grounds for Discretionary </w:t>
      </w:r>
      <w:r w:rsidR="00642AFE" w:rsidRPr="005106C2">
        <w:rPr>
          <w:i/>
        </w:rPr>
        <w:t>Exclusion</w:t>
      </w:r>
      <w:r w:rsidRPr="005106C2">
        <w:rPr>
          <w:i/>
        </w:rPr>
        <w:t xml:space="preserve"> - Part 2</w:t>
      </w:r>
      <w:r w:rsidRPr="005106C2">
        <w:t>)</w:t>
      </w:r>
      <w:r w:rsidRPr="005106C2">
        <w:rPr>
          <w:i/>
        </w:rPr>
        <w:t xml:space="preserve"> </w:t>
      </w:r>
      <w:r w:rsidRPr="005106C2">
        <w:t xml:space="preserve">is also scored on a pass/fail basis.  Applicants are required to pass every question in Section 3 </w:t>
      </w:r>
      <w:r w:rsidRPr="005106C2">
        <w:rPr>
          <w:w w:val="0"/>
        </w:rPr>
        <w:t>(</w:t>
      </w:r>
      <w:r w:rsidRPr="005106C2">
        <w:rPr>
          <w:i/>
          <w:w w:val="0"/>
        </w:rPr>
        <w:t>Questionnaire</w:t>
      </w:r>
      <w:r w:rsidRPr="005106C2">
        <w:rPr>
          <w:w w:val="0"/>
        </w:rPr>
        <w:t>)</w:t>
      </w:r>
      <w:r w:rsidRPr="005106C2">
        <w:rPr>
          <w:i/>
          <w:w w:val="0"/>
        </w:rPr>
        <w:t xml:space="preserve"> </w:t>
      </w:r>
      <w:r w:rsidRPr="005106C2">
        <w:t xml:space="preserve">Question 4 in order for their responses to be considered further by the Contracting Authority.  The Contracting Authority reserves the right to use its discretion to exclude an Applicant where it can demonstrate the Applicant’s non-payment of taxes/social security contributions where no binding legal decision has been taken.  If you answer ‘yes’ to any question, Applicants should set out (in a separate Appendix) full details of the relevant incident and any remedial action taken subsequently.  The Contracting Authority will evaluate this evidence before making a decision on whether to exclude the Applicant. </w:t>
      </w:r>
    </w:p>
    <w:p w14:paraId="397F1A51" w14:textId="77777777" w:rsidR="001345AD" w:rsidRPr="005106C2" w:rsidRDefault="001345AD" w:rsidP="003E5DC4">
      <w:pPr>
        <w:pStyle w:val="A2"/>
        <w:numPr>
          <w:ilvl w:val="1"/>
          <w:numId w:val="18"/>
        </w:numPr>
        <w:tabs>
          <w:tab w:val="clear" w:pos="794"/>
          <w:tab w:val="num" w:pos="851"/>
        </w:tabs>
        <w:ind w:left="851" w:hanging="851"/>
      </w:pPr>
      <w:r w:rsidRPr="005106C2">
        <w:t>The Contracting Authority is also entitled to exclude an Applicant in the event that the Applicant is guilty of serious misrepresentation in providing any information referred to within the Public Contracts Regulations 2015 or if the Applicant fails to provide any such information requested by the Contracting Authority.</w:t>
      </w:r>
    </w:p>
    <w:p w14:paraId="5C2162C0" w14:textId="62270DA6" w:rsidR="001345AD" w:rsidRPr="005106C2" w:rsidRDefault="001345AD" w:rsidP="003E5DC4">
      <w:pPr>
        <w:pStyle w:val="A2"/>
        <w:numPr>
          <w:ilvl w:val="1"/>
          <w:numId w:val="18"/>
        </w:numPr>
        <w:tabs>
          <w:tab w:val="clear" w:pos="794"/>
          <w:tab w:val="num" w:pos="851"/>
        </w:tabs>
        <w:ind w:left="851" w:hanging="851"/>
      </w:pPr>
      <w:r w:rsidRPr="005106C2">
        <w:t xml:space="preserve">Minimum Standards for Section 3 </w:t>
      </w:r>
      <w:r w:rsidRPr="005106C2">
        <w:rPr>
          <w:w w:val="0"/>
        </w:rPr>
        <w:t>(</w:t>
      </w:r>
      <w:r w:rsidRPr="005106C2">
        <w:rPr>
          <w:i/>
          <w:w w:val="0"/>
        </w:rPr>
        <w:t>Questionnaire</w:t>
      </w:r>
      <w:r w:rsidRPr="005106C2">
        <w:rPr>
          <w:w w:val="0"/>
        </w:rPr>
        <w:t>)</w:t>
      </w:r>
      <w:r w:rsidRPr="005106C2">
        <w:rPr>
          <w:i/>
          <w:w w:val="0"/>
        </w:rPr>
        <w:t xml:space="preserve"> </w:t>
      </w:r>
      <w:r w:rsidR="006E0D6C" w:rsidRPr="005106C2">
        <w:t>Question 4</w:t>
      </w:r>
      <w:r w:rsidRPr="005106C2">
        <w:t xml:space="preserve"> are set out in the table below.</w:t>
      </w:r>
    </w:p>
    <w:p w14:paraId="7643F31E" w14:textId="77777777" w:rsidR="00E95083" w:rsidRPr="005106C2" w:rsidRDefault="00E95083" w:rsidP="00E95083">
      <w:pPr>
        <w:pStyle w:val="A2"/>
        <w:numPr>
          <w:ilvl w:val="0"/>
          <w:numId w:val="0"/>
        </w:numPr>
        <w:ind w:left="794"/>
        <w:jc w:val="left"/>
      </w:pPr>
    </w:p>
    <w:tbl>
      <w:tblPr>
        <w:tblW w:w="9075" w:type="dxa"/>
        <w:tblInd w:w="-8" w:type="dxa"/>
        <w:tblCellMar>
          <w:top w:w="46" w:type="dxa"/>
          <w:left w:w="0" w:type="dxa"/>
          <w:right w:w="0" w:type="dxa"/>
        </w:tblCellMar>
        <w:tblLook w:val="04A0" w:firstRow="1" w:lastRow="0" w:firstColumn="1" w:lastColumn="0" w:noHBand="0" w:noVBand="1"/>
      </w:tblPr>
      <w:tblGrid>
        <w:gridCol w:w="2276"/>
        <w:gridCol w:w="6799"/>
      </w:tblGrid>
      <w:tr w:rsidR="001345AD" w:rsidRPr="005106C2" w14:paraId="00053612" w14:textId="77777777" w:rsidTr="001345AD">
        <w:trPr>
          <w:trHeight w:val="375"/>
        </w:trPr>
        <w:tc>
          <w:tcPr>
            <w:tcW w:w="2276" w:type="dxa"/>
            <w:tcBorders>
              <w:top w:val="single" w:sz="4" w:space="0" w:color="000000"/>
              <w:left w:val="single" w:sz="4" w:space="0" w:color="000000"/>
              <w:bottom w:val="single" w:sz="4" w:space="0" w:color="000000"/>
              <w:right w:val="single" w:sz="4" w:space="0" w:color="000000"/>
            </w:tcBorders>
            <w:shd w:val="clear" w:color="auto" w:fill="C0C0C0"/>
          </w:tcPr>
          <w:p w14:paraId="07D64AFA" w14:textId="77777777" w:rsidR="001345AD" w:rsidRPr="005106C2" w:rsidRDefault="001345AD" w:rsidP="001345AD">
            <w:pPr>
              <w:widowControl w:val="0"/>
              <w:spacing w:line="259" w:lineRule="auto"/>
              <w:ind w:left="150"/>
              <w:rPr>
                <w:rFonts w:ascii="Arial" w:hAnsi="Arial" w:cs="Arial"/>
                <w:szCs w:val="22"/>
              </w:rPr>
            </w:pPr>
            <w:r w:rsidRPr="005106C2">
              <w:rPr>
                <w:rFonts w:ascii="Arial" w:hAnsi="Arial" w:cs="Arial"/>
                <w:b/>
                <w:szCs w:val="22"/>
              </w:rPr>
              <w:t xml:space="preserve">Criteria </w:t>
            </w:r>
          </w:p>
        </w:tc>
        <w:tc>
          <w:tcPr>
            <w:tcW w:w="6799" w:type="dxa"/>
            <w:tcBorders>
              <w:top w:val="single" w:sz="4" w:space="0" w:color="000000"/>
              <w:left w:val="single" w:sz="4" w:space="0" w:color="000000"/>
              <w:bottom w:val="single" w:sz="4" w:space="0" w:color="000000"/>
              <w:right w:val="single" w:sz="4" w:space="0" w:color="000000"/>
            </w:tcBorders>
            <w:shd w:val="clear" w:color="auto" w:fill="C0C0C0"/>
          </w:tcPr>
          <w:p w14:paraId="43070986" w14:textId="77777777" w:rsidR="001345AD" w:rsidRPr="005106C2" w:rsidRDefault="001345AD" w:rsidP="001345AD">
            <w:pPr>
              <w:widowControl w:val="0"/>
              <w:spacing w:line="259" w:lineRule="auto"/>
              <w:ind w:left="142"/>
              <w:rPr>
                <w:rFonts w:ascii="Arial" w:hAnsi="Arial" w:cs="Arial"/>
                <w:szCs w:val="22"/>
              </w:rPr>
            </w:pPr>
            <w:r w:rsidRPr="005106C2">
              <w:rPr>
                <w:rFonts w:ascii="Arial" w:hAnsi="Arial" w:cs="Arial"/>
                <w:b/>
                <w:szCs w:val="22"/>
              </w:rPr>
              <w:t>Minimum Standard and method of assessment</w:t>
            </w:r>
          </w:p>
        </w:tc>
      </w:tr>
      <w:tr w:rsidR="001345AD" w:rsidRPr="005106C2" w14:paraId="1D8C6EEE" w14:textId="77777777" w:rsidTr="001345AD">
        <w:trPr>
          <w:trHeight w:val="1522"/>
        </w:trPr>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F80297" w14:textId="2A433D01" w:rsidR="001345AD" w:rsidRPr="005106C2" w:rsidRDefault="001345AD" w:rsidP="006E0D6C">
            <w:pPr>
              <w:widowControl w:val="0"/>
              <w:spacing w:after="2" w:line="289" w:lineRule="auto"/>
              <w:ind w:left="150" w:right="17"/>
              <w:rPr>
                <w:rFonts w:ascii="Arial" w:hAnsi="Arial" w:cs="Arial"/>
                <w:szCs w:val="22"/>
              </w:rPr>
            </w:pPr>
            <w:r w:rsidRPr="005106C2">
              <w:rPr>
                <w:rFonts w:ascii="Arial" w:hAnsi="Arial" w:cs="Arial"/>
                <w:szCs w:val="22"/>
              </w:rPr>
              <w:t xml:space="preserve">Question </w:t>
            </w:r>
            <w:r w:rsidR="006E0D6C" w:rsidRPr="005106C2">
              <w:rPr>
                <w:rFonts w:ascii="Arial" w:hAnsi="Arial" w:cs="Arial"/>
                <w:szCs w:val="22"/>
              </w:rPr>
              <w:t>4</w:t>
            </w:r>
          </w:p>
        </w:tc>
        <w:tc>
          <w:tcPr>
            <w:tcW w:w="6799" w:type="dxa"/>
            <w:tcBorders>
              <w:top w:val="single" w:sz="4" w:space="0" w:color="000000"/>
              <w:left w:val="single" w:sz="4" w:space="0" w:color="000000"/>
              <w:bottom w:val="single" w:sz="4" w:space="0" w:color="000000"/>
              <w:right w:val="single" w:sz="4" w:space="0" w:color="000000"/>
            </w:tcBorders>
            <w:shd w:val="clear" w:color="auto" w:fill="auto"/>
          </w:tcPr>
          <w:p w14:paraId="5F884195" w14:textId="77777777" w:rsidR="001345AD" w:rsidRPr="005106C2" w:rsidRDefault="001345AD" w:rsidP="001345AD">
            <w:pPr>
              <w:widowControl w:val="0"/>
              <w:spacing w:after="120"/>
              <w:ind w:left="147" w:right="131"/>
              <w:rPr>
                <w:rFonts w:ascii="Arial" w:hAnsi="Arial" w:cs="Arial"/>
                <w:szCs w:val="22"/>
              </w:rPr>
            </w:pPr>
            <w:r w:rsidRPr="005106C2">
              <w:rPr>
                <w:rFonts w:ascii="Arial" w:hAnsi="Arial" w:cs="Arial"/>
                <w:b/>
                <w:szCs w:val="22"/>
              </w:rPr>
              <w:t>Pass/Fail</w:t>
            </w:r>
          </w:p>
          <w:p w14:paraId="0948D9F5" w14:textId="77777777" w:rsidR="001345AD" w:rsidRPr="005106C2" w:rsidRDefault="001345AD" w:rsidP="00C44F64">
            <w:pPr>
              <w:widowControl w:val="0"/>
              <w:spacing w:after="120"/>
              <w:ind w:left="147" w:right="131"/>
              <w:jc w:val="both"/>
              <w:rPr>
                <w:rFonts w:ascii="Arial" w:hAnsi="Arial" w:cs="Arial"/>
                <w:szCs w:val="22"/>
              </w:rPr>
            </w:pPr>
            <w:r w:rsidRPr="005106C2">
              <w:rPr>
                <w:rFonts w:ascii="Arial" w:hAnsi="Arial" w:cs="Arial"/>
                <w:bCs/>
                <w:szCs w:val="22"/>
              </w:rPr>
              <w:t xml:space="preserve">The Contracting Authority is entitled to exclude you from the procurement exercise if you answer ‘yes’ to any of the questions in this section but may decide, having considered all the relevant circumstances, to allow you to proceed further.  If you answer ‘yes’ to any question, please set out (in a separate Appendix) full details of the relevant incident and any remedial action taken subsequently.  The Contracting Authority will evaluate this evidence before making a decision on whether to exclude you. </w:t>
            </w:r>
          </w:p>
          <w:p w14:paraId="4ADE43E6" w14:textId="77777777" w:rsidR="001345AD" w:rsidRPr="005106C2" w:rsidRDefault="001345AD" w:rsidP="00C44F64">
            <w:pPr>
              <w:widowControl w:val="0"/>
              <w:spacing w:after="91"/>
              <w:ind w:left="142" w:right="131"/>
              <w:jc w:val="both"/>
              <w:rPr>
                <w:rFonts w:ascii="Arial" w:hAnsi="Arial" w:cs="Arial"/>
                <w:szCs w:val="22"/>
              </w:rPr>
            </w:pPr>
            <w:r w:rsidRPr="005106C2">
              <w:rPr>
                <w:rFonts w:ascii="Arial" w:hAnsi="Arial" w:cs="Arial"/>
                <w:bCs/>
                <w:szCs w:val="22"/>
              </w:rPr>
              <w:t>The Contracting Authority is also entitled to exclude you in the event that you are guilty of serious misrepresentation in providing any information referred to within the Regulations of the Public Contracts Regulations 2015 or you fail to provide any such information requested by us.</w:t>
            </w:r>
          </w:p>
          <w:p w14:paraId="4BDFBBBA" w14:textId="77777777" w:rsidR="001345AD" w:rsidRPr="005106C2" w:rsidRDefault="001345AD" w:rsidP="00C44F64">
            <w:pPr>
              <w:widowControl w:val="0"/>
              <w:spacing w:after="91"/>
              <w:ind w:left="142" w:right="131"/>
              <w:jc w:val="both"/>
              <w:rPr>
                <w:rFonts w:ascii="Arial" w:hAnsi="Arial" w:cs="Arial"/>
                <w:bCs/>
                <w:szCs w:val="22"/>
              </w:rPr>
            </w:pPr>
            <w:r w:rsidRPr="005106C2">
              <w:rPr>
                <w:rFonts w:ascii="Arial" w:hAnsi="Arial" w:cs="Arial"/>
                <w:bCs/>
                <w:szCs w:val="22"/>
              </w:rPr>
              <w:t>Applicants answering ‘yes’ to any question have the opportunity to provide evidence of “self-cleaning” within the Public Contracts Regulations 2015. Should an Applicant provide sufficient evidence that robust remedial action has taken place subsequently which prevents a re-occurrence of the offence or misdeed, then the Contracting Authority will evaluate this evidence before making a decision on whether to exclude you.</w:t>
            </w:r>
          </w:p>
          <w:p w14:paraId="183A7AB3" w14:textId="01CEDD59" w:rsidR="006E0D6C" w:rsidRPr="005106C2" w:rsidRDefault="006E0D6C" w:rsidP="00C44F64">
            <w:pPr>
              <w:widowControl w:val="0"/>
              <w:spacing w:after="91"/>
              <w:ind w:left="142" w:right="131"/>
              <w:jc w:val="both"/>
              <w:rPr>
                <w:rFonts w:ascii="Arial" w:hAnsi="Arial" w:cs="Arial"/>
                <w:bCs/>
                <w:szCs w:val="22"/>
              </w:rPr>
            </w:pPr>
            <w:r w:rsidRPr="005106C2">
              <w:rPr>
                <w:rFonts w:ascii="Arial" w:hAnsi="Arial" w:cs="Arial"/>
                <w:bCs/>
                <w:szCs w:val="22"/>
              </w:rPr>
              <w:t xml:space="preserve">If answering “Yes” to either 4.1 or 4.2 above, the Applicant may provide details of any mitigating factors that it considers relevant and that it wishes the authority to take into consideration.  This could include, for example: </w:t>
            </w:r>
          </w:p>
          <w:p w14:paraId="1681DC41" w14:textId="4FB21327" w:rsidR="006E0D6C" w:rsidRPr="005106C2" w:rsidRDefault="006E0D6C" w:rsidP="00C44F64">
            <w:pPr>
              <w:numPr>
                <w:ilvl w:val="1"/>
                <w:numId w:val="61"/>
              </w:numPr>
              <w:suppressAutoHyphens/>
              <w:autoSpaceDN w:val="0"/>
              <w:spacing w:after="120"/>
              <w:ind w:left="704" w:right="141" w:hanging="567"/>
              <w:jc w:val="both"/>
              <w:textAlignment w:val="baseline"/>
              <w:rPr>
                <w:rFonts w:ascii="Arial" w:hAnsi="Arial" w:cs="Arial"/>
                <w:bCs/>
                <w:szCs w:val="22"/>
              </w:rPr>
            </w:pPr>
            <w:r w:rsidRPr="005106C2">
              <w:rPr>
                <w:rFonts w:ascii="Arial" w:hAnsi="Arial" w:cs="Arial"/>
                <w:bCs/>
                <w:szCs w:val="22"/>
              </w:rPr>
              <w:t xml:space="preserve">Corrective action undertaken by the </w:t>
            </w:r>
            <w:r w:rsidR="00984251" w:rsidRPr="005106C2">
              <w:rPr>
                <w:rFonts w:ascii="Arial" w:hAnsi="Arial" w:cs="Arial"/>
                <w:bCs/>
                <w:szCs w:val="22"/>
              </w:rPr>
              <w:t>Applicant</w:t>
            </w:r>
            <w:r w:rsidRPr="005106C2">
              <w:rPr>
                <w:rFonts w:ascii="Arial" w:hAnsi="Arial" w:cs="Arial"/>
                <w:bCs/>
                <w:szCs w:val="22"/>
              </w:rPr>
              <w:t xml:space="preserve"> to date;</w:t>
            </w:r>
          </w:p>
          <w:p w14:paraId="0EEB5812" w14:textId="77777777" w:rsidR="006E0D6C" w:rsidRPr="005106C2" w:rsidRDefault="006E0D6C" w:rsidP="00C44F64">
            <w:pPr>
              <w:numPr>
                <w:ilvl w:val="1"/>
                <w:numId w:val="61"/>
              </w:numPr>
              <w:suppressAutoHyphens/>
              <w:autoSpaceDN w:val="0"/>
              <w:spacing w:after="120"/>
              <w:ind w:left="704" w:right="141" w:hanging="567"/>
              <w:jc w:val="both"/>
              <w:textAlignment w:val="baseline"/>
              <w:rPr>
                <w:rFonts w:ascii="Arial" w:hAnsi="Arial" w:cs="Arial"/>
                <w:bCs/>
                <w:szCs w:val="22"/>
              </w:rPr>
            </w:pPr>
            <w:r w:rsidRPr="005106C2">
              <w:rPr>
                <w:rFonts w:ascii="Arial" w:hAnsi="Arial" w:cs="Arial"/>
                <w:bCs/>
                <w:szCs w:val="22"/>
              </w:rPr>
              <w:t xml:space="preserve">Planned corrective action to be taken; </w:t>
            </w:r>
          </w:p>
          <w:p w14:paraId="759E75B0" w14:textId="7D959050" w:rsidR="006E0D6C" w:rsidRPr="005106C2" w:rsidRDefault="006E0D6C" w:rsidP="00C44F64">
            <w:pPr>
              <w:numPr>
                <w:ilvl w:val="1"/>
                <w:numId w:val="61"/>
              </w:numPr>
              <w:suppressAutoHyphens/>
              <w:autoSpaceDN w:val="0"/>
              <w:spacing w:after="120"/>
              <w:ind w:left="704" w:right="141" w:hanging="567"/>
              <w:jc w:val="both"/>
              <w:textAlignment w:val="baseline"/>
              <w:rPr>
                <w:rFonts w:ascii="Arial" w:hAnsi="Arial" w:cs="Arial"/>
                <w:bCs/>
                <w:szCs w:val="22"/>
              </w:rPr>
            </w:pPr>
            <w:r w:rsidRPr="005106C2">
              <w:rPr>
                <w:rFonts w:ascii="Arial" w:hAnsi="Arial" w:cs="Arial"/>
                <w:bCs/>
                <w:szCs w:val="22"/>
              </w:rPr>
              <w:t xml:space="preserve">Changes in personnel or ownership since the Occasion of </w:t>
            </w:r>
            <w:r w:rsidRPr="005106C2">
              <w:rPr>
                <w:rFonts w:ascii="Arial" w:hAnsi="Arial" w:cs="Arial"/>
                <w:bCs/>
                <w:szCs w:val="22"/>
              </w:rPr>
              <w:lastRenderedPageBreak/>
              <w:t>Non-Compliance (OONC</w:t>
            </w:r>
            <w:r w:rsidR="00984251" w:rsidRPr="005106C2">
              <w:rPr>
                <w:rFonts w:ascii="Arial" w:hAnsi="Arial" w:cs="Arial"/>
                <w:bCs/>
                <w:szCs w:val="22"/>
              </w:rPr>
              <w:t xml:space="preserve"> and as defined in Question 5</w:t>
            </w:r>
            <w:r w:rsidRPr="005106C2">
              <w:rPr>
                <w:rFonts w:ascii="Arial" w:hAnsi="Arial" w:cs="Arial"/>
                <w:bCs/>
                <w:szCs w:val="22"/>
              </w:rPr>
              <w:t>); or</w:t>
            </w:r>
          </w:p>
          <w:p w14:paraId="5B15E842" w14:textId="77777777" w:rsidR="006E0D6C" w:rsidRPr="005106C2" w:rsidRDefault="006E0D6C" w:rsidP="00C44F64">
            <w:pPr>
              <w:numPr>
                <w:ilvl w:val="1"/>
                <w:numId w:val="61"/>
              </w:numPr>
              <w:suppressAutoHyphens/>
              <w:autoSpaceDN w:val="0"/>
              <w:spacing w:after="120"/>
              <w:ind w:left="704" w:right="141" w:hanging="567"/>
              <w:jc w:val="both"/>
              <w:textAlignment w:val="baseline"/>
              <w:rPr>
                <w:rFonts w:ascii="Arial" w:hAnsi="Arial" w:cs="Arial"/>
                <w:bCs/>
                <w:szCs w:val="22"/>
              </w:rPr>
            </w:pPr>
            <w:r w:rsidRPr="005106C2">
              <w:rPr>
                <w:rFonts w:ascii="Arial" w:hAnsi="Arial" w:cs="Arial"/>
                <w:bCs/>
                <w:szCs w:val="22"/>
              </w:rPr>
              <w:t>Changes in financial, accounting, audit or management procedures since the OONC.</w:t>
            </w:r>
          </w:p>
          <w:p w14:paraId="727C079C" w14:textId="77777777" w:rsidR="006E0D6C" w:rsidRPr="005106C2" w:rsidRDefault="006E0D6C" w:rsidP="00C44F64">
            <w:pPr>
              <w:tabs>
                <w:tab w:val="left" w:pos="1134"/>
                <w:tab w:val="left" w:pos="1701"/>
              </w:tabs>
              <w:ind w:left="137"/>
              <w:jc w:val="both"/>
              <w:rPr>
                <w:rFonts w:ascii="Arial" w:hAnsi="Arial" w:cs="Arial"/>
                <w:bCs/>
                <w:szCs w:val="22"/>
              </w:rPr>
            </w:pPr>
          </w:p>
          <w:p w14:paraId="1B3CF17F" w14:textId="1CD62E48" w:rsidR="006E0D6C" w:rsidRPr="005106C2" w:rsidRDefault="006E0D6C" w:rsidP="00C44F64">
            <w:pPr>
              <w:widowControl w:val="0"/>
              <w:spacing w:after="91"/>
              <w:ind w:left="142" w:right="131"/>
              <w:rPr>
                <w:rFonts w:ascii="Arial" w:hAnsi="Arial" w:cs="Arial"/>
                <w:bCs/>
                <w:szCs w:val="22"/>
              </w:rPr>
            </w:pPr>
            <w:r w:rsidRPr="005106C2">
              <w:rPr>
                <w:rFonts w:ascii="Arial" w:hAnsi="Arial" w:cs="Arial"/>
                <w:bCs/>
                <w:szCs w:val="22"/>
              </w:rPr>
              <w:t xml:space="preserve">In order that the authority can consider any factors raised by the </w:t>
            </w:r>
            <w:r w:rsidR="00984251" w:rsidRPr="005106C2">
              <w:rPr>
                <w:rFonts w:ascii="Arial" w:hAnsi="Arial" w:cs="Arial"/>
                <w:bCs/>
                <w:szCs w:val="22"/>
              </w:rPr>
              <w:t>Applicant</w:t>
            </w:r>
            <w:r w:rsidRPr="005106C2">
              <w:rPr>
                <w:rFonts w:ascii="Arial" w:hAnsi="Arial" w:cs="Arial"/>
                <w:bCs/>
                <w:szCs w:val="22"/>
              </w:rPr>
              <w:t>, the following information should be provided:</w:t>
            </w:r>
          </w:p>
          <w:p w14:paraId="0C095880" w14:textId="77777777" w:rsidR="006E0D6C" w:rsidRPr="005106C2" w:rsidRDefault="006E0D6C" w:rsidP="00C44F64">
            <w:pPr>
              <w:numPr>
                <w:ilvl w:val="0"/>
                <w:numId w:val="62"/>
              </w:numPr>
              <w:suppressAutoHyphens/>
              <w:autoSpaceDN w:val="0"/>
              <w:spacing w:after="120"/>
              <w:ind w:left="704" w:right="283" w:hanging="567"/>
              <w:jc w:val="both"/>
              <w:textAlignment w:val="baseline"/>
              <w:rPr>
                <w:rFonts w:ascii="Arial" w:hAnsi="Arial" w:cs="Arial"/>
                <w:bCs/>
                <w:szCs w:val="22"/>
              </w:rPr>
            </w:pPr>
            <w:r w:rsidRPr="005106C2">
              <w:rPr>
                <w:rFonts w:ascii="Arial" w:hAnsi="Arial" w:cs="Arial"/>
                <w:bCs/>
                <w:szCs w:val="22"/>
              </w:rPr>
              <w:t xml:space="preserve">A brief description of the occasion, the tax to which it applied, and the type of “non-compliance” e.g. whether HMRC or the foreign Tax Authority has challenged pursuant to the GAAR, the “Halifax” abuse principle etc. </w:t>
            </w:r>
          </w:p>
          <w:p w14:paraId="5D94E54A" w14:textId="77777777" w:rsidR="006E0D6C" w:rsidRPr="005106C2" w:rsidRDefault="006E0D6C" w:rsidP="00C44F64">
            <w:pPr>
              <w:numPr>
                <w:ilvl w:val="0"/>
                <w:numId w:val="62"/>
              </w:numPr>
              <w:suppressAutoHyphens/>
              <w:autoSpaceDN w:val="0"/>
              <w:spacing w:after="120"/>
              <w:ind w:left="704" w:right="283" w:hanging="567"/>
              <w:jc w:val="both"/>
              <w:textAlignment w:val="baseline"/>
              <w:rPr>
                <w:rFonts w:ascii="Arial" w:hAnsi="Arial" w:cs="Arial"/>
                <w:bCs/>
                <w:szCs w:val="22"/>
              </w:rPr>
            </w:pPr>
            <w:r w:rsidRPr="005106C2">
              <w:rPr>
                <w:rFonts w:ascii="Arial" w:hAnsi="Arial" w:cs="Arial"/>
                <w:bCs/>
                <w:szCs w:val="22"/>
              </w:rPr>
              <w:t>Where the OONC relates to a DOTAS, the number of the relevant scheme.</w:t>
            </w:r>
          </w:p>
          <w:p w14:paraId="342D29F7" w14:textId="5CF18677" w:rsidR="006E0D6C" w:rsidRPr="005106C2" w:rsidRDefault="006E0D6C" w:rsidP="00C44F64">
            <w:pPr>
              <w:numPr>
                <w:ilvl w:val="0"/>
                <w:numId w:val="62"/>
              </w:numPr>
              <w:suppressAutoHyphens/>
              <w:autoSpaceDN w:val="0"/>
              <w:spacing w:after="120"/>
              <w:ind w:left="704" w:right="283" w:hanging="567"/>
              <w:jc w:val="both"/>
              <w:textAlignment w:val="baseline"/>
              <w:rPr>
                <w:rFonts w:ascii="Arial" w:hAnsi="Arial" w:cs="Arial"/>
                <w:bCs/>
                <w:szCs w:val="22"/>
              </w:rPr>
            </w:pPr>
            <w:r w:rsidRPr="005106C2">
              <w:rPr>
                <w:rFonts w:ascii="Arial" w:hAnsi="Arial" w:cs="Arial"/>
                <w:bCs/>
                <w:szCs w:val="22"/>
              </w:rPr>
              <w:t xml:space="preserve">The date of the original “non-compliance” and the date of any judgement against the </w:t>
            </w:r>
            <w:r w:rsidR="00984251" w:rsidRPr="005106C2">
              <w:rPr>
                <w:rFonts w:ascii="Arial" w:hAnsi="Arial" w:cs="Arial"/>
                <w:bCs/>
                <w:szCs w:val="22"/>
              </w:rPr>
              <w:t>Applicant</w:t>
            </w:r>
            <w:r w:rsidRPr="005106C2">
              <w:rPr>
                <w:rFonts w:ascii="Arial" w:hAnsi="Arial" w:cs="Arial"/>
                <w:bCs/>
                <w:szCs w:val="22"/>
              </w:rPr>
              <w:t xml:space="preserve">, or date when the return was amended. </w:t>
            </w:r>
          </w:p>
          <w:p w14:paraId="50DF31F5" w14:textId="39FCF53D" w:rsidR="006E0D6C" w:rsidRPr="005106C2" w:rsidRDefault="006E0D6C" w:rsidP="00C44F64">
            <w:pPr>
              <w:numPr>
                <w:ilvl w:val="0"/>
                <w:numId w:val="62"/>
              </w:numPr>
              <w:suppressAutoHyphens/>
              <w:autoSpaceDN w:val="0"/>
              <w:spacing w:after="120"/>
              <w:ind w:left="704" w:right="283" w:hanging="567"/>
              <w:jc w:val="both"/>
              <w:textAlignment w:val="baseline"/>
              <w:rPr>
                <w:rFonts w:ascii="Arial" w:hAnsi="Arial" w:cs="Arial"/>
                <w:bCs/>
                <w:szCs w:val="22"/>
              </w:rPr>
            </w:pPr>
            <w:r w:rsidRPr="005106C2">
              <w:rPr>
                <w:rFonts w:ascii="Arial" w:hAnsi="Arial" w:cs="Arial"/>
                <w:bCs/>
                <w:szCs w:val="22"/>
              </w:rPr>
              <w:t>The level of any penalty or criminal conviction applied.</w:t>
            </w:r>
          </w:p>
        </w:tc>
      </w:tr>
    </w:tbl>
    <w:p w14:paraId="6C7E1777" w14:textId="77777777" w:rsidR="001345AD" w:rsidRPr="005106C2" w:rsidRDefault="001345AD" w:rsidP="001345AD">
      <w:pPr>
        <w:pStyle w:val="A1"/>
        <w:numPr>
          <w:ilvl w:val="0"/>
          <w:numId w:val="0"/>
        </w:numPr>
        <w:ind w:left="794"/>
        <w:rPr>
          <w:szCs w:val="22"/>
        </w:rPr>
      </w:pPr>
    </w:p>
    <w:p w14:paraId="2990A279" w14:textId="4ECAFCC6" w:rsidR="000548F7" w:rsidRPr="005106C2" w:rsidRDefault="006E0D6C" w:rsidP="003E5DC4">
      <w:pPr>
        <w:pStyle w:val="A1"/>
        <w:numPr>
          <w:ilvl w:val="0"/>
          <w:numId w:val="18"/>
        </w:numPr>
        <w:tabs>
          <w:tab w:val="clear" w:pos="794"/>
          <w:tab w:val="num" w:pos="851"/>
        </w:tabs>
        <w:ind w:left="851" w:hanging="851"/>
        <w:rPr>
          <w:szCs w:val="22"/>
        </w:rPr>
      </w:pPr>
      <w:bookmarkStart w:id="60" w:name="_Toc436041686"/>
      <w:r w:rsidRPr="005106C2">
        <w:rPr>
          <w:szCs w:val="22"/>
        </w:rPr>
        <w:t>Question 5</w:t>
      </w:r>
      <w:r w:rsidR="000548F7" w:rsidRPr="005106C2">
        <w:rPr>
          <w:szCs w:val="22"/>
        </w:rPr>
        <w:t xml:space="preserve"> – Economic and Financial Standing – pass/fail</w:t>
      </w:r>
      <w:bookmarkEnd w:id="60"/>
    </w:p>
    <w:p w14:paraId="2CB5B9C6" w14:textId="7686C692" w:rsidR="000548F7" w:rsidRPr="005106C2" w:rsidRDefault="006E0D6C" w:rsidP="003E5DC4">
      <w:pPr>
        <w:pStyle w:val="A2"/>
        <w:numPr>
          <w:ilvl w:val="1"/>
          <w:numId w:val="18"/>
        </w:numPr>
        <w:tabs>
          <w:tab w:val="clear" w:pos="794"/>
          <w:tab w:val="num" w:pos="851"/>
        </w:tabs>
        <w:ind w:left="851" w:hanging="851"/>
      </w:pPr>
      <w:r w:rsidRPr="005106C2">
        <w:t>Question</w:t>
      </w:r>
      <w:r w:rsidR="000548F7" w:rsidRPr="005106C2">
        <w:t xml:space="preserve"> </w:t>
      </w:r>
      <w:r w:rsidRPr="005106C2">
        <w:t>5</w:t>
      </w:r>
      <w:r w:rsidR="000548F7" w:rsidRPr="005106C2">
        <w:t xml:space="preserve"> </w:t>
      </w:r>
      <w:r w:rsidR="00F959D4" w:rsidRPr="005106C2">
        <w:t>(</w:t>
      </w:r>
      <w:r w:rsidR="00F959D4" w:rsidRPr="005106C2">
        <w:rPr>
          <w:i/>
        </w:rPr>
        <w:t xml:space="preserve">Economic and Financial </w:t>
      </w:r>
      <w:r w:rsidR="00F959D4" w:rsidRPr="005106C2">
        <w:t xml:space="preserve">Standing) </w:t>
      </w:r>
      <w:r w:rsidR="000548F7" w:rsidRPr="005106C2">
        <w:t>is assessed on a pass/fail basis.</w:t>
      </w:r>
      <w:r w:rsidR="00330AB2" w:rsidRPr="005106C2">
        <w:t xml:space="preserve"> </w:t>
      </w:r>
      <w:r w:rsidR="000548F7" w:rsidRPr="005106C2">
        <w:t xml:space="preserve"> Applicants are required to pass </w:t>
      </w:r>
      <w:r w:rsidRPr="005106C2">
        <w:t xml:space="preserve">Section 3 </w:t>
      </w:r>
      <w:r w:rsidRPr="005106C2">
        <w:rPr>
          <w:w w:val="0"/>
        </w:rPr>
        <w:t>(</w:t>
      </w:r>
      <w:r w:rsidRPr="005106C2">
        <w:rPr>
          <w:i/>
          <w:w w:val="0"/>
        </w:rPr>
        <w:t>Questionnaire</w:t>
      </w:r>
      <w:r w:rsidRPr="005106C2">
        <w:rPr>
          <w:w w:val="0"/>
        </w:rPr>
        <w:t>)</w:t>
      </w:r>
      <w:r w:rsidRPr="005106C2">
        <w:rPr>
          <w:i/>
          <w:w w:val="0"/>
        </w:rPr>
        <w:t xml:space="preserve"> </w:t>
      </w:r>
      <w:r w:rsidR="00984251" w:rsidRPr="005106C2">
        <w:t>Question 5</w:t>
      </w:r>
      <w:r w:rsidR="000548F7" w:rsidRPr="005106C2">
        <w:t xml:space="preserve"> in order for their responses to be considered further by the Contracting Authority.</w:t>
      </w:r>
    </w:p>
    <w:p w14:paraId="52A4B526" w14:textId="6F2F3DF4" w:rsidR="000548F7" w:rsidRPr="005106C2" w:rsidRDefault="000548F7" w:rsidP="003E5DC4">
      <w:pPr>
        <w:pStyle w:val="A2"/>
        <w:numPr>
          <w:ilvl w:val="1"/>
          <w:numId w:val="18"/>
        </w:numPr>
        <w:tabs>
          <w:tab w:val="clear" w:pos="794"/>
          <w:tab w:val="num" w:pos="851"/>
        </w:tabs>
        <w:ind w:left="851" w:hanging="851"/>
      </w:pPr>
      <w:r w:rsidRPr="005106C2">
        <w:t xml:space="preserve">In order to pass </w:t>
      </w:r>
      <w:r w:rsidR="006E0D6C" w:rsidRPr="005106C2">
        <w:t>Question 5</w:t>
      </w:r>
      <w:r w:rsidRPr="005106C2">
        <w:t xml:space="preserve">, Applicants must provide all of the information required. </w:t>
      </w:r>
      <w:r w:rsidR="00F959D4" w:rsidRPr="005106C2">
        <w:t xml:space="preserve"> </w:t>
      </w:r>
      <w:r w:rsidRPr="005106C2">
        <w:t>Any Applicant who fails to provide all of the information required will, at the discretion of the Contracting Authority have been deemed to fail.</w:t>
      </w:r>
    </w:p>
    <w:p w14:paraId="13C652F1" w14:textId="7972BD4C" w:rsidR="003E35E8" w:rsidRPr="005106C2" w:rsidRDefault="000548F7" w:rsidP="003E5DC4">
      <w:pPr>
        <w:pStyle w:val="A2"/>
        <w:numPr>
          <w:ilvl w:val="1"/>
          <w:numId w:val="18"/>
        </w:numPr>
        <w:tabs>
          <w:tab w:val="clear" w:pos="794"/>
          <w:tab w:val="num" w:pos="851"/>
        </w:tabs>
        <w:ind w:left="851" w:hanging="851"/>
      </w:pPr>
      <w:r w:rsidRPr="005106C2">
        <w:t xml:space="preserve">In order to pass </w:t>
      </w:r>
      <w:r w:rsidR="00984251" w:rsidRPr="005106C2">
        <w:t>Question 5</w:t>
      </w:r>
      <w:r w:rsidRPr="005106C2">
        <w:t xml:space="preserve"> Applicants must provide all of the information required in </w:t>
      </w:r>
      <w:r w:rsidR="00F959D4" w:rsidRPr="005106C2">
        <w:t xml:space="preserve">Section 3 </w:t>
      </w:r>
      <w:r w:rsidR="00F959D4" w:rsidRPr="005106C2">
        <w:rPr>
          <w:w w:val="0"/>
        </w:rPr>
        <w:t>(</w:t>
      </w:r>
      <w:r w:rsidR="00F959D4" w:rsidRPr="005106C2">
        <w:rPr>
          <w:i/>
          <w:w w:val="0"/>
        </w:rPr>
        <w:t>Questionnaire</w:t>
      </w:r>
      <w:r w:rsidR="00F959D4" w:rsidRPr="005106C2">
        <w:rPr>
          <w:w w:val="0"/>
        </w:rPr>
        <w:t>)</w:t>
      </w:r>
      <w:r w:rsidR="00F959D4" w:rsidRPr="005106C2">
        <w:t xml:space="preserve"> </w:t>
      </w:r>
      <w:r w:rsidR="00984251" w:rsidRPr="005106C2">
        <w:t xml:space="preserve">Question 5 </w:t>
      </w:r>
      <w:r w:rsidRPr="005106C2">
        <w:t xml:space="preserve">and pass the Contracting Authority’s </w:t>
      </w:r>
      <w:r w:rsidR="00F959D4" w:rsidRPr="005106C2">
        <w:t xml:space="preserve">Minimum Standards </w:t>
      </w:r>
      <w:r w:rsidRPr="005106C2">
        <w:t xml:space="preserve">for </w:t>
      </w:r>
      <w:r w:rsidR="00984251" w:rsidRPr="005106C2">
        <w:t>Question 5</w:t>
      </w:r>
      <w:r w:rsidRPr="005106C2">
        <w:t xml:space="preserve"> described in the table below. </w:t>
      </w:r>
      <w:r w:rsidR="00F959D4" w:rsidRPr="005106C2">
        <w:t xml:space="preserve"> </w:t>
      </w:r>
      <w:r w:rsidRPr="005106C2">
        <w:t xml:space="preserve">Any Applicant who fails to provide all of the information required or who fails to satisfy the </w:t>
      </w:r>
      <w:r w:rsidR="00F959D4" w:rsidRPr="005106C2">
        <w:t xml:space="preserve">Minimum Standards </w:t>
      </w:r>
      <w:r w:rsidRPr="005106C2">
        <w:t>may be rejected, at the discretion of the Contracting Authority.</w:t>
      </w:r>
    </w:p>
    <w:p w14:paraId="6CE81CE0" w14:textId="77777777" w:rsidR="00E95083" w:rsidRPr="005106C2" w:rsidRDefault="00E95083" w:rsidP="00E95083">
      <w:pPr>
        <w:pStyle w:val="A2"/>
        <w:numPr>
          <w:ilvl w:val="0"/>
          <w:numId w:val="0"/>
        </w:numPr>
        <w:ind w:left="794"/>
        <w:jc w:val="left"/>
      </w:pPr>
    </w:p>
    <w:tbl>
      <w:tblPr>
        <w:tblW w:w="9075" w:type="dxa"/>
        <w:tblInd w:w="-8" w:type="dxa"/>
        <w:tblCellMar>
          <w:top w:w="46" w:type="dxa"/>
          <w:left w:w="0" w:type="dxa"/>
          <w:right w:w="0" w:type="dxa"/>
        </w:tblCellMar>
        <w:tblLook w:val="04A0" w:firstRow="1" w:lastRow="0" w:firstColumn="1" w:lastColumn="0" w:noHBand="0" w:noVBand="1"/>
      </w:tblPr>
      <w:tblGrid>
        <w:gridCol w:w="2276"/>
        <w:gridCol w:w="6799"/>
      </w:tblGrid>
      <w:tr w:rsidR="000548F7" w:rsidRPr="005106C2" w14:paraId="19F5EF67" w14:textId="77777777" w:rsidTr="008D5EF4">
        <w:trPr>
          <w:trHeight w:val="375"/>
        </w:trPr>
        <w:tc>
          <w:tcPr>
            <w:tcW w:w="2276" w:type="dxa"/>
            <w:tcBorders>
              <w:top w:val="single" w:sz="4" w:space="0" w:color="000000"/>
              <w:left w:val="single" w:sz="4" w:space="0" w:color="000000"/>
              <w:bottom w:val="single" w:sz="4" w:space="0" w:color="000000"/>
              <w:right w:val="single" w:sz="4" w:space="0" w:color="000000"/>
            </w:tcBorders>
            <w:shd w:val="clear" w:color="auto" w:fill="C0C0C0"/>
          </w:tcPr>
          <w:p w14:paraId="5A524A3D" w14:textId="1D3A092D" w:rsidR="000548F7" w:rsidRPr="005106C2" w:rsidRDefault="00592BA2" w:rsidP="00901CA5">
            <w:pPr>
              <w:widowControl w:val="0"/>
              <w:spacing w:line="259" w:lineRule="auto"/>
              <w:ind w:left="150"/>
              <w:rPr>
                <w:rFonts w:ascii="Arial" w:hAnsi="Arial" w:cs="Arial"/>
                <w:szCs w:val="22"/>
              </w:rPr>
            </w:pPr>
            <w:r w:rsidRPr="005106C2">
              <w:rPr>
                <w:rFonts w:ascii="Arial" w:hAnsi="Arial" w:cs="Arial"/>
                <w:color w:val="000000"/>
                <w:w w:val="0"/>
                <w:szCs w:val="22"/>
              </w:rPr>
              <w:br w:type="page"/>
            </w:r>
            <w:bookmarkStart w:id="61" w:name="_Toc104010050"/>
            <w:bookmarkStart w:id="62" w:name="_Toc104277349"/>
            <w:r w:rsidR="000548F7" w:rsidRPr="005106C2">
              <w:rPr>
                <w:rFonts w:ascii="Arial" w:hAnsi="Arial" w:cs="Arial"/>
                <w:b/>
                <w:szCs w:val="22"/>
              </w:rPr>
              <w:t xml:space="preserve">Criteria </w:t>
            </w:r>
          </w:p>
        </w:tc>
        <w:tc>
          <w:tcPr>
            <w:tcW w:w="6799" w:type="dxa"/>
            <w:tcBorders>
              <w:top w:val="single" w:sz="4" w:space="0" w:color="000000"/>
              <w:left w:val="single" w:sz="4" w:space="0" w:color="000000"/>
              <w:bottom w:val="single" w:sz="4" w:space="0" w:color="000000"/>
              <w:right w:val="single" w:sz="4" w:space="0" w:color="000000"/>
            </w:tcBorders>
            <w:shd w:val="clear" w:color="auto" w:fill="C0C0C0"/>
          </w:tcPr>
          <w:p w14:paraId="21F6F3DB" w14:textId="77777777" w:rsidR="000548F7" w:rsidRPr="005106C2" w:rsidRDefault="000548F7" w:rsidP="00901CA5">
            <w:pPr>
              <w:widowControl w:val="0"/>
              <w:spacing w:line="259" w:lineRule="auto"/>
              <w:rPr>
                <w:rFonts w:ascii="Arial" w:hAnsi="Arial" w:cs="Arial"/>
                <w:szCs w:val="22"/>
              </w:rPr>
            </w:pPr>
            <w:r w:rsidRPr="005106C2">
              <w:rPr>
                <w:rFonts w:ascii="Arial" w:hAnsi="Arial" w:cs="Arial"/>
                <w:b/>
                <w:szCs w:val="22"/>
              </w:rPr>
              <w:t>Minimum Standard and method of assessment</w:t>
            </w:r>
          </w:p>
        </w:tc>
      </w:tr>
      <w:tr w:rsidR="000548F7" w:rsidRPr="005106C2" w14:paraId="058A8E08" w14:textId="77777777" w:rsidTr="003E5DC4">
        <w:trPr>
          <w:trHeight w:val="357"/>
        </w:trPr>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EE09E7" w14:textId="7C0F7806" w:rsidR="000548F7" w:rsidRPr="005106C2" w:rsidRDefault="000548F7" w:rsidP="00984251">
            <w:pPr>
              <w:widowControl w:val="0"/>
              <w:spacing w:after="2" w:line="289" w:lineRule="auto"/>
              <w:ind w:left="150" w:right="146"/>
              <w:rPr>
                <w:rFonts w:ascii="Arial" w:hAnsi="Arial" w:cs="Arial"/>
                <w:szCs w:val="22"/>
              </w:rPr>
            </w:pPr>
            <w:r w:rsidRPr="005106C2">
              <w:rPr>
                <w:rFonts w:ascii="Arial" w:hAnsi="Arial" w:cs="Arial"/>
                <w:szCs w:val="22"/>
              </w:rPr>
              <w:t>Question</w:t>
            </w:r>
            <w:r w:rsidR="00592BA2" w:rsidRPr="005106C2">
              <w:rPr>
                <w:rFonts w:ascii="Arial" w:hAnsi="Arial" w:cs="Arial"/>
                <w:szCs w:val="22"/>
              </w:rPr>
              <w:t>s</w:t>
            </w:r>
            <w:r w:rsidRPr="005106C2">
              <w:rPr>
                <w:rFonts w:ascii="Arial" w:hAnsi="Arial" w:cs="Arial"/>
                <w:szCs w:val="22"/>
              </w:rPr>
              <w:t xml:space="preserve"> </w:t>
            </w:r>
            <w:r w:rsidR="00984251" w:rsidRPr="005106C2">
              <w:rPr>
                <w:rFonts w:ascii="Arial" w:hAnsi="Arial" w:cs="Arial"/>
                <w:szCs w:val="22"/>
              </w:rPr>
              <w:t>5.1 – 5.3</w:t>
            </w:r>
          </w:p>
        </w:tc>
        <w:tc>
          <w:tcPr>
            <w:tcW w:w="6799" w:type="dxa"/>
            <w:tcBorders>
              <w:top w:val="single" w:sz="4" w:space="0" w:color="000000"/>
              <w:left w:val="single" w:sz="4" w:space="0" w:color="000000"/>
              <w:bottom w:val="single" w:sz="4" w:space="0" w:color="000000"/>
              <w:right w:val="single" w:sz="4" w:space="0" w:color="000000"/>
            </w:tcBorders>
            <w:shd w:val="clear" w:color="auto" w:fill="auto"/>
          </w:tcPr>
          <w:p w14:paraId="68FEA155" w14:textId="77777777" w:rsidR="000548F7" w:rsidRPr="005106C2" w:rsidRDefault="000548F7" w:rsidP="003E5DC4">
            <w:pPr>
              <w:pStyle w:val="Heading3"/>
              <w:widowControl w:val="0"/>
              <w:ind w:left="147"/>
              <w:rPr>
                <w:rFonts w:ascii="Arial" w:hAnsi="Arial" w:cs="Arial"/>
                <w:sz w:val="22"/>
                <w:szCs w:val="22"/>
                <w:lang w:val="en-GB"/>
              </w:rPr>
            </w:pPr>
            <w:r w:rsidRPr="005106C2">
              <w:rPr>
                <w:rFonts w:ascii="Arial" w:hAnsi="Arial" w:cs="Arial"/>
                <w:sz w:val="22"/>
                <w:szCs w:val="22"/>
                <w:lang w:val="en-GB"/>
              </w:rPr>
              <w:t>Turnover Threshold - Pass/Fail</w:t>
            </w:r>
          </w:p>
          <w:p w14:paraId="5B69D12D" w14:textId="37CF4122" w:rsidR="000548F7" w:rsidRPr="005106C2" w:rsidRDefault="000548F7" w:rsidP="003E5DC4">
            <w:pPr>
              <w:pStyle w:val="Heading3"/>
              <w:widowControl w:val="0"/>
              <w:ind w:left="147"/>
              <w:rPr>
                <w:rFonts w:ascii="Arial" w:hAnsi="Arial" w:cs="Arial"/>
                <w:b w:val="0"/>
                <w:sz w:val="22"/>
                <w:szCs w:val="22"/>
                <w:lang w:val="en-GB"/>
              </w:rPr>
            </w:pPr>
            <w:r w:rsidRPr="005106C2">
              <w:rPr>
                <w:rFonts w:ascii="Arial" w:hAnsi="Arial" w:cs="Arial"/>
                <w:b w:val="0"/>
                <w:sz w:val="22"/>
                <w:szCs w:val="22"/>
                <w:lang w:val="en-GB"/>
              </w:rPr>
              <w:t xml:space="preserve">Applicants must provide all of the information required. </w:t>
            </w:r>
            <w:r w:rsidR="00F959D4" w:rsidRPr="005106C2">
              <w:rPr>
                <w:rFonts w:ascii="Arial" w:hAnsi="Arial" w:cs="Arial"/>
                <w:b w:val="0"/>
                <w:sz w:val="22"/>
                <w:szCs w:val="22"/>
                <w:lang w:val="en-GB"/>
              </w:rPr>
              <w:t xml:space="preserve"> </w:t>
            </w:r>
            <w:r w:rsidRPr="005106C2">
              <w:rPr>
                <w:rFonts w:ascii="Arial" w:hAnsi="Arial" w:cs="Arial"/>
                <w:b w:val="0"/>
                <w:sz w:val="22"/>
                <w:szCs w:val="22"/>
                <w:lang w:val="en-GB"/>
              </w:rPr>
              <w:t>Any Applicant who fails to provide all of the information required will, at the discretion of the Contracting Authority have been deemed to fail.</w:t>
            </w:r>
          </w:p>
        </w:tc>
      </w:tr>
      <w:tr w:rsidR="000548F7" w:rsidRPr="005106C2" w14:paraId="03C2C3C0" w14:textId="77777777" w:rsidTr="008D5EF4">
        <w:trPr>
          <w:trHeight w:val="1522"/>
        </w:trPr>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7784DA" w14:textId="41B0D459" w:rsidR="000548F7" w:rsidRPr="005106C2" w:rsidRDefault="000548F7" w:rsidP="00901CA5">
            <w:pPr>
              <w:widowControl w:val="0"/>
              <w:spacing w:after="2" w:line="289" w:lineRule="auto"/>
              <w:ind w:left="150" w:right="17"/>
              <w:rPr>
                <w:rFonts w:ascii="Arial" w:hAnsi="Arial" w:cs="Arial"/>
                <w:szCs w:val="22"/>
              </w:rPr>
            </w:pPr>
            <w:r w:rsidRPr="005106C2">
              <w:rPr>
                <w:rFonts w:ascii="Arial" w:hAnsi="Arial" w:cs="Arial"/>
                <w:szCs w:val="22"/>
              </w:rPr>
              <w:t>Question</w:t>
            </w:r>
            <w:r w:rsidR="003A1D57" w:rsidRPr="005106C2">
              <w:rPr>
                <w:rFonts w:ascii="Arial" w:hAnsi="Arial" w:cs="Arial"/>
                <w:szCs w:val="22"/>
              </w:rPr>
              <w:t xml:space="preserve"> </w:t>
            </w:r>
            <w:r w:rsidR="00984251" w:rsidRPr="005106C2">
              <w:rPr>
                <w:rFonts w:ascii="Arial" w:hAnsi="Arial" w:cs="Arial"/>
                <w:szCs w:val="22"/>
              </w:rPr>
              <w:t>5.1</w:t>
            </w:r>
          </w:p>
        </w:tc>
        <w:tc>
          <w:tcPr>
            <w:tcW w:w="6799" w:type="dxa"/>
            <w:tcBorders>
              <w:top w:val="single" w:sz="4" w:space="0" w:color="000000"/>
              <w:left w:val="single" w:sz="4" w:space="0" w:color="000000"/>
              <w:bottom w:val="single" w:sz="4" w:space="0" w:color="000000"/>
              <w:right w:val="single" w:sz="4" w:space="0" w:color="000000"/>
            </w:tcBorders>
            <w:shd w:val="clear" w:color="auto" w:fill="auto"/>
          </w:tcPr>
          <w:p w14:paraId="17305EAA" w14:textId="77777777" w:rsidR="000548F7" w:rsidRPr="005106C2" w:rsidRDefault="000548F7" w:rsidP="00901CA5">
            <w:pPr>
              <w:pStyle w:val="Heading3"/>
              <w:widowControl w:val="0"/>
              <w:spacing w:line="360" w:lineRule="auto"/>
              <w:ind w:left="147"/>
              <w:rPr>
                <w:rFonts w:ascii="Arial" w:hAnsi="Arial" w:cs="Arial"/>
                <w:sz w:val="22"/>
                <w:szCs w:val="22"/>
                <w:lang w:val="en-GB"/>
              </w:rPr>
            </w:pPr>
            <w:r w:rsidRPr="005106C2">
              <w:rPr>
                <w:rFonts w:ascii="Arial" w:hAnsi="Arial" w:cs="Arial"/>
                <w:sz w:val="22"/>
                <w:szCs w:val="22"/>
                <w:lang w:val="en-GB"/>
              </w:rPr>
              <w:t>Pass/Fail</w:t>
            </w:r>
          </w:p>
          <w:p w14:paraId="35AC4D77" w14:textId="282BD848" w:rsidR="000548F7" w:rsidRPr="005106C2" w:rsidRDefault="00473F43" w:rsidP="003E5DC4">
            <w:pPr>
              <w:pStyle w:val="Default"/>
              <w:numPr>
                <w:ilvl w:val="0"/>
                <w:numId w:val="46"/>
              </w:numPr>
              <w:ind w:left="714" w:right="142" w:hanging="425"/>
              <w:jc w:val="both"/>
              <w:rPr>
                <w:color w:val="auto"/>
                <w:sz w:val="22"/>
                <w:szCs w:val="22"/>
              </w:rPr>
            </w:pPr>
            <w:r w:rsidRPr="005106C2">
              <w:rPr>
                <w:sz w:val="22"/>
                <w:szCs w:val="22"/>
              </w:rPr>
              <w:t xml:space="preserve">An </w:t>
            </w:r>
            <w:r w:rsidR="000548F7" w:rsidRPr="005106C2">
              <w:rPr>
                <w:sz w:val="22"/>
                <w:szCs w:val="22"/>
              </w:rPr>
              <w:t xml:space="preserve">Applicant must </w:t>
            </w:r>
            <w:r w:rsidR="000548F7" w:rsidRPr="005106C2">
              <w:rPr>
                <w:color w:val="auto"/>
                <w:sz w:val="22"/>
                <w:szCs w:val="22"/>
              </w:rPr>
              <w:t xml:space="preserve">have a </w:t>
            </w:r>
            <w:r w:rsidR="00DB7F94" w:rsidRPr="005106C2">
              <w:rPr>
                <w:color w:val="auto"/>
                <w:sz w:val="22"/>
                <w:szCs w:val="22"/>
              </w:rPr>
              <w:t>2</w:t>
            </w:r>
            <w:r w:rsidR="000548F7" w:rsidRPr="005106C2">
              <w:rPr>
                <w:color w:val="auto"/>
                <w:sz w:val="22"/>
                <w:szCs w:val="22"/>
              </w:rPr>
              <w:t>-year mean average turnover (based on information supplied in its PQQ Response) which is equal to or exceeds £</w:t>
            </w:r>
            <w:r w:rsidR="00C043D7" w:rsidRPr="005106C2">
              <w:rPr>
                <w:color w:val="auto"/>
                <w:sz w:val="22"/>
                <w:szCs w:val="22"/>
              </w:rPr>
              <w:t>75</w:t>
            </w:r>
            <w:r w:rsidR="000548F7" w:rsidRPr="005106C2">
              <w:rPr>
                <w:color w:val="auto"/>
                <w:sz w:val="22"/>
                <w:szCs w:val="22"/>
              </w:rPr>
              <w:t xml:space="preserve"> million (‘Turnover Threshold’).</w:t>
            </w:r>
          </w:p>
          <w:p w14:paraId="2E24A06E" w14:textId="77777777" w:rsidR="000548F7" w:rsidRPr="005106C2" w:rsidRDefault="000548F7" w:rsidP="003E5DC4">
            <w:pPr>
              <w:pStyle w:val="Default"/>
              <w:ind w:left="1080"/>
              <w:jc w:val="both"/>
              <w:rPr>
                <w:color w:val="auto"/>
                <w:sz w:val="22"/>
                <w:szCs w:val="22"/>
              </w:rPr>
            </w:pPr>
          </w:p>
          <w:p w14:paraId="4E2B5967" w14:textId="3F9B2528" w:rsidR="000548F7" w:rsidRPr="005106C2" w:rsidRDefault="000548F7" w:rsidP="003E5DC4">
            <w:pPr>
              <w:pStyle w:val="Default"/>
              <w:numPr>
                <w:ilvl w:val="0"/>
                <w:numId w:val="46"/>
              </w:numPr>
              <w:ind w:left="714" w:right="142" w:hanging="425"/>
              <w:jc w:val="both"/>
              <w:rPr>
                <w:sz w:val="22"/>
                <w:szCs w:val="22"/>
              </w:rPr>
            </w:pPr>
            <w:r w:rsidRPr="005106C2">
              <w:rPr>
                <w:sz w:val="22"/>
                <w:szCs w:val="22"/>
              </w:rPr>
              <w:t xml:space="preserve">This Turnover Threshold is set to ensure that providing the </w:t>
            </w:r>
            <w:r w:rsidR="00F02DBA" w:rsidRPr="005106C2">
              <w:rPr>
                <w:sz w:val="22"/>
                <w:szCs w:val="22"/>
              </w:rPr>
              <w:t>s</w:t>
            </w:r>
            <w:r w:rsidRPr="005106C2">
              <w:rPr>
                <w:sz w:val="22"/>
                <w:szCs w:val="22"/>
              </w:rPr>
              <w:t xml:space="preserve">ervices will not excessively dominate the existing business of any Applicant. </w:t>
            </w:r>
            <w:r w:rsidR="00F02DBA" w:rsidRPr="005106C2">
              <w:rPr>
                <w:sz w:val="22"/>
                <w:szCs w:val="22"/>
              </w:rPr>
              <w:t xml:space="preserve"> </w:t>
            </w:r>
            <w:r w:rsidRPr="005106C2">
              <w:rPr>
                <w:sz w:val="22"/>
                <w:szCs w:val="22"/>
              </w:rPr>
              <w:t>Where a</w:t>
            </w:r>
            <w:r w:rsidR="00592BA2" w:rsidRPr="005106C2">
              <w:rPr>
                <w:sz w:val="22"/>
                <w:szCs w:val="22"/>
              </w:rPr>
              <w:t>n</w:t>
            </w:r>
            <w:r w:rsidRPr="005106C2">
              <w:rPr>
                <w:sz w:val="22"/>
                <w:szCs w:val="22"/>
              </w:rPr>
              <w:t xml:space="preserve"> Applicant cannot meet the Turnover Threshold, letters of support from its parent company (or, in the case of a group, including </w:t>
            </w:r>
            <w:r w:rsidR="00F02DBA" w:rsidRPr="005106C2">
              <w:rPr>
                <w:sz w:val="22"/>
                <w:szCs w:val="22"/>
              </w:rPr>
              <w:t xml:space="preserve">Prime Contractor </w:t>
            </w:r>
            <w:r w:rsidRPr="005106C2">
              <w:rPr>
                <w:sz w:val="22"/>
                <w:szCs w:val="22"/>
              </w:rPr>
              <w:t xml:space="preserve">bids, parent companies of the </w:t>
            </w:r>
            <w:r w:rsidR="00F02DBA" w:rsidRPr="005106C2">
              <w:rPr>
                <w:sz w:val="22"/>
                <w:szCs w:val="22"/>
              </w:rPr>
              <w:t xml:space="preserve">Lead Applicant </w:t>
            </w:r>
            <w:r w:rsidRPr="005106C2">
              <w:rPr>
                <w:sz w:val="22"/>
                <w:szCs w:val="22"/>
              </w:rPr>
              <w:t xml:space="preserve">and/or relevant group member/significant sub-contractor) </w:t>
            </w:r>
            <w:r w:rsidRPr="005106C2">
              <w:rPr>
                <w:sz w:val="22"/>
                <w:szCs w:val="22"/>
              </w:rPr>
              <w:lastRenderedPageBreak/>
              <w:t>that can meet the Turnover Threshold may be deemed sufficient.</w:t>
            </w:r>
            <w:r w:rsidR="00F02DBA" w:rsidRPr="005106C2">
              <w:rPr>
                <w:sz w:val="22"/>
                <w:szCs w:val="22"/>
              </w:rPr>
              <w:t xml:space="preserve"> </w:t>
            </w:r>
            <w:r w:rsidRPr="005106C2">
              <w:rPr>
                <w:sz w:val="22"/>
                <w:szCs w:val="22"/>
              </w:rPr>
              <w:t xml:space="preserve"> It may be appropriate to review the financial information presented from an organisation’s parent or guarantor company depending on the Applicant’s response to </w:t>
            </w:r>
            <w:r w:rsidR="00984251" w:rsidRPr="005106C2">
              <w:rPr>
                <w:sz w:val="22"/>
                <w:szCs w:val="22"/>
              </w:rPr>
              <w:t>Question 5.2</w:t>
            </w:r>
            <w:r w:rsidRPr="005106C2">
              <w:rPr>
                <w:sz w:val="22"/>
                <w:szCs w:val="22"/>
              </w:rPr>
              <w:t>.</w:t>
            </w:r>
          </w:p>
          <w:p w14:paraId="70119C28" w14:textId="77777777" w:rsidR="000548F7" w:rsidRPr="005106C2" w:rsidRDefault="000548F7" w:rsidP="003E5DC4">
            <w:pPr>
              <w:pStyle w:val="Default"/>
              <w:ind w:left="714" w:right="142"/>
              <w:jc w:val="both"/>
              <w:rPr>
                <w:sz w:val="22"/>
                <w:szCs w:val="22"/>
              </w:rPr>
            </w:pPr>
          </w:p>
          <w:p w14:paraId="6EA09F44" w14:textId="560D5B19" w:rsidR="000548F7" w:rsidRPr="005106C2" w:rsidRDefault="000548F7" w:rsidP="003E5DC4">
            <w:pPr>
              <w:pStyle w:val="Default"/>
              <w:numPr>
                <w:ilvl w:val="0"/>
                <w:numId w:val="46"/>
              </w:numPr>
              <w:ind w:left="714" w:right="142" w:hanging="425"/>
              <w:jc w:val="both"/>
              <w:rPr>
                <w:color w:val="auto"/>
                <w:sz w:val="22"/>
                <w:szCs w:val="22"/>
              </w:rPr>
            </w:pPr>
            <w:r w:rsidRPr="005106C2">
              <w:rPr>
                <w:sz w:val="22"/>
                <w:szCs w:val="22"/>
              </w:rPr>
              <w:t>Applicants are directed to the information in paragraph</w:t>
            </w:r>
            <w:r w:rsidR="00473F43" w:rsidRPr="005106C2">
              <w:rPr>
                <w:sz w:val="22"/>
                <w:szCs w:val="22"/>
              </w:rPr>
              <w:t>s</w:t>
            </w:r>
            <w:r w:rsidRPr="005106C2">
              <w:rPr>
                <w:sz w:val="22"/>
                <w:szCs w:val="22"/>
              </w:rPr>
              <w:t xml:space="preserve"> </w:t>
            </w:r>
            <w:r w:rsidR="00984251" w:rsidRPr="005106C2">
              <w:rPr>
                <w:sz w:val="22"/>
                <w:szCs w:val="22"/>
              </w:rPr>
              <w:t>(</w:t>
            </w:r>
            <w:r w:rsidR="00473F43" w:rsidRPr="005106C2">
              <w:rPr>
                <w:sz w:val="22"/>
                <w:szCs w:val="22"/>
              </w:rPr>
              <w:t>d</w:t>
            </w:r>
            <w:r w:rsidR="00984251" w:rsidRPr="005106C2">
              <w:rPr>
                <w:sz w:val="22"/>
                <w:szCs w:val="22"/>
              </w:rPr>
              <w:t>)</w:t>
            </w:r>
            <w:r w:rsidR="00473F43" w:rsidRPr="005106C2">
              <w:rPr>
                <w:sz w:val="22"/>
                <w:szCs w:val="22"/>
              </w:rPr>
              <w:t>-</w:t>
            </w:r>
            <w:r w:rsidR="00984251" w:rsidRPr="005106C2">
              <w:rPr>
                <w:sz w:val="22"/>
                <w:szCs w:val="22"/>
              </w:rPr>
              <w:t>(</w:t>
            </w:r>
            <w:r w:rsidR="00473F43" w:rsidRPr="005106C2">
              <w:rPr>
                <w:sz w:val="22"/>
                <w:szCs w:val="22"/>
              </w:rPr>
              <w:t>f</w:t>
            </w:r>
            <w:r w:rsidR="00984251" w:rsidRPr="005106C2">
              <w:rPr>
                <w:sz w:val="22"/>
                <w:szCs w:val="22"/>
              </w:rPr>
              <w:t>)</w:t>
            </w:r>
            <w:r w:rsidRPr="005106C2">
              <w:rPr>
                <w:sz w:val="22"/>
                <w:szCs w:val="22"/>
              </w:rPr>
              <w:t xml:space="preserve"> below regarding what has to satisfy this requirement depending on whether the Applicant is a single organisation</w:t>
            </w:r>
            <w:r w:rsidR="00F02DBA" w:rsidRPr="005106C2">
              <w:rPr>
                <w:sz w:val="22"/>
                <w:szCs w:val="22"/>
              </w:rPr>
              <w:t xml:space="preserve"> or </w:t>
            </w:r>
            <w:r w:rsidRPr="005106C2">
              <w:rPr>
                <w:sz w:val="22"/>
                <w:szCs w:val="22"/>
              </w:rPr>
              <w:t>a group (with or without significant</w:t>
            </w:r>
            <w:r w:rsidRPr="005106C2">
              <w:rPr>
                <w:color w:val="auto"/>
                <w:sz w:val="22"/>
                <w:szCs w:val="22"/>
              </w:rPr>
              <w:t xml:space="preserve"> sub-contractor(s)).</w:t>
            </w:r>
          </w:p>
          <w:p w14:paraId="230AF3E8" w14:textId="6305FF16" w:rsidR="000548F7" w:rsidRPr="005106C2" w:rsidRDefault="000548F7" w:rsidP="00AF26D4">
            <w:pPr>
              <w:pStyle w:val="SP2"/>
              <w:widowControl w:val="0"/>
              <w:tabs>
                <w:tab w:val="clear" w:pos="864"/>
              </w:tabs>
              <w:suppressAutoHyphens w:val="0"/>
              <w:ind w:left="147" w:right="141" w:firstLine="0"/>
              <w:rPr>
                <w:rFonts w:cs="Arial"/>
                <w:sz w:val="22"/>
                <w:szCs w:val="22"/>
              </w:rPr>
            </w:pPr>
            <w:bookmarkStart w:id="63" w:name="_Toc417655621"/>
            <w:bookmarkStart w:id="64" w:name="_Toc417892299"/>
            <w:bookmarkStart w:id="65" w:name="_Toc417912818"/>
            <w:r w:rsidRPr="005106C2">
              <w:rPr>
                <w:rFonts w:cs="Arial"/>
                <w:sz w:val="22"/>
                <w:szCs w:val="22"/>
              </w:rPr>
              <w:t>For the avoidance of doubt, where a</w:t>
            </w:r>
            <w:r w:rsidR="00F02DBA" w:rsidRPr="005106C2">
              <w:rPr>
                <w:rFonts w:cs="Arial"/>
                <w:sz w:val="22"/>
                <w:szCs w:val="22"/>
              </w:rPr>
              <w:t>n</w:t>
            </w:r>
            <w:r w:rsidRPr="005106C2">
              <w:rPr>
                <w:rFonts w:cs="Arial"/>
                <w:sz w:val="22"/>
                <w:szCs w:val="22"/>
              </w:rPr>
              <w:t xml:space="preserve"> Applicant is constituted by way of:</w:t>
            </w:r>
            <w:bookmarkEnd w:id="63"/>
            <w:bookmarkEnd w:id="64"/>
            <w:bookmarkEnd w:id="65"/>
            <w:r w:rsidRPr="005106C2">
              <w:rPr>
                <w:rFonts w:cs="Arial"/>
                <w:sz w:val="22"/>
                <w:szCs w:val="22"/>
              </w:rPr>
              <w:t xml:space="preserve"> </w:t>
            </w:r>
          </w:p>
          <w:p w14:paraId="763BDD06" w14:textId="77777777" w:rsidR="000548F7" w:rsidRPr="005106C2" w:rsidRDefault="000548F7" w:rsidP="003E5DC4">
            <w:pPr>
              <w:pStyle w:val="Default"/>
              <w:numPr>
                <w:ilvl w:val="0"/>
                <w:numId w:val="46"/>
              </w:numPr>
              <w:ind w:left="714" w:right="142" w:hanging="425"/>
              <w:jc w:val="both"/>
              <w:rPr>
                <w:sz w:val="22"/>
                <w:szCs w:val="22"/>
              </w:rPr>
            </w:pPr>
            <w:r w:rsidRPr="005106C2">
              <w:rPr>
                <w:sz w:val="22"/>
                <w:szCs w:val="22"/>
              </w:rPr>
              <w:t>a single organisation, the single organisation must pass the Turnover Threshold;</w:t>
            </w:r>
          </w:p>
          <w:p w14:paraId="719B35E6" w14:textId="77777777" w:rsidR="000548F7" w:rsidRPr="005106C2" w:rsidRDefault="000548F7" w:rsidP="003E5DC4">
            <w:pPr>
              <w:pStyle w:val="Default"/>
              <w:ind w:left="714" w:right="142"/>
              <w:jc w:val="both"/>
              <w:rPr>
                <w:sz w:val="22"/>
                <w:szCs w:val="22"/>
              </w:rPr>
            </w:pPr>
          </w:p>
          <w:p w14:paraId="6A6FA92B" w14:textId="1E24025E" w:rsidR="000548F7" w:rsidRPr="005106C2" w:rsidRDefault="000548F7" w:rsidP="003E5DC4">
            <w:pPr>
              <w:pStyle w:val="Default"/>
              <w:numPr>
                <w:ilvl w:val="0"/>
                <w:numId w:val="46"/>
              </w:numPr>
              <w:ind w:left="714" w:right="142" w:hanging="425"/>
              <w:jc w:val="both"/>
              <w:rPr>
                <w:sz w:val="22"/>
                <w:szCs w:val="22"/>
              </w:rPr>
            </w:pPr>
            <w:r w:rsidRPr="005106C2">
              <w:rPr>
                <w:sz w:val="22"/>
                <w:szCs w:val="22"/>
              </w:rPr>
              <w:t xml:space="preserve">a group (i.e. two or more persons, at least one of whom is an economic operator, acting jointly for the purpose of being awarded a public contract) the group must pass the Turnover Threshold.  In order to calculate whether a group passes the Turnover Threshold the </w:t>
            </w:r>
            <w:r w:rsidR="00DB7F94" w:rsidRPr="005106C2">
              <w:rPr>
                <w:sz w:val="22"/>
                <w:szCs w:val="22"/>
              </w:rPr>
              <w:t>2</w:t>
            </w:r>
            <w:r w:rsidR="00F02DBA" w:rsidRPr="005106C2">
              <w:rPr>
                <w:sz w:val="22"/>
                <w:szCs w:val="22"/>
              </w:rPr>
              <w:t>-</w:t>
            </w:r>
            <w:r w:rsidRPr="005106C2">
              <w:rPr>
                <w:sz w:val="22"/>
                <w:szCs w:val="22"/>
              </w:rPr>
              <w:t xml:space="preserve">year mean average turnover for the </w:t>
            </w:r>
            <w:r w:rsidR="00F02DBA" w:rsidRPr="005106C2">
              <w:rPr>
                <w:sz w:val="22"/>
                <w:szCs w:val="22"/>
              </w:rPr>
              <w:t xml:space="preserve">Lead Applicant </w:t>
            </w:r>
            <w:r w:rsidRPr="005106C2">
              <w:rPr>
                <w:sz w:val="22"/>
                <w:szCs w:val="22"/>
              </w:rPr>
              <w:t xml:space="preserve">and every other member of the group (based on information provided in their PQQ Response) will be calculated and for each of them, multiplied by their (actual or anticipated) percentage equity stake (as identified in response to </w:t>
            </w:r>
            <w:r w:rsidR="00984251" w:rsidRPr="005106C2">
              <w:rPr>
                <w:sz w:val="22"/>
                <w:szCs w:val="22"/>
              </w:rPr>
              <w:t>Question 1.2</w:t>
            </w:r>
            <w:r w:rsidR="00473F43" w:rsidRPr="005106C2">
              <w:rPr>
                <w:sz w:val="22"/>
                <w:szCs w:val="22"/>
              </w:rPr>
              <w:t xml:space="preserve"> </w:t>
            </w:r>
            <w:r w:rsidRPr="005106C2">
              <w:rPr>
                <w:sz w:val="22"/>
                <w:szCs w:val="22"/>
              </w:rPr>
              <w:t xml:space="preserve">in their PQQ Response) in the legal entity to be formed to deliver the </w:t>
            </w:r>
            <w:r w:rsidR="00F02DBA" w:rsidRPr="005106C2">
              <w:rPr>
                <w:sz w:val="22"/>
                <w:szCs w:val="22"/>
              </w:rPr>
              <w:t>s</w:t>
            </w:r>
            <w:r w:rsidRPr="005106C2">
              <w:rPr>
                <w:sz w:val="22"/>
                <w:szCs w:val="22"/>
              </w:rPr>
              <w:t xml:space="preserve">ervices with the totals then to be added together. </w:t>
            </w:r>
            <w:r w:rsidR="00F02DBA" w:rsidRPr="005106C2">
              <w:rPr>
                <w:sz w:val="22"/>
                <w:szCs w:val="22"/>
              </w:rPr>
              <w:t xml:space="preserve"> </w:t>
            </w:r>
            <w:r w:rsidRPr="005106C2">
              <w:rPr>
                <w:sz w:val="22"/>
                <w:szCs w:val="22"/>
              </w:rPr>
              <w:t xml:space="preserve">It is this combined figure that will need to pass the Turnover Threshold; or </w:t>
            </w:r>
          </w:p>
          <w:p w14:paraId="58B9D71F" w14:textId="77777777" w:rsidR="000548F7" w:rsidRPr="005106C2" w:rsidRDefault="000548F7" w:rsidP="003E5DC4">
            <w:pPr>
              <w:pStyle w:val="Default"/>
              <w:ind w:left="1080"/>
              <w:jc w:val="both"/>
              <w:rPr>
                <w:color w:val="auto"/>
                <w:sz w:val="22"/>
                <w:szCs w:val="22"/>
              </w:rPr>
            </w:pPr>
          </w:p>
          <w:p w14:paraId="6C7EADCE" w14:textId="3E552DEE" w:rsidR="000548F7" w:rsidRPr="005106C2" w:rsidRDefault="000548F7" w:rsidP="003E5DC4">
            <w:pPr>
              <w:pStyle w:val="Default"/>
              <w:numPr>
                <w:ilvl w:val="0"/>
                <w:numId w:val="46"/>
              </w:numPr>
              <w:ind w:left="714" w:right="142" w:hanging="425"/>
              <w:jc w:val="both"/>
              <w:rPr>
                <w:sz w:val="22"/>
                <w:szCs w:val="22"/>
              </w:rPr>
            </w:pPr>
            <w:r w:rsidRPr="005106C2">
              <w:rPr>
                <w:sz w:val="22"/>
                <w:szCs w:val="22"/>
              </w:rPr>
              <w:t xml:space="preserve">a </w:t>
            </w:r>
            <w:r w:rsidR="004B0CEA" w:rsidRPr="005106C2">
              <w:rPr>
                <w:sz w:val="22"/>
                <w:szCs w:val="22"/>
              </w:rPr>
              <w:t xml:space="preserve">Prime Contractor </w:t>
            </w:r>
            <w:r w:rsidRPr="005106C2">
              <w:rPr>
                <w:sz w:val="22"/>
                <w:szCs w:val="22"/>
              </w:rPr>
              <w:t xml:space="preserve">with significant sub-contractors, the </w:t>
            </w:r>
            <w:r w:rsidR="004B0CEA" w:rsidRPr="005106C2">
              <w:rPr>
                <w:sz w:val="22"/>
                <w:szCs w:val="22"/>
              </w:rPr>
              <w:t xml:space="preserve">Prime Contractor </w:t>
            </w:r>
            <w:r w:rsidRPr="005106C2">
              <w:rPr>
                <w:sz w:val="22"/>
                <w:szCs w:val="22"/>
              </w:rPr>
              <w:t>with any significant subcontractor(s) must pass the Turnover Threshold.</w:t>
            </w:r>
            <w:r w:rsidR="004B0CEA" w:rsidRPr="005106C2">
              <w:rPr>
                <w:sz w:val="22"/>
                <w:szCs w:val="22"/>
              </w:rPr>
              <w:t xml:space="preserve"> </w:t>
            </w:r>
            <w:r w:rsidRPr="005106C2">
              <w:rPr>
                <w:sz w:val="22"/>
                <w:szCs w:val="22"/>
              </w:rPr>
              <w:t xml:space="preserve"> In order to calculate whether a </w:t>
            </w:r>
            <w:r w:rsidR="004B0CEA" w:rsidRPr="005106C2">
              <w:rPr>
                <w:sz w:val="22"/>
                <w:szCs w:val="22"/>
              </w:rPr>
              <w:t xml:space="preserve">Prime Contractor </w:t>
            </w:r>
            <w:r w:rsidRPr="005106C2">
              <w:rPr>
                <w:sz w:val="22"/>
                <w:szCs w:val="22"/>
              </w:rPr>
              <w:t xml:space="preserve">with any significant subcontractor(s) passes the Turnover Threshold, the </w:t>
            </w:r>
            <w:r w:rsidR="00DB7F94" w:rsidRPr="005106C2">
              <w:rPr>
                <w:sz w:val="22"/>
                <w:szCs w:val="22"/>
              </w:rPr>
              <w:t>2</w:t>
            </w:r>
            <w:r w:rsidRPr="005106C2">
              <w:rPr>
                <w:sz w:val="22"/>
                <w:szCs w:val="22"/>
              </w:rPr>
              <w:t xml:space="preserve">-year mean average turnover for the </w:t>
            </w:r>
            <w:r w:rsidR="004B0CEA" w:rsidRPr="005106C2">
              <w:rPr>
                <w:sz w:val="22"/>
                <w:szCs w:val="22"/>
              </w:rPr>
              <w:t xml:space="preserve">Prime Contractor </w:t>
            </w:r>
            <w:r w:rsidRPr="005106C2">
              <w:rPr>
                <w:sz w:val="22"/>
                <w:szCs w:val="22"/>
              </w:rPr>
              <w:t xml:space="preserve">and every other significant subcontractor will be calculated and for each of them, multiplied by their (actual or anticipated) percentage of </w:t>
            </w:r>
            <w:r w:rsidR="004B0CEA" w:rsidRPr="005106C2">
              <w:rPr>
                <w:sz w:val="22"/>
                <w:szCs w:val="22"/>
              </w:rPr>
              <w:t xml:space="preserve">the </w:t>
            </w:r>
            <w:r w:rsidRPr="005106C2">
              <w:rPr>
                <w:sz w:val="22"/>
                <w:szCs w:val="22"/>
              </w:rPr>
              <w:t xml:space="preserve">Turnover Threshold (as identified in response to </w:t>
            </w:r>
            <w:r w:rsidR="00984251" w:rsidRPr="005106C2">
              <w:rPr>
                <w:sz w:val="22"/>
                <w:szCs w:val="22"/>
              </w:rPr>
              <w:t>Question 1.2</w:t>
            </w:r>
            <w:r w:rsidR="004B0CEA" w:rsidRPr="005106C2">
              <w:rPr>
                <w:sz w:val="22"/>
                <w:szCs w:val="22"/>
              </w:rPr>
              <w:t>)</w:t>
            </w:r>
            <w:r w:rsidR="00473F43" w:rsidRPr="005106C2">
              <w:rPr>
                <w:sz w:val="22"/>
                <w:szCs w:val="22"/>
              </w:rPr>
              <w:t xml:space="preserve"> </w:t>
            </w:r>
            <w:r w:rsidRPr="005106C2">
              <w:rPr>
                <w:sz w:val="22"/>
                <w:szCs w:val="22"/>
              </w:rPr>
              <w:t xml:space="preserve">and the totals will then be added together. </w:t>
            </w:r>
            <w:r w:rsidR="004B0CEA" w:rsidRPr="005106C2">
              <w:rPr>
                <w:sz w:val="22"/>
                <w:szCs w:val="22"/>
              </w:rPr>
              <w:t xml:space="preserve"> </w:t>
            </w:r>
            <w:r w:rsidRPr="005106C2">
              <w:rPr>
                <w:sz w:val="22"/>
                <w:szCs w:val="22"/>
              </w:rPr>
              <w:t xml:space="preserve">It is this combined figure that will need to pass the Turnover Threshold. </w:t>
            </w:r>
          </w:p>
          <w:p w14:paraId="52DEA71B" w14:textId="77777777" w:rsidR="000548F7" w:rsidRPr="005106C2" w:rsidRDefault="000548F7" w:rsidP="003E5DC4">
            <w:pPr>
              <w:pStyle w:val="Default"/>
              <w:jc w:val="both"/>
              <w:rPr>
                <w:color w:val="auto"/>
                <w:sz w:val="22"/>
                <w:szCs w:val="22"/>
              </w:rPr>
            </w:pPr>
          </w:p>
          <w:p w14:paraId="42BD869B" w14:textId="23BE911F" w:rsidR="000548F7" w:rsidRPr="005106C2" w:rsidRDefault="000548F7" w:rsidP="003E5DC4">
            <w:pPr>
              <w:pStyle w:val="SP2"/>
              <w:widowControl w:val="0"/>
              <w:tabs>
                <w:tab w:val="clear" w:pos="864"/>
              </w:tabs>
              <w:suppressAutoHyphens w:val="0"/>
              <w:ind w:left="147" w:right="142" w:firstLine="0"/>
              <w:rPr>
                <w:rFonts w:cs="Arial"/>
                <w:sz w:val="22"/>
                <w:szCs w:val="22"/>
              </w:rPr>
            </w:pPr>
            <w:bookmarkStart w:id="66" w:name="_Toc417655622"/>
            <w:bookmarkStart w:id="67" w:name="_Toc417892300"/>
            <w:bookmarkStart w:id="68" w:name="_Toc417912819"/>
            <w:r w:rsidRPr="005106C2">
              <w:rPr>
                <w:rFonts w:cs="Arial"/>
                <w:sz w:val="22"/>
                <w:szCs w:val="22"/>
              </w:rPr>
              <w:t xml:space="preserve">In order to determine if each Applicant (in accordance with paragraph </w:t>
            </w:r>
            <w:r w:rsidR="00473F43" w:rsidRPr="005106C2">
              <w:rPr>
                <w:rFonts w:cs="Arial"/>
                <w:sz w:val="22"/>
                <w:szCs w:val="22"/>
              </w:rPr>
              <w:t>a</w:t>
            </w:r>
            <w:r w:rsidRPr="005106C2">
              <w:rPr>
                <w:rFonts w:cs="Arial"/>
                <w:sz w:val="22"/>
                <w:szCs w:val="22"/>
              </w:rPr>
              <w:t>) satisfies the Turnover Threshold the Contracting Authority will use the information provided by the Applicants in response to questions in Section</w:t>
            </w:r>
            <w:r w:rsidR="00473F43" w:rsidRPr="005106C2">
              <w:rPr>
                <w:rFonts w:cs="Arial"/>
                <w:sz w:val="22"/>
                <w:szCs w:val="22"/>
              </w:rPr>
              <w:t xml:space="preserve"> 3 </w:t>
            </w:r>
            <w:r w:rsidR="004B0CEA" w:rsidRPr="005106C2">
              <w:rPr>
                <w:rFonts w:cs="Arial"/>
                <w:sz w:val="22"/>
                <w:szCs w:val="22"/>
              </w:rPr>
              <w:t xml:space="preserve">(Questionnaire) </w:t>
            </w:r>
            <w:r w:rsidRPr="005106C2">
              <w:rPr>
                <w:rFonts w:cs="Arial"/>
                <w:sz w:val="22"/>
                <w:szCs w:val="22"/>
              </w:rPr>
              <w:t>of the PQQ.</w:t>
            </w:r>
            <w:bookmarkEnd w:id="66"/>
            <w:bookmarkEnd w:id="67"/>
            <w:bookmarkEnd w:id="68"/>
            <w:r w:rsidRPr="005106C2">
              <w:rPr>
                <w:rFonts w:cs="Arial"/>
                <w:sz w:val="22"/>
                <w:szCs w:val="22"/>
              </w:rPr>
              <w:t xml:space="preserve"> </w:t>
            </w:r>
          </w:p>
          <w:p w14:paraId="7BE1D34E" w14:textId="77777777" w:rsidR="00E11BA8" w:rsidRPr="005106C2" w:rsidRDefault="000548F7" w:rsidP="003E5DC4">
            <w:pPr>
              <w:pStyle w:val="SP2"/>
              <w:widowControl w:val="0"/>
              <w:tabs>
                <w:tab w:val="clear" w:pos="864"/>
              </w:tabs>
              <w:suppressAutoHyphens w:val="0"/>
              <w:ind w:left="147" w:right="142" w:firstLine="0"/>
              <w:rPr>
                <w:rFonts w:cs="Arial"/>
                <w:sz w:val="22"/>
                <w:szCs w:val="22"/>
              </w:rPr>
            </w:pPr>
            <w:bookmarkStart w:id="69" w:name="_Toc417655623"/>
            <w:bookmarkStart w:id="70" w:name="_Toc417892301"/>
            <w:bookmarkStart w:id="71" w:name="_Toc417912820"/>
            <w:r w:rsidRPr="005106C2">
              <w:rPr>
                <w:rFonts w:cs="Arial"/>
                <w:sz w:val="22"/>
                <w:szCs w:val="22"/>
              </w:rPr>
              <w:t>Only those Applicants that satisfy the Turnover Threshold will then be subject to the Financial Risk Assessment</w:t>
            </w:r>
            <w:r w:rsidR="00E11BA8" w:rsidRPr="005106C2">
              <w:rPr>
                <w:rFonts w:cs="Arial"/>
                <w:sz w:val="22"/>
                <w:szCs w:val="22"/>
              </w:rPr>
              <w:t xml:space="preserve">, save at the discretion of the </w:t>
            </w:r>
            <w:bookmarkEnd w:id="69"/>
            <w:bookmarkEnd w:id="70"/>
            <w:bookmarkEnd w:id="71"/>
            <w:r w:rsidR="00E11BA8" w:rsidRPr="005106C2">
              <w:rPr>
                <w:rFonts w:cs="Arial"/>
                <w:sz w:val="22"/>
                <w:szCs w:val="22"/>
              </w:rPr>
              <w:t xml:space="preserve">Contracting Authority where the Contracting Authority determines, acting reasonably, that the Turnover Threshold is not satisfied for good reason (by way of example this may be where the Applicant has not been trading for </w:t>
            </w:r>
            <w:r w:rsidR="00DB7F94" w:rsidRPr="005106C2">
              <w:rPr>
                <w:rFonts w:cs="Arial"/>
                <w:sz w:val="22"/>
                <w:szCs w:val="22"/>
              </w:rPr>
              <w:t>two</w:t>
            </w:r>
            <w:r w:rsidR="00E11BA8" w:rsidRPr="005106C2">
              <w:rPr>
                <w:rFonts w:cs="Arial"/>
                <w:sz w:val="22"/>
                <w:szCs w:val="22"/>
              </w:rPr>
              <w:t xml:space="preserve"> years, </w:t>
            </w:r>
            <w:r w:rsidR="00E11BA8" w:rsidRPr="005106C2">
              <w:rPr>
                <w:rFonts w:cs="Arial"/>
                <w:sz w:val="22"/>
                <w:szCs w:val="22"/>
              </w:rPr>
              <w:lastRenderedPageBreak/>
              <w:t xml:space="preserve">the Applicant may submit an average </w:t>
            </w:r>
            <w:r w:rsidR="00DB7F94" w:rsidRPr="005106C2">
              <w:rPr>
                <w:rFonts w:cs="Arial"/>
                <w:sz w:val="22"/>
                <w:szCs w:val="22"/>
              </w:rPr>
              <w:t>expressed over the maximum available period</w:t>
            </w:r>
            <w:r w:rsidR="00E11BA8" w:rsidRPr="005106C2">
              <w:rPr>
                <w:rFonts w:cs="Arial"/>
                <w:sz w:val="22"/>
                <w:szCs w:val="22"/>
              </w:rPr>
              <w:t xml:space="preserve"> with an explanation as to why the trend will continue).</w:t>
            </w:r>
          </w:p>
          <w:p w14:paraId="21743FDD" w14:textId="6B0AD9F8" w:rsidR="00984251" w:rsidRPr="005106C2" w:rsidRDefault="00E11BA8" w:rsidP="00C44F64">
            <w:pPr>
              <w:pStyle w:val="SP2"/>
              <w:widowControl w:val="0"/>
              <w:tabs>
                <w:tab w:val="clear" w:pos="864"/>
              </w:tabs>
              <w:suppressAutoHyphens w:val="0"/>
              <w:ind w:left="147" w:right="142" w:firstLine="0"/>
              <w:rPr>
                <w:rFonts w:cs="Arial"/>
                <w:sz w:val="22"/>
                <w:szCs w:val="22"/>
              </w:rPr>
            </w:pPr>
            <w:r w:rsidRPr="005106C2">
              <w:rPr>
                <w:rFonts w:cs="Arial"/>
                <w:sz w:val="22"/>
                <w:szCs w:val="22"/>
              </w:rPr>
              <w:t xml:space="preserve">Where an Applicant does not </w:t>
            </w:r>
            <w:r w:rsidR="00E94F33" w:rsidRPr="005106C2">
              <w:rPr>
                <w:rFonts w:cs="Arial"/>
                <w:sz w:val="22"/>
                <w:szCs w:val="22"/>
              </w:rPr>
              <w:t>pass</w:t>
            </w:r>
            <w:r w:rsidRPr="005106C2">
              <w:rPr>
                <w:rFonts w:cs="Arial"/>
                <w:sz w:val="22"/>
                <w:szCs w:val="22"/>
              </w:rPr>
              <w:t xml:space="preserve"> the Turnover Threshold, the Applicant will be deemed to have failed </w:t>
            </w:r>
            <w:r w:rsidR="00E95083" w:rsidRPr="005106C2">
              <w:rPr>
                <w:rFonts w:cs="Arial"/>
                <w:sz w:val="22"/>
                <w:szCs w:val="22"/>
              </w:rPr>
              <w:t xml:space="preserve">Question </w:t>
            </w:r>
            <w:r w:rsidR="00984251" w:rsidRPr="005106C2">
              <w:rPr>
                <w:rFonts w:cs="Arial"/>
                <w:sz w:val="22"/>
                <w:szCs w:val="22"/>
              </w:rPr>
              <w:t>5.1</w:t>
            </w:r>
            <w:r w:rsidRPr="005106C2">
              <w:rPr>
                <w:rFonts w:cs="Arial"/>
                <w:sz w:val="22"/>
                <w:szCs w:val="22"/>
              </w:rPr>
              <w:t>, unless the Applicant has</w:t>
            </w:r>
            <w:r w:rsidR="0058462E" w:rsidRPr="005106C2">
              <w:rPr>
                <w:rFonts w:cs="Arial"/>
                <w:sz w:val="22"/>
                <w:szCs w:val="22"/>
              </w:rPr>
              <w:t>, in the reasonable opinion of, and at the discretion of the Contracting Authority,</w:t>
            </w:r>
            <w:r w:rsidRPr="005106C2">
              <w:rPr>
                <w:rFonts w:cs="Arial"/>
                <w:sz w:val="22"/>
                <w:szCs w:val="22"/>
              </w:rPr>
              <w:t xml:space="preserve"> </w:t>
            </w:r>
            <w:r w:rsidR="00E94F33" w:rsidRPr="005106C2">
              <w:rPr>
                <w:rFonts w:cs="Arial"/>
                <w:sz w:val="22"/>
                <w:szCs w:val="22"/>
              </w:rPr>
              <w:t>only narrowly missed passing the Turnover Threshold.</w:t>
            </w:r>
            <w:r w:rsidR="00C44F64">
              <w:rPr>
                <w:rFonts w:cs="Arial"/>
                <w:sz w:val="22"/>
                <w:szCs w:val="22"/>
              </w:rPr>
              <w:t xml:space="preserve"> </w:t>
            </w:r>
          </w:p>
        </w:tc>
      </w:tr>
      <w:tr w:rsidR="000548F7" w:rsidRPr="005106C2" w14:paraId="27C2C66B" w14:textId="77777777" w:rsidTr="008D5EF4">
        <w:trPr>
          <w:trHeight w:val="1522"/>
        </w:trPr>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DC54A5" w14:textId="69371B4D" w:rsidR="000548F7" w:rsidRPr="005106C2" w:rsidRDefault="000548F7" w:rsidP="00984251">
            <w:pPr>
              <w:widowControl w:val="0"/>
              <w:spacing w:after="2" w:line="289" w:lineRule="auto"/>
              <w:ind w:left="150" w:right="17"/>
              <w:rPr>
                <w:rFonts w:ascii="Arial" w:hAnsi="Arial" w:cs="Arial"/>
                <w:szCs w:val="22"/>
              </w:rPr>
            </w:pPr>
            <w:r w:rsidRPr="005106C2">
              <w:rPr>
                <w:rFonts w:ascii="Arial" w:hAnsi="Arial" w:cs="Arial"/>
                <w:szCs w:val="22"/>
              </w:rPr>
              <w:lastRenderedPageBreak/>
              <w:t xml:space="preserve">Question </w:t>
            </w:r>
            <w:r w:rsidR="00984251" w:rsidRPr="005106C2">
              <w:rPr>
                <w:rFonts w:ascii="Arial" w:hAnsi="Arial" w:cs="Arial"/>
                <w:szCs w:val="22"/>
              </w:rPr>
              <w:t>5.2</w:t>
            </w:r>
          </w:p>
        </w:tc>
        <w:tc>
          <w:tcPr>
            <w:tcW w:w="6799" w:type="dxa"/>
            <w:tcBorders>
              <w:top w:val="single" w:sz="4" w:space="0" w:color="000000"/>
              <w:left w:val="single" w:sz="4" w:space="0" w:color="000000"/>
              <w:bottom w:val="single" w:sz="4" w:space="0" w:color="000000"/>
              <w:right w:val="single" w:sz="4" w:space="0" w:color="000000"/>
            </w:tcBorders>
            <w:shd w:val="clear" w:color="auto" w:fill="auto"/>
          </w:tcPr>
          <w:p w14:paraId="5CA82B1C" w14:textId="77777777" w:rsidR="00CE1F0F" w:rsidRPr="005106C2" w:rsidRDefault="00962F29" w:rsidP="003E5DC4">
            <w:pPr>
              <w:ind w:left="147"/>
              <w:jc w:val="both"/>
              <w:rPr>
                <w:rFonts w:ascii="Arial" w:hAnsi="Arial" w:cs="Arial"/>
                <w:b/>
                <w:szCs w:val="22"/>
              </w:rPr>
            </w:pPr>
            <w:r w:rsidRPr="005106C2">
              <w:rPr>
                <w:rFonts w:ascii="Arial" w:hAnsi="Arial" w:cs="Arial"/>
                <w:b/>
                <w:szCs w:val="22"/>
              </w:rPr>
              <w:t xml:space="preserve">Financial Risk Assessment </w:t>
            </w:r>
            <w:r w:rsidR="00CE1F0F" w:rsidRPr="005106C2">
              <w:rPr>
                <w:rFonts w:ascii="Arial" w:hAnsi="Arial" w:cs="Arial"/>
                <w:b/>
                <w:szCs w:val="22"/>
              </w:rPr>
              <w:t xml:space="preserve"> </w:t>
            </w:r>
            <w:r w:rsidR="000548F7" w:rsidRPr="005106C2">
              <w:rPr>
                <w:rFonts w:ascii="Arial" w:hAnsi="Arial" w:cs="Arial"/>
                <w:b/>
                <w:szCs w:val="22"/>
              </w:rPr>
              <w:t>Pass/Fail</w:t>
            </w:r>
            <w:r w:rsidR="00CE1F0F" w:rsidRPr="005106C2">
              <w:rPr>
                <w:rFonts w:ascii="Arial" w:hAnsi="Arial" w:cs="Arial"/>
                <w:b/>
                <w:szCs w:val="22"/>
              </w:rPr>
              <w:t xml:space="preserve"> </w:t>
            </w:r>
          </w:p>
          <w:p w14:paraId="3A8AC3F6" w14:textId="77777777" w:rsidR="003A1D57" w:rsidRPr="005106C2" w:rsidRDefault="003A1D57" w:rsidP="003E5DC4">
            <w:pPr>
              <w:ind w:left="147"/>
              <w:jc w:val="both"/>
              <w:rPr>
                <w:rFonts w:ascii="Arial" w:hAnsi="Arial" w:cs="Arial"/>
                <w:b/>
                <w:szCs w:val="22"/>
              </w:rPr>
            </w:pPr>
          </w:p>
          <w:p w14:paraId="788C98B1" w14:textId="77777777" w:rsidR="00962F29" w:rsidRPr="005106C2" w:rsidRDefault="00AA645B" w:rsidP="003E5DC4">
            <w:pPr>
              <w:ind w:left="147"/>
              <w:jc w:val="both"/>
              <w:rPr>
                <w:rFonts w:ascii="Arial" w:hAnsi="Arial" w:cs="Arial"/>
                <w:b/>
                <w:szCs w:val="22"/>
              </w:rPr>
            </w:pPr>
            <w:r w:rsidRPr="005106C2">
              <w:rPr>
                <w:rFonts w:ascii="Arial" w:hAnsi="Arial" w:cs="Arial"/>
                <w:b/>
                <w:szCs w:val="22"/>
              </w:rPr>
              <w:t xml:space="preserve">An </w:t>
            </w:r>
            <w:r w:rsidR="00962F29" w:rsidRPr="005106C2">
              <w:rPr>
                <w:rFonts w:ascii="Arial" w:hAnsi="Arial" w:cs="Arial"/>
                <w:b/>
                <w:szCs w:val="22"/>
              </w:rPr>
              <w:t xml:space="preserve">Applicant </w:t>
            </w:r>
            <w:r w:rsidR="003A1D57" w:rsidRPr="005106C2">
              <w:rPr>
                <w:rFonts w:ascii="Arial" w:hAnsi="Arial" w:cs="Arial"/>
                <w:b/>
                <w:szCs w:val="22"/>
              </w:rPr>
              <w:t>must be able to evidence that it</w:t>
            </w:r>
            <w:r w:rsidR="00E94F33" w:rsidRPr="005106C2">
              <w:rPr>
                <w:rFonts w:ascii="Arial" w:hAnsi="Arial" w:cs="Arial"/>
                <w:b/>
                <w:szCs w:val="22"/>
              </w:rPr>
              <w:t xml:space="preserve"> satisfies at least two of the tests set out below</w:t>
            </w:r>
            <w:r w:rsidRPr="005106C2">
              <w:rPr>
                <w:rFonts w:ascii="Arial" w:hAnsi="Arial" w:cs="Arial"/>
                <w:b/>
                <w:szCs w:val="22"/>
              </w:rPr>
              <w:t xml:space="preserve">: </w:t>
            </w:r>
          </w:p>
          <w:p w14:paraId="44CAC6D2" w14:textId="77777777" w:rsidR="00CE1F0F" w:rsidRPr="005106C2" w:rsidRDefault="00CE1F0F" w:rsidP="003E5DC4">
            <w:pPr>
              <w:jc w:val="both"/>
              <w:rPr>
                <w:rFonts w:ascii="Arial" w:hAnsi="Arial" w:cs="Arial"/>
                <w:szCs w:val="22"/>
              </w:rPr>
            </w:pPr>
          </w:p>
          <w:p w14:paraId="323A3E55" w14:textId="5FEC96E2" w:rsidR="00CE1F0F" w:rsidRPr="005106C2" w:rsidRDefault="00E94F33" w:rsidP="003E5DC4">
            <w:pPr>
              <w:pStyle w:val="Default"/>
              <w:numPr>
                <w:ilvl w:val="0"/>
                <w:numId w:val="52"/>
              </w:numPr>
              <w:ind w:right="142"/>
              <w:jc w:val="both"/>
              <w:rPr>
                <w:sz w:val="22"/>
                <w:szCs w:val="22"/>
              </w:rPr>
            </w:pPr>
            <w:r w:rsidRPr="005106C2">
              <w:rPr>
                <w:sz w:val="22"/>
                <w:szCs w:val="22"/>
              </w:rPr>
              <w:t xml:space="preserve">it </w:t>
            </w:r>
            <w:r w:rsidR="00CE1F0F" w:rsidRPr="005106C2">
              <w:rPr>
                <w:sz w:val="22"/>
                <w:szCs w:val="22"/>
              </w:rPr>
              <w:t>ha</w:t>
            </w:r>
            <w:r w:rsidR="00AA645B" w:rsidRPr="005106C2">
              <w:rPr>
                <w:sz w:val="22"/>
                <w:szCs w:val="22"/>
              </w:rPr>
              <w:t>s</w:t>
            </w:r>
            <w:r w:rsidR="00CE1F0F" w:rsidRPr="005106C2">
              <w:rPr>
                <w:sz w:val="22"/>
                <w:szCs w:val="22"/>
              </w:rPr>
              <w:t xml:space="preserve"> made a gross profit for the last two financial years (based on information supplied in its PQQ </w:t>
            </w:r>
            <w:r w:rsidR="004B0CEA" w:rsidRPr="005106C2">
              <w:rPr>
                <w:sz w:val="22"/>
                <w:szCs w:val="22"/>
              </w:rPr>
              <w:t>Response</w:t>
            </w:r>
            <w:r w:rsidR="00CE1F0F" w:rsidRPr="005106C2">
              <w:rPr>
                <w:sz w:val="22"/>
                <w:szCs w:val="22"/>
              </w:rPr>
              <w:t>) as disclosed in the two years’ audited accounts</w:t>
            </w:r>
            <w:r w:rsidR="00962F29" w:rsidRPr="005106C2">
              <w:rPr>
                <w:sz w:val="22"/>
                <w:szCs w:val="22"/>
              </w:rPr>
              <w:t>;</w:t>
            </w:r>
            <w:r w:rsidR="00AA645B" w:rsidRPr="005106C2">
              <w:rPr>
                <w:sz w:val="22"/>
                <w:szCs w:val="22"/>
              </w:rPr>
              <w:t xml:space="preserve"> </w:t>
            </w:r>
          </w:p>
          <w:p w14:paraId="7F7606C3" w14:textId="77777777" w:rsidR="00962F29" w:rsidRPr="005106C2" w:rsidRDefault="00962F29" w:rsidP="003E5DC4">
            <w:pPr>
              <w:pStyle w:val="Default"/>
              <w:ind w:left="1080" w:right="142"/>
              <w:jc w:val="both"/>
              <w:rPr>
                <w:sz w:val="22"/>
                <w:szCs w:val="22"/>
              </w:rPr>
            </w:pPr>
          </w:p>
          <w:p w14:paraId="6DEE5668" w14:textId="77777777" w:rsidR="00962F29" w:rsidRPr="005106C2" w:rsidRDefault="00E94F33" w:rsidP="003E5DC4">
            <w:pPr>
              <w:pStyle w:val="Default"/>
              <w:numPr>
                <w:ilvl w:val="0"/>
                <w:numId w:val="52"/>
              </w:numPr>
              <w:ind w:right="142"/>
              <w:jc w:val="both"/>
              <w:rPr>
                <w:sz w:val="22"/>
                <w:szCs w:val="22"/>
              </w:rPr>
            </w:pPr>
            <w:r w:rsidRPr="005106C2">
              <w:rPr>
                <w:sz w:val="22"/>
                <w:szCs w:val="22"/>
              </w:rPr>
              <w:t xml:space="preserve">it </w:t>
            </w:r>
            <w:r w:rsidR="00962F29" w:rsidRPr="005106C2">
              <w:rPr>
                <w:sz w:val="22"/>
                <w:szCs w:val="22"/>
              </w:rPr>
              <w:t>ha</w:t>
            </w:r>
            <w:r w:rsidR="00AA645B" w:rsidRPr="005106C2">
              <w:rPr>
                <w:sz w:val="22"/>
                <w:szCs w:val="22"/>
              </w:rPr>
              <w:t>s</w:t>
            </w:r>
            <w:r w:rsidR="00962F29" w:rsidRPr="005106C2">
              <w:rPr>
                <w:sz w:val="22"/>
                <w:szCs w:val="22"/>
              </w:rPr>
              <w:t xml:space="preserve"> a</w:t>
            </w:r>
            <w:r w:rsidR="00703F37" w:rsidRPr="005106C2">
              <w:rPr>
                <w:sz w:val="22"/>
                <w:szCs w:val="22"/>
              </w:rPr>
              <w:t xml:space="preserve"> Current Ratio </w:t>
            </w:r>
            <w:r w:rsidR="00962F29" w:rsidRPr="005106C2">
              <w:rPr>
                <w:sz w:val="22"/>
                <w:szCs w:val="22"/>
              </w:rPr>
              <w:t>(defined below) which is not less than 0.75 in the audited</w:t>
            </w:r>
            <w:r w:rsidR="00703F37" w:rsidRPr="005106C2">
              <w:rPr>
                <w:sz w:val="22"/>
                <w:szCs w:val="22"/>
              </w:rPr>
              <w:t xml:space="preserve"> account</w:t>
            </w:r>
            <w:r w:rsidR="00962F29" w:rsidRPr="005106C2">
              <w:rPr>
                <w:sz w:val="22"/>
                <w:szCs w:val="22"/>
              </w:rPr>
              <w:t>s for the latest financial year, where:</w:t>
            </w:r>
          </w:p>
          <w:p w14:paraId="6B75BF73" w14:textId="77777777" w:rsidR="00962F29" w:rsidRPr="005106C2" w:rsidRDefault="00962F29" w:rsidP="003E5DC4">
            <w:pPr>
              <w:pStyle w:val="Default"/>
              <w:ind w:left="1080" w:right="142"/>
              <w:jc w:val="both"/>
              <w:rPr>
                <w:sz w:val="22"/>
                <w:szCs w:val="22"/>
              </w:rPr>
            </w:pPr>
          </w:p>
          <w:p w14:paraId="1F3E9FBB" w14:textId="77777777" w:rsidR="00962F29" w:rsidRPr="005106C2" w:rsidRDefault="00962F29" w:rsidP="003E5DC4">
            <w:pPr>
              <w:pStyle w:val="Default"/>
              <w:ind w:left="1080" w:right="142"/>
              <w:jc w:val="both"/>
              <w:rPr>
                <w:sz w:val="22"/>
                <w:szCs w:val="22"/>
              </w:rPr>
            </w:pPr>
            <w:r w:rsidRPr="005106C2">
              <w:rPr>
                <w:sz w:val="22"/>
                <w:szCs w:val="22"/>
              </w:rPr>
              <w:t>Current Ratio = Current Assets divided by Current Liabilities, expressed</w:t>
            </w:r>
            <w:r w:rsidR="00DB7F94" w:rsidRPr="005106C2">
              <w:rPr>
                <w:sz w:val="22"/>
                <w:szCs w:val="22"/>
              </w:rPr>
              <w:t xml:space="preserve"> to 2</w:t>
            </w:r>
            <w:r w:rsidRPr="005106C2">
              <w:rPr>
                <w:sz w:val="22"/>
                <w:szCs w:val="22"/>
              </w:rPr>
              <w:t xml:space="preserve"> decimal places (do not express as a percentage)</w:t>
            </w:r>
            <w:r w:rsidR="002A3B99" w:rsidRPr="005106C2">
              <w:rPr>
                <w:sz w:val="22"/>
                <w:szCs w:val="22"/>
              </w:rPr>
              <w:t xml:space="preserve">; </w:t>
            </w:r>
          </w:p>
          <w:p w14:paraId="126536B1" w14:textId="77777777" w:rsidR="004B0CEA" w:rsidRPr="005106C2" w:rsidRDefault="004B0CEA" w:rsidP="003E5DC4">
            <w:pPr>
              <w:pStyle w:val="Default"/>
              <w:ind w:left="1080" w:right="142"/>
              <w:jc w:val="both"/>
              <w:rPr>
                <w:sz w:val="22"/>
                <w:szCs w:val="22"/>
              </w:rPr>
            </w:pPr>
          </w:p>
          <w:p w14:paraId="4FEFEEEE" w14:textId="0E759CB1" w:rsidR="004B0CEA" w:rsidRPr="005106C2" w:rsidRDefault="00C62304" w:rsidP="003E5DC4">
            <w:pPr>
              <w:pStyle w:val="Default"/>
              <w:ind w:left="1080" w:right="142"/>
              <w:jc w:val="both"/>
              <w:rPr>
                <w:sz w:val="22"/>
                <w:szCs w:val="22"/>
              </w:rPr>
            </w:pPr>
            <w:r w:rsidRPr="005106C2">
              <w:rPr>
                <w:sz w:val="22"/>
                <w:szCs w:val="22"/>
              </w:rPr>
              <w:t xml:space="preserve">For the definitions of </w:t>
            </w:r>
            <w:r w:rsidR="004B0CEA" w:rsidRPr="005106C2">
              <w:rPr>
                <w:sz w:val="22"/>
                <w:szCs w:val="22"/>
              </w:rPr>
              <w:t>Current Assets and Current Liabilities</w:t>
            </w:r>
            <w:r w:rsidRPr="005106C2">
              <w:rPr>
                <w:sz w:val="22"/>
                <w:szCs w:val="22"/>
              </w:rPr>
              <w:t xml:space="preserve"> please use</w:t>
            </w:r>
            <w:r w:rsidR="00682EA3">
              <w:rPr>
                <w:sz w:val="22"/>
                <w:szCs w:val="22"/>
              </w:rPr>
              <w:t xml:space="preserve"> latest accounting standards</w:t>
            </w:r>
            <w:r w:rsidRPr="005106C2">
              <w:rPr>
                <w:sz w:val="22"/>
                <w:szCs w:val="22"/>
              </w:rPr>
              <w:t xml:space="preserve"> </w:t>
            </w:r>
            <w:r w:rsidR="00682EA3">
              <w:rPr>
                <w:sz w:val="22"/>
                <w:szCs w:val="22"/>
              </w:rPr>
              <w:t>i.e. FRC/UK or GAAP/ICAEW.</w:t>
            </w:r>
          </w:p>
          <w:p w14:paraId="408293A3" w14:textId="77777777" w:rsidR="00703F37" w:rsidRPr="005106C2" w:rsidRDefault="00703F37" w:rsidP="00901CA5">
            <w:pPr>
              <w:pStyle w:val="Default"/>
              <w:ind w:left="1080" w:right="142"/>
              <w:rPr>
                <w:sz w:val="22"/>
                <w:szCs w:val="22"/>
              </w:rPr>
            </w:pPr>
          </w:p>
          <w:p w14:paraId="6C66B1B9" w14:textId="77777777" w:rsidR="000548F7" w:rsidRPr="005106C2" w:rsidRDefault="00E94F33" w:rsidP="003E5DC4">
            <w:pPr>
              <w:pStyle w:val="Default"/>
              <w:numPr>
                <w:ilvl w:val="0"/>
                <w:numId w:val="52"/>
              </w:numPr>
              <w:ind w:right="142"/>
              <w:jc w:val="both"/>
              <w:rPr>
                <w:sz w:val="22"/>
                <w:szCs w:val="22"/>
              </w:rPr>
            </w:pPr>
            <w:r w:rsidRPr="005106C2">
              <w:rPr>
                <w:sz w:val="22"/>
                <w:szCs w:val="22"/>
              </w:rPr>
              <w:t xml:space="preserve">it </w:t>
            </w:r>
            <w:r w:rsidR="00AA645B" w:rsidRPr="005106C2">
              <w:rPr>
                <w:sz w:val="22"/>
                <w:szCs w:val="22"/>
              </w:rPr>
              <w:t>has</w:t>
            </w:r>
            <w:r w:rsidR="00962F29" w:rsidRPr="005106C2">
              <w:rPr>
                <w:sz w:val="22"/>
                <w:szCs w:val="22"/>
              </w:rPr>
              <w:t xml:space="preserve"> a</w:t>
            </w:r>
            <w:r w:rsidR="00703F37" w:rsidRPr="005106C2">
              <w:rPr>
                <w:sz w:val="22"/>
                <w:szCs w:val="22"/>
              </w:rPr>
              <w:t xml:space="preserve"> Gross Profit Margin</w:t>
            </w:r>
            <w:r w:rsidR="00F55897" w:rsidRPr="005106C2">
              <w:rPr>
                <w:sz w:val="22"/>
                <w:szCs w:val="22"/>
              </w:rPr>
              <w:t xml:space="preserve"> (defined below)</w:t>
            </w:r>
            <w:r w:rsidR="00703F37" w:rsidRPr="005106C2">
              <w:rPr>
                <w:sz w:val="22"/>
                <w:szCs w:val="22"/>
              </w:rPr>
              <w:t xml:space="preserve"> </w:t>
            </w:r>
            <w:r w:rsidR="00962F29" w:rsidRPr="005106C2">
              <w:rPr>
                <w:sz w:val="22"/>
                <w:szCs w:val="22"/>
              </w:rPr>
              <w:t xml:space="preserve">which is in excess of </w:t>
            </w:r>
            <w:r w:rsidR="00A85F43" w:rsidRPr="005106C2">
              <w:rPr>
                <w:sz w:val="22"/>
                <w:szCs w:val="22"/>
              </w:rPr>
              <w:t>10</w:t>
            </w:r>
            <w:bookmarkStart w:id="72" w:name="LastEdit"/>
            <w:bookmarkEnd w:id="72"/>
            <w:r w:rsidR="00703F37" w:rsidRPr="005106C2">
              <w:rPr>
                <w:sz w:val="22"/>
                <w:szCs w:val="22"/>
              </w:rPr>
              <w:t xml:space="preserve">% </w:t>
            </w:r>
            <w:r w:rsidR="00962F29" w:rsidRPr="005106C2">
              <w:rPr>
                <w:sz w:val="22"/>
                <w:szCs w:val="22"/>
              </w:rPr>
              <w:t xml:space="preserve">as disclosed in </w:t>
            </w:r>
            <w:r w:rsidR="00F55897" w:rsidRPr="005106C2">
              <w:rPr>
                <w:sz w:val="22"/>
                <w:szCs w:val="22"/>
              </w:rPr>
              <w:t xml:space="preserve">each of </w:t>
            </w:r>
            <w:r w:rsidR="00962F29" w:rsidRPr="005106C2">
              <w:rPr>
                <w:sz w:val="22"/>
                <w:szCs w:val="22"/>
              </w:rPr>
              <w:t xml:space="preserve">the </w:t>
            </w:r>
            <w:r w:rsidR="00703F37" w:rsidRPr="005106C2">
              <w:rPr>
                <w:sz w:val="22"/>
                <w:szCs w:val="22"/>
              </w:rPr>
              <w:t xml:space="preserve">two years’ </w:t>
            </w:r>
            <w:r w:rsidR="00962F29" w:rsidRPr="005106C2">
              <w:rPr>
                <w:sz w:val="22"/>
                <w:szCs w:val="22"/>
              </w:rPr>
              <w:t xml:space="preserve">audited </w:t>
            </w:r>
            <w:r w:rsidR="00F55897" w:rsidRPr="005106C2">
              <w:rPr>
                <w:sz w:val="22"/>
                <w:szCs w:val="22"/>
              </w:rPr>
              <w:t>accounts, where:</w:t>
            </w:r>
          </w:p>
          <w:p w14:paraId="3ABCFA6C" w14:textId="77777777" w:rsidR="00F55897" w:rsidRPr="005106C2" w:rsidRDefault="00F55897" w:rsidP="003E5DC4">
            <w:pPr>
              <w:pStyle w:val="Default"/>
              <w:ind w:right="142"/>
              <w:jc w:val="both"/>
              <w:rPr>
                <w:sz w:val="22"/>
                <w:szCs w:val="22"/>
              </w:rPr>
            </w:pPr>
          </w:p>
          <w:p w14:paraId="7EDFD094" w14:textId="77777777" w:rsidR="00F55897" w:rsidRPr="005106C2" w:rsidRDefault="00F55897" w:rsidP="003E5DC4">
            <w:pPr>
              <w:pStyle w:val="Default"/>
              <w:ind w:left="1080" w:right="142"/>
              <w:jc w:val="both"/>
              <w:rPr>
                <w:sz w:val="22"/>
                <w:szCs w:val="22"/>
              </w:rPr>
            </w:pPr>
            <w:r w:rsidRPr="005106C2">
              <w:rPr>
                <w:sz w:val="22"/>
                <w:szCs w:val="22"/>
              </w:rPr>
              <w:t>Gross Profit Margin = Gross Profit divided by Turnover, expressed as a percentage to one decimal place</w:t>
            </w:r>
            <w:r w:rsidR="002A3B99" w:rsidRPr="005106C2">
              <w:rPr>
                <w:sz w:val="22"/>
                <w:szCs w:val="22"/>
              </w:rPr>
              <w:t>.</w:t>
            </w:r>
          </w:p>
          <w:p w14:paraId="489F02F8" w14:textId="77777777" w:rsidR="004B0CEA" w:rsidRPr="005106C2" w:rsidRDefault="004B0CEA" w:rsidP="003E5DC4">
            <w:pPr>
              <w:pStyle w:val="Default"/>
              <w:ind w:left="1080" w:right="142"/>
              <w:jc w:val="both"/>
              <w:rPr>
                <w:sz w:val="22"/>
                <w:szCs w:val="22"/>
              </w:rPr>
            </w:pPr>
          </w:p>
          <w:p w14:paraId="5F09A98C" w14:textId="5990D71D" w:rsidR="00682EA3" w:rsidRPr="005106C2" w:rsidRDefault="00C62304" w:rsidP="00682EA3">
            <w:pPr>
              <w:pStyle w:val="Default"/>
              <w:ind w:left="1080" w:right="142"/>
              <w:jc w:val="both"/>
              <w:rPr>
                <w:sz w:val="22"/>
                <w:szCs w:val="22"/>
              </w:rPr>
            </w:pPr>
            <w:r w:rsidRPr="005106C2">
              <w:rPr>
                <w:sz w:val="22"/>
                <w:szCs w:val="22"/>
              </w:rPr>
              <w:t xml:space="preserve">For the definitions of Gross Profit and Turnover please </w:t>
            </w:r>
            <w:r w:rsidR="00682EA3" w:rsidRPr="005106C2">
              <w:rPr>
                <w:sz w:val="22"/>
                <w:szCs w:val="22"/>
              </w:rPr>
              <w:t>use</w:t>
            </w:r>
            <w:r w:rsidR="00682EA3">
              <w:rPr>
                <w:sz w:val="22"/>
                <w:szCs w:val="22"/>
              </w:rPr>
              <w:t xml:space="preserve"> latest accounting standards</w:t>
            </w:r>
            <w:r w:rsidR="00682EA3" w:rsidRPr="005106C2">
              <w:rPr>
                <w:sz w:val="22"/>
                <w:szCs w:val="22"/>
              </w:rPr>
              <w:t xml:space="preserve"> </w:t>
            </w:r>
            <w:r w:rsidR="00682EA3">
              <w:rPr>
                <w:sz w:val="22"/>
                <w:szCs w:val="22"/>
              </w:rPr>
              <w:t>i.e. FRC/UK or GAAP/ICAEW.</w:t>
            </w:r>
          </w:p>
          <w:p w14:paraId="3BFFAD40" w14:textId="70C5603B" w:rsidR="00E94F33" w:rsidRPr="005106C2" w:rsidRDefault="00E95083" w:rsidP="003E5DC4">
            <w:pPr>
              <w:pStyle w:val="SP2"/>
              <w:widowControl w:val="0"/>
              <w:tabs>
                <w:tab w:val="clear" w:pos="864"/>
              </w:tabs>
              <w:suppressAutoHyphens w:val="0"/>
              <w:ind w:left="147" w:right="142" w:firstLine="0"/>
              <w:rPr>
                <w:rFonts w:cs="Arial"/>
                <w:sz w:val="22"/>
                <w:szCs w:val="22"/>
              </w:rPr>
            </w:pPr>
            <w:r w:rsidRPr="005106C2">
              <w:rPr>
                <w:rFonts w:cs="Arial"/>
                <w:sz w:val="22"/>
                <w:szCs w:val="22"/>
              </w:rPr>
              <w:t>R</w:t>
            </w:r>
            <w:r w:rsidR="004B0CEA" w:rsidRPr="005106C2">
              <w:rPr>
                <w:rFonts w:cs="Arial"/>
                <w:sz w:val="22"/>
                <w:szCs w:val="22"/>
              </w:rPr>
              <w:t xml:space="preserve">obust </w:t>
            </w:r>
            <w:r w:rsidR="00E94F33" w:rsidRPr="005106C2">
              <w:rPr>
                <w:rFonts w:cs="Arial"/>
                <w:sz w:val="22"/>
                <w:szCs w:val="22"/>
              </w:rPr>
              <w:t xml:space="preserve">financial standing is especially important and the Contracting Authority does not consider it disproportionate to fail an Applicant unless it passes the Turnover Test and at least two of the other tests set out in paragraphs a-c above OR alternatively </w:t>
            </w:r>
            <w:r w:rsidR="00CC67A4" w:rsidRPr="005106C2">
              <w:rPr>
                <w:rFonts w:cs="Arial"/>
                <w:sz w:val="22"/>
                <w:szCs w:val="22"/>
              </w:rPr>
              <w:t xml:space="preserve">it </w:t>
            </w:r>
            <w:r w:rsidR="00E94F33" w:rsidRPr="005106C2">
              <w:rPr>
                <w:rFonts w:cs="Arial"/>
                <w:sz w:val="22"/>
                <w:szCs w:val="22"/>
              </w:rPr>
              <w:t xml:space="preserve">has good reason for failing the turnover tests and passes all three of the tests set out in paragraphs a-c above. </w:t>
            </w:r>
          </w:p>
          <w:p w14:paraId="5AA63E66" w14:textId="370F88C8" w:rsidR="00962F29" w:rsidRPr="005106C2" w:rsidRDefault="00E94F33" w:rsidP="003E5DC4">
            <w:pPr>
              <w:pStyle w:val="SP2"/>
              <w:widowControl w:val="0"/>
              <w:tabs>
                <w:tab w:val="clear" w:pos="864"/>
              </w:tabs>
              <w:suppressAutoHyphens w:val="0"/>
              <w:ind w:left="147" w:right="142" w:firstLine="0"/>
              <w:rPr>
                <w:rFonts w:cs="Arial"/>
                <w:sz w:val="22"/>
                <w:szCs w:val="22"/>
              </w:rPr>
            </w:pPr>
            <w:r w:rsidRPr="005106C2">
              <w:rPr>
                <w:rFonts w:cs="Arial"/>
                <w:sz w:val="22"/>
                <w:szCs w:val="22"/>
              </w:rPr>
              <w:t xml:space="preserve">The Contracting Authority is not seeking to discourage SMEs or start ups </w:t>
            </w:r>
            <w:r w:rsidR="00DC795A" w:rsidRPr="005106C2">
              <w:rPr>
                <w:rFonts w:cs="Arial"/>
                <w:sz w:val="22"/>
                <w:szCs w:val="22"/>
              </w:rPr>
              <w:t>from participating in this contract opportunity and</w:t>
            </w:r>
            <w:r w:rsidRPr="005106C2">
              <w:rPr>
                <w:rFonts w:cs="Arial"/>
                <w:sz w:val="22"/>
                <w:szCs w:val="22"/>
              </w:rPr>
              <w:t xml:space="preserve"> indeed the </w:t>
            </w:r>
            <w:r w:rsidR="00DC795A" w:rsidRPr="005106C2">
              <w:rPr>
                <w:rFonts w:cs="Arial"/>
                <w:sz w:val="22"/>
                <w:szCs w:val="22"/>
              </w:rPr>
              <w:t xml:space="preserve">turnover </w:t>
            </w:r>
            <w:r w:rsidRPr="005106C2">
              <w:rPr>
                <w:rFonts w:cs="Arial"/>
                <w:sz w:val="22"/>
                <w:szCs w:val="22"/>
              </w:rPr>
              <w:t xml:space="preserve">thresholds have </w:t>
            </w:r>
            <w:r w:rsidR="00DC795A" w:rsidRPr="005106C2">
              <w:rPr>
                <w:rFonts w:cs="Arial"/>
                <w:sz w:val="22"/>
                <w:szCs w:val="22"/>
              </w:rPr>
              <w:t xml:space="preserve">been </w:t>
            </w:r>
            <w:r w:rsidRPr="005106C2">
              <w:rPr>
                <w:rFonts w:cs="Arial"/>
                <w:sz w:val="22"/>
                <w:szCs w:val="22"/>
              </w:rPr>
              <w:t xml:space="preserve">set well below twice the contract value. </w:t>
            </w:r>
            <w:r w:rsidR="00DC795A" w:rsidRPr="005106C2">
              <w:rPr>
                <w:rFonts w:cs="Arial"/>
                <w:sz w:val="22"/>
                <w:szCs w:val="22"/>
              </w:rPr>
              <w:t xml:space="preserve"> </w:t>
            </w:r>
            <w:r w:rsidRPr="005106C2">
              <w:rPr>
                <w:rFonts w:cs="Arial"/>
                <w:sz w:val="22"/>
                <w:szCs w:val="22"/>
              </w:rPr>
              <w:t xml:space="preserve">However this is </w:t>
            </w:r>
            <w:r w:rsidR="00DC795A" w:rsidRPr="005106C2">
              <w:rPr>
                <w:rFonts w:cs="Arial"/>
                <w:sz w:val="22"/>
                <w:szCs w:val="22"/>
              </w:rPr>
              <w:t xml:space="preserve">a resource intensive service and </w:t>
            </w:r>
            <w:r w:rsidRPr="005106C2">
              <w:rPr>
                <w:rFonts w:cs="Arial"/>
                <w:sz w:val="22"/>
                <w:szCs w:val="22"/>
              </w:rPr>
              <w:t xml:space="preserve">too big and significant service to risk and SMEs who do not pass these tests should consider instead joining forces with each other or </w:t>
            </w:r>
            <w:r w:rsidR="00C62304" w:rsidRPr="005106C2">
              <w:rPr>
                <w:rFonts w:cs="Arial"/>
                <w:sz w:val="22"/>
                <w:szCs w:val="22"/>
              </w:rPr>
              <w:t>provide subcontracting services.</w:t>
            </w:r>
          </w:p>
          <w:p w14:paraId="36B4BA34" w14:textId="0B7EE33D" w:rsidR="0058462E" w:rsidRPr="005106C2" w:rsidRDefault="0058462E" w:rsidP="003E5DC4">
            <w:pPr>
              <w:pStyle w:val="SP2"/>
              <w:widowControl w:val="0"/>
              <w:tabs>
                <w:tab w:val="clear" w:pos="864"/>
              </w:tabs>
              <w:suppressAutoHyphens w:val="0"/>
              <w:ind w:left="147" w:right="142" w:firstLine="0"/>
              <w:rPr>
                <w:rFonts w:cs="Arial"/>
                <w:sz w:val="22"/>
                <w:szCs w:val="22"/>
              </w:rPr>
            </w:pPr>
            <w:r w:rsidRPr="005106C2">
              <w:rPr>
                <w:rFonts w:cs="Arial"/>
                <w:sz w:val="22"/>
                <w:szCs w:val="22"/>
              </w:rPr>
              <w:lastRenderedPageBreak/>
              <w:t>If the Applicant has not satisfied the Turnover Threshold, but the Contracting Authority has exercised its discretion in accordance with (but not limited to) the last two paragraphs at</w:t>
            </w:r>
            <w:r w:rsidR="00500559" w:rsidRPr="005106C2">
              <w:rPr>
                <w:rFonts w:cs="Arial"/>
                <w:sz w:val="22"/>
                <w:szCs w:val="22"/>
              </w:rPr>
              <w:t xml:space="preserve"> </w:t>
            </w:r>
            <w:r w:rsidR="00984251" w:rsidRPr="005106C2">
              <w:rPr>
                <w:rFonts w:cs="Arial"/>
                <w:sz w:val="22"/>
                <w:szCs w:val="22"/>
              </w:rPr>
              <w:t xml:space="preserve">Question 5.1 </w:t>
            </w:r>
            <w:r w:rsidR="00500559" w:rsidRPr="005106C2">
              <w:rPr>
                <w:rFonts w:cs="Arial"/>
                <w:sz w:val="22"/>
                <w:szCs w:val="22"/>
              </w:rPr>
              <w:t xml:space="preserve">above </w:t>
            </w:r>
            <w:r w:rsidRPr="005106C2">
              <w:rPr>
                <w:rFonts w:cs="Arial"/>
                <w:sz w:val="22"/>
                <w:szCs w:val="22"/>
              </w:rPr>
              <w:t xml:space="preserve">to consider whether the Applicant passes the Financial Risk Assessment, the Applicant must satisfy each of the three criteria </w:t>
            </w:r>
            <w:r w:rsidR="00CC67A4" w:rsidRPr="005106C2">
              <w:rPr>
                <w:rFonts w:cs="Arial"/>
                <w:sz w:val="22"/>
                <w:szCs w:val="22"/>
              </w:rPr>
              <w:t xml:space="preserve">set out at </w:t>
            </w:r>
            <w:r w:rsidR="00984251" w:rsidRPr="005106C2">
              <w:rPr>
                <w:rFonts w:cs="Arial"/>
                <w:sz w:val="22"/>
                <w:szCs w:val="22"/>
              </w:rPr>
              <w:t>Question 5.2</w:t>
            </w:r>
            <w:r w:rsidR="00CC67A4" w:rsidRPr="005106C2">
              <w:rPr>
                <w:rFonts w:cs="Arial"/>
                <w:sz w:val="22"/>
                <w:szCs w:val="22"/>
              </w:rPr>
              <w:t xml:space="preserve"> </w:t>
            </w:r>
            <w:r w:rsidRPr="005106C2">
              <w:rPr>
                <w:rFonts w:cs="Arial"/>
                <w:sz w:val="22"/>
                <w:szCs w:val="22"/>
              </w:rPr>
              <w:t xml:space="preserve">to pass both </w:t>
            </w:r>
            <w:r w:rsidR="00984251" w:rsidRPr="005106C2">
              <w:rPr>
                <w:rFonts w:cs="Arial"/>
                <w:sz w:val="22"/>
                <w:szCs w:val="22"/>
              </w:rPr>
              <w:t>Question 5.1</w:t>
            </w:r>
            <w:r w:rsidRPr="005106C2">
              <w:rPr>
                <w:rFonts w:cs="Arial"/>
                <w:sz w:val="22"/>
                <w:szCs w:val="22"/>
              </w:rPr>
              <w:t xml:space="preserve"> and </w:t>
            </w:r>
            <w:r w:rsidR="00984251" w:rsidRPr="005106C2">
              <w:rPr>
                <w:rFonts w:cs="Arial"/>
                <w:sz w:val="22"/>
                <w:szCs w:val="22"/>
              </w:rPr>
              <w:t>Question 5.2</w:t>
            </w:r>
            <w:r w:rsidRPr="005106C2">
              <w:rPr>
                <w:rFonts w:cs="Arial"/>
                <w:sz w:val="22"/>
                <w:szCs w:val="22"/>
              </w:rPr>
              <w:t>.</w:t>
            </w:r>
          </w:p>
          <w:p w14:paraId="4E582CFD" w14:textId="77777777" w:rsidR="000548F7" w:rsidRPr="005106C2" w:rsidRDefault="000548F7" w:rsidP="004B0CEA">
            <w:pPr>
              <w:pStyle w:val="Default"/>
              <w:ind w:left="1080"/>
              <w:rPr>
                <w:b/>
                <w:sz w:val="22"/>
                <w:szCs w:val="22"/>
              </w:rPr>
            </w:pPr>
          </w:p>
        </w:tc>
      </w:tr>
      <w:tr w:rsidR="00500559" w:rsidRPr="005106C2" w14:paraId="03EF2AF4" w14:textId="77777777" w:rsidTr="00C44F64">
        <w:trPr>
          <w:trHeight w:val="1065"/>
        </w:trPr>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119298" w14:textId="4247CA8F" w:rsidR="00500559" w:rsidRPr="005106C2" w:rsidRDefault="00500559">
            <w:pPr>
              <w:widowControl w:val="0"/>
              <w:spacing w:after="2" w:line="289" w:lineRule="auto"/>
              <w:ind w:left="150" w:right="17"/>
              <w:rPr>
                <w:rFonts w:ascii="Arial" w:hAnsi="Arial" w:cs="Arial"/>
                <w:szCs w:val="22"/>
              </w:rPr>
            </w:pPr>
            <w:r w:rsidRPr="005106C2">
              <w:rPr>
                <w:rFonts w:ascii="Arial" w:hAnsi="Arial" w:cs="Arial"/>
                <w:szCs w:val="22"/>
              </w:rPr>
              <w:lastRenderedPageBreak/>
              <w:t xml:space="preserve">Question </w:t>
            </w:r>
            <w:r w:rsidR="00856F05" w:rsidRPr="005106C2">
              <w:rPr>
                <w:rFonts w:ascii="Arial" w:hAnsi="Arial" w:cs="Arial"/>
                <w:szCs w:val="22"/>
              </w:rPr>
              <w:t>5.3</w:t>
            </w:r>
          </w:p>
        </w:tc>
        <w:tc>
          <w:tcPr>
            <w:tcW w:w="6799" w:type="dxa"/>
            <w:tcBorders>
              <w:top w:val="single" w:sz="4" w:space="0" w:color="000000"/>
              <w:left w:val="single" w:sz="4" w:space="0" w:color="000000"/>
              <w:bottom w:val="single" w:sz="4" w:space="0" w:color="000000"/>
              <w:right w:val="single" w:sz="4" w:space="0" w:color="000000"/>
            </w:tcBorders>
            <w:shd w:val="clear" w:color="auto" w:fill="auto"/>
          </w:tcPr>
          <w:p w14:paraId="7B048EDC" w14:textId="31F5BF45" w:rsidR="0049470E" w:rsidRPr="005106C2" w:rsidRDefault="0049470E" w:rsidP="0049470E">
            <w:pPr>
              <w:widowControl w:val="0"/>
              <w:ind w:left="142" w:right="142"/>
              <w:rPr>
                <w:rFonts w:ascii="Arial" w:hAnsi="Arial" w:cs="Arial"/>
                <w:szCs w:val="22"/>
              </w:rPr>
            </w:pPr>
            <w:r w:rsidRPr="005106C2">
              <w:rPr>
                <w:rFonts w:ascii="Arial" w:hAnsi="Arial" w:cs="Arial"/>
                <w:b/>
                <w:szCs w:val="22"/>
              </w:rPr>
              <w:t>Pass/Fail</w:t>
            </w:r>
          </w:p>
          <w:p w14:paraId="6331AE0E" w14:textId="78E9873A" w:rsidR="00500559" w:rsidRPr="005106C2" w:rsidRDefault="0049470E" w:rsidP="006D459A">
            <w:pPr>
              <w:ind w:left="137" w:right="141"/>
              <w:jc w:val="both"/>
              <w:rPr>
                <w:rFonts w:ascii="Arial" w:hAnsi="Arial" w:cs="Arial"/>
                <w:b/>
                <w:i/>
                <w:szCs w:val="22"/>
              </w:rPr>
            </w:pPr>
            <w:r w:rsidRPr="005106C2">
              <w:rPr>
                <w:rFonts w:ascii="Arial" w:hAnsi="Arial" w:cs="Arial"/>
                <w:szCs w:val="22"/>
              </w:rPr>
              <w:t>Applicants must provide all of the information required. Any Applicant who fails to provide all of the information required will, at the discretion of the Contracting Authority have been deemed to fail.</w:t>
            </w:r>
          </w:p>
        </w:tc>
      </w:tr>
    </w:tbl>
    <w:p w14:paraId="1769BA1C" w14:textId="77777777" w:rsidR="003336A7" w:rsidRDefault="003336A7" w:rsidP="00901CA5">
      <w:pPr>
        <w:pStyle w:val="EYBodytextwithparaspace"/>
        <w:numPr>
          <w:ilvl w:val="0"/>
          <w:numId w:val="0"/>
        </w:numPr>
        <w:autoSpaceDE w:val="0"/>
        <w:autoSpaceDN w:val="0"/>
        <w:adjustRightInd w:val="0"/>
        <w:spacing w:after="0"/>
        <w:ind w:left="850" w:hanging="850"/>
        <w:rPr>
          <w:rFonts w:cs="Arial"/>
          <w:color w:val="000000"/>
          <w:sz w:val="22"/>
          <w:szCs w:val="22"/>
          <w:lang w:val="en-GB"/>
        </w:rPr>
      </w:pPr>
    </w:p>
    <w:p w14:paraId="24940876" w14:textId="77777777" w:rsidR="00A53C60" w:rsidRPr="005106C2" w:rsidRDefault="00A53C60" w:rsidP="00901CA5">
      <w:pPr>
        <w:pStyle w:val="EYBodytextwithparaspace"/>
        <w:numPr>
          <w:ilvl w:val="0"/>
          <w:numId w:val="0"/>
        </w:numPr>
        <w:autoSpaceDE w:val="0"/>
        <w:autoSpaceDN w:val="0"/>
        <w:adjustRightInd w:val="0"/>
        <w:spacing w:after="0"/>
        <w:ind w:left="850" w:hanging="850"/>
        <w:rPr>
          <w:rFonts w:cs="Arial"/>
          <w:color w:val="000000"/>
          <w:sz w:val="22"/>
          <w:szCs w:val="22"/>
          <w:lang w:val="en-GB"/>
        </w:rPr>
      </w:pPr>
    </w:p>
    <w:p w14:paraId="300564A4" w14:textId="18516945" w:rsidR="00030E24" w:rsidRPr="005106C2" w:rsidRDefault="00030E24" w:rsidP="003E5DC4">
      <w:pPr>
        <w:pStyle w:val="A1"/>
        <w:numPr>
          <w:ilvl w:val="0"/>
          <w:numId w:val="18"/>
        </w:numPr>
        <w:tabs>
          <w:tab w:val="clear" w:pos="794"/>
          <w:tab w:val="num" w:pos="851"/>
        </w:tabs>
        <w:ind w:left="851" w:hanging="851"/>
        <w:jc w:val="both"/>
        <w:rPr>
          <w:szCs w:val="22"/>
        </w:rPr>
      </w:pPr>
      <w:bookmarkStart w:id="73" w:name="_DV_M173"/>
      <w:bookmarkStart w:id="74" w:name="_DV_M174"/>
      <w:bookmarkStart w:id="75" w:name="_DV_M262"/>
      <w:bookmarkStart w:id="76" w:name="_DV_M281"/>
      <w:bookmarkStart w:id="77" w:name="_DV_M285"/>
      <w:bookmarkStart w:id="78" w:name="_DV_M286"/>
      <w:bookmarkStart w:id="79" w:name="_DV_M287"/>
      <w:bookmarkStart w:id="80" w:name="_DV_M288"/>
      <w:bookmarkStart w:id="81" w:name="_DV_M289"/>
      <w:bookmarkStart w:id="82" w:name="_DV_M290"/>
      <w:bookmarkStart w:id="83" w:name="_Toc436041687"/>
      <w:bookmarkEnd w:id="57"/>
      <w:bookmarkEnd w:id="61"/>
      <w:bookmarkEnd w:id="62"/>
      <w:bookmarkEnd w:id="73"/>
      <w:bookmarkEnd w:id="74"/>
      <w:bookmarkEnd w:id="75"/>
      <w:bookmarkEnd w:id="76"/>
      <w:bookmarkEnd w:id="77"/>
      <w:bookmarkEnd w:id="78"/>
      <w:bookmarkEnd w:id="79"/>
      <w:bookmarkEnd w:id="80"/>
      <w:bookmarkEnd w:id="81"/>
      <w:bookmarkEnd w:id="82"/>
      <w:r w:rsidRPr="005106C2">
        <w:rPr>
          <w:szCs w:val="22"/>
        </w:rPr>
        <w:t>Question 6 Technical and Professional Ability – score and ranking</w:t>
      </w:r>
      <w:bookmarkEnd w:id="83"/>
    </w:p>
    <w:p w14:paraId="4D5B20ED" w14:textId="60B32B47" w:rsidR="00030E24" w:rsidRPr="005106C2" w:rsidRDefault="00030E24" w:rsidP="003E5DC4">
      <w:pPr>
        <w:pStyle w:val="A2"/>
        <w:numPr>
          <w:ilvl w:val="1"/>
          <w:numId w:val="18"/>
        </w:numPr>
        <w:tabs>
          <w:tab w:val="clear" w:pos="794"/>
          <w:tab w:val="num" w:pos="851"/>
        </w:tabs>
        <w:ind w:left="851" w:hanging="851"/>
      </w:pPr>
      <w:r w:rsidRPr="005106C2">
        <w:t xml:space="preserve">Questions </w:t>
      </w:r>
      <w:r w:rsidR="00406BC7" w:rsidRPr="005106C2">
        <w:t xml:space="preserve">6.1 to 6.3 </w:t>
      </w:r>
      <w:r w:rsidRPr="005106C2">
        <w:t xml:space="preserve">will be scored on a pass/fail basis. </w:t>
      </w:r>
      <w:r w:rsidR="006D459A" w:rsidRPr="005106C2">
        <w:t xml:space="preserve"> </w:t>
      </w:r>
      <w:r w:rsidRPr="005106C2">
        <w:t xml:space="preserve">The Contracting Authority is entitled to exclude an Applicant from the procurement exercise if the Applicant fails to answer any of </w:t>
      </w:r>
      <w:r w:rsidR="00406BC7" w:rsidRPr="005106C2">
        <w:t xml:space="preserve">Questions 6.1 to 6.3 </w:t>
      </w:r>
      <w:r w:rsidRPr="005106C2">
        <w:t xml:space="preserve">but may decide, having considered all the relevant circumstances, to allow the Applicant to proceed further if there is sufficient information in the remainder of the response to </w:t>
      </w:r>
      <w:r w:rsidR="00406BC7" w:rsidRPr="005106C2">
        <w:t>Question 6</w:t>
      </w:r>
      <w:r w:rsidRPr="005106C2">
        <w:t xml:space="preserve"> to enable the Contracting Authority to assess the Applicant’s technical and professional ability.</w:t>
      </w:r>
    </w:p>
    <w:p w14:paraId="4C1FCDC3" w14:textId="6B501010" w:rsidR="00406BC7" w:rsidRDefault="00406BC7" w:rsidP="003E5DC4">
      <w:pPr>
        <w:pStyle w:val="A2"/>
        <w:numPr>
          <w:ilvl w:val="1"/>
          <w:numId w:val="18"/>
        </w:numPr>
        <w:tabs>
          <w:tab w:val="clear" w:pos="794"/>
          <w:tab w:val="num" w:pos="851"/>
        </w:tabs>
        <w:ind w:left="851" w:hanging="851"/>
      </w:pPr>
      <w:r w:rsidRPr="005106C2">
        <w:t xml:space="preserve">Applicants who pass Section 3 </w:t>
      </w:r>
      <w:r w:rsidRPr="005106C2">
        <w:rPr>
          <w:w w:val="0"/>
        </w:rPr>
        <w:t>(</w:t>
      </w:r>
      <w:r w:rsidRPr="005106C2">
        <w:rPr>
          <w:i/>
          <w:w w:val="0"/>
        </w:rPr>
        <w:t>Questionnaire</w:t>
      </w:r>
      <w:r w:rsidRPr="005106C2">
        <w:rPr>
          <w:w w:val="0"/>
        </w:rPr>
        <w:t>)</w:t>
      </w:r>
      <w:r w:rsidRPr="005106C2">
        <w:rPr>
          <w:i/>
          <w:w w:val="0"/>
        </w:rPr>
        <w:t xml:space="preserve"> </w:t>
      </w:r>
      <w:r w:rsidRPr="005106C2">
        <w:t>Questions 1 to 6.3 and 7B to 7E will then be assessed and scored on the</w:t>
      </w:r>
      <w:r w:rsidRPr="005106C2">
        <w:rPr>
          <w:b/>
        </w:rPr>
        <w:t xml:space="preserve"> </w:t>
      </w:r>
      <w:r w:rsidRPr="005106C2">
        <w:t xml:space="preserve">basis of their responses to Section 3 </w:t>
      </w:r>
      <w:r w:rsidRPr="005106C2">
        <w:rPr>
          <w:w w:val="0"/>
        </w:rPr>
        <w:t>(</w:t>
      </w:r>
      <w:r w:rsidRPr="005106C2">
        <w:rPr>
          <w:i/>
          <w:w w:val="0"/>
        </w:rPr>
        <w:t>Questionnaire</w:t>
      </w:r>
      <w:r w:rsidR="00330AB2" w:rsidRPr="005106C2">
        <w:rPr>
          <w:w w:val="0"/>
        </w:rPr>
        <w:t>) Questions 6.4, 6.5</w:t>
      </w:r>
      <w:r w:rsidR="006D459A" w:rsidRPr="005106C2">
        <w:rPr>
          <w:w w:val="0"/>
        </w:rPr>
        <w:t xml:space="preserve"> (where applicable), </w:t>
      </w:r>
      <w:r w:rsidRPr="005106C2">
        <w:rPr>
          <w:w w:val="0"/>
        </w:rPr>
        <w:t>7A</w:t>
      </w:r>
      <w:r w:rsidR="006D459A" w:rsidRPr="005106C2">
        <w:rPr>
          <w:w w:val="0"/>
        </w:rPr>
        <w:t xml:space="preserve"> and 7F</w:t>
      </w:r>
      <w:r w:rsidRPr="005106C2">
        <w:rPr>
          <w:b/>
        </w:rPr>
        <w:t xml:space="preserve">.  </w:t>
      </w:r>
      <w:r w:rsidRPr="005106C2">
        <w:t xml:space="preserve">These questions will be scored as set out in paragraph </w:t>
      </w:r>
      <w:r w:rsidR="001D0A2B" w:rsidRPr="005106C2">
        <w:t>26</w:t>
      </w:r>
      <w:r w:rsidRPr="005106C2">
        <w:t xml:space="preserve"> below.</w:t>
      </w:r>
    </w:p>
    <w:p w14:paraId="7D9AC085" w14:textId="77777777" w:rsidR="00C44F64" w:rsidRPr="005106C2" w:rsidRDefault="00C44F64" w:rsidP="00C44F64">
      <w:pPr>
        <w:pStyle w:val="A2"/>
        <w:numPr>
          <w:ilvl w:val="0"/>
          <w:numId w:val="0"/>
        </w:numPr>
        <w:ind w:left="851"/>
      </w:pPr>
    </w:p>
    <w:p w14:paraId="7B2589E1" w14:textId="39F0081D" w:rsidR="00406BC7" w:rsidRPr="005106C2" w:rsidRDefault="00406BC7" w:rsidP="003E5DC4">
      <w:pPr>
        <w:pStyle w:val="A1"/>
        <w:numPr>
          <w:ilvl w:val="0"/>
          <w:numId w:val="18"/>
        </w:numPr>
        <w:tabs>
          <w:tab w:val="clear" w:pos="794"/>
          <w:tab w:val="num" w:pos="851"/>
        </w:tabs>
        <w:ind w:left="851" w:hanging="851"/>
        <w:jc w:val="both"/>
        <w:rPr>
          <w:szCs w:val="22"/>
        </w:rPr>
      </w:pPr>
      <w:bookmarkStart w:id="84" w:name="_Toc436041688"/>
      <w:r w:rsidRPr="005106C2">
        <w:rPr>
          <w:szCs w:val="22"/>
        </w:rPr>
        <w:t>Question 7A – Project specific questions to assess Technical and Professional Ability</w:t>
      </w:r>
      <w:bookmarkEnd w:id="84"/>
    </w:p>
    <w:p w14:paraId="48742683" w14:textId="66B505D6" w:rsidR="00406BC7" w:rsidRPr="005106C2" w:rsidRDefault="00406BC7" w:rsidP="003E5DC4">
      <w:pPr>
        <w:pStyle w:val="A2"/>
        <w:numPr>
          <w:ilvl w:val="1"/>
          <w:numId w:val="18"/>
        </w:numPr>
        <w:tabs>
          <w:tab w:val="clear" w:pos="794"/>
          <w:tab w:val="num" w:pos="851"/>
        </w:tabs>
        <w:ind w:left="851" w:hanging="851"/>
      </w:pPr>
      <w:r w:rsidRPr="005106C2">
        <w:t>Applicants who pass Section 3 (Questionnaire) Questions 1 to 6.3 and 7B to 7E will then be assessed and scored on the basis of their responses to Section 3 (Questionnaire) Question</w:t>
      </w:r>
      <w:r w:rsidR="006D459A" w:rsidRPr="005106C2">
        <w:t>s 6.4, 6.5</w:t>
      </w:r>
      <w:r w:rsidR="006D459A" w:rsidRPr="005106C2">
        <w:rPr>
          <w:w w:val="0"/>
        </w:rPr>
        <w:t xml:space="preserve"> (where applicable), 7A and 7F</w:t>
      </w:r>
      <w:r w:rsidRPr="005106C2">
        <w:t>.</w:t>
      </w:r>
      <w:r w:rsidRPr="005106C2">
        <w:rPr>
          <w:bCs w:val="0"/>
        </w:rPr>
        <w:t xml:space="preserve">  </w:t>
      </w:r>
      <w:r w:rsidRPr="005106C2">
        <w:t xml:space="preserve">These questions will be scored as set out in paragraph </w:t>
      </w:r>
      <w:r w:rsidR="006D459A" w:rsidRPr="005106C2">
        <w:t>27</w:t>
      </w:r>
      <w:r w:rsidR="001D0A2B" w:rsidRPr="005106C2">
        <w:t xml:space="preserve"> </w:t>
      </w:r>
      <w:r w:rsidRPr="005106C2">
        <w:t>below.</w:t>
      </w:r>
    </w:p>
    <w:p w14:paraId="0D00B916" w14:textId="77777777" w:rsidR="00C44F64" w:rsidRDefault="00C44F64" w:rsidP="00C44F64">
      <w:pPr>
        <w:pStyle w:val="A1"/>
        <w:numPr>
          <w:ilvl w:val="0"/>
          <w:numId w:val="0"/>
        </w:numPr>
        <w:ind w:left="851"/>
        <w:jc w:val="both"/>
        <w:rPr>
          <w:szCs w:val="22"/>
        </w:rPr>
      </w:pPr>
    </w:p>
    <w:p w14:paraId="5C754F6E" w14:textId="7A7E4492" w:rsidR="00406BC7" w:rsidRPr="005106C2" w:rsidRDefault="00406BC7" w:rsidP="003E5DC4">
      <w:pPr>
        <w:pStyle w:val="A1"/>
        <w:numPr>
          <w:ilvl w:val="0"/>
          <w:numId w:val="18"/>
        </w:numPr>
        <w:tabs>
          <w:tab w:val="clear" w:pos="794"/>
          <w:tab w:val="num" w:pos="851"/>
        </w:tabs>
        <w:ind w:left="851" w:hanging="851"/>
        <w:jc w:val="both"/>
        <w:rPr>
          <w:szCs w:val="22"/>
        </w:rPr>
      </w:pPr>
      <w:bookmarkStart w:id="85" w:name="_Toc436041689"/>
      <w:r w:rsidRPr="005106C2">
        <w:rPr>
          <w:szCs w:val="22"/>
        </w:rPr>
        <w:t>Question 7B – Insurance – pass/fail</w:t>
      </w:r>
      <w:bookmarkEnd w:id="85"/>
    </w:p>
    <w:p w14:paraId="591997CA" w14:textId="7D728A22" w:rsidR="00406BC7" w:rsidRPr="005106C2" w:rsidRDefault="00406BC7" w:rsidP="003E5DC4">
      <w:pPr>
        <w:pStyle w:val="A2"/>
        <w:numPr>
          <w:ilvl w:val="1"/>
          <w:numId w:val="18"/>
        </w:numPr>
        <w:tabs>
          <w:tab w:val="clear" w:pos="794"/>
          <w:tab w:val="num" w:pos="851"/>
        </w:tabs>
        <w:ind w:left="851" w:hanging="851"/>
      </w:pPr>
      <w:r w:rsidRPr="005106C2">
        <w:t xml:space="preserve">Question 7B (Insurance) is assessed on a pass/fail basis. Applicants are required to pass Section 3 </w:t>
      </w:r>
      <w:r w:rsidRPr="005106C2">
        <w:rPr>
          <w:w w:val="0"/>
        </w:rPr>
        <w:t>(</w:t>
      </w:r>
      <w:r w:rsidRPr="005106C2">
        <w:rPr>
          <w:i/>
          <w:w w:val="0"/>
        </w:rPr>
        <w:t>Questionnaire</w:t>
      </w:r>
      <w:r w:rsidRPr="005106C2">
        <w:rPr>
          <w:w w:val="0"/>
        </w:rPr>
        <w:t>)</w:t>
      </w:r>
      <w:r w:rsidRPr="005106C2">
        <w:rPr>
          <w:i/>
          <w:w w:val="0"/>
        </w:rPr>
        <w:t xml:space="preserve"> </w:t>
      </w:r>
      <w:r w:rsidRPr="005106C2">
        <w:t>Question 7B in order for their responses to be considered further by the Contracting Authority.</w:t>
      </w:r>
    </w:p>
    <w:p w14:paraId="62B870B4" w14:textId="62D48477" w:rsidR="00406BC7" w:rsidRPr="005106C2" w:rsidRDefault="00406BC7" w:rsidP="003E5DC4">
      <w:pPr>
        <w:pStyle w:val="A2"/>
        <w:numPr>
          <w:ilvl w:val="1"/>
          <w:numId w:val="18"/>
        </w:numPr>
        <w:tabs>
          <w:tab w:val="clear" w:pos="794"/>
          <w:tab w:val="num" w:pos="851"/>
        </w:tabs>
        <w:ind w:left="851" w:hanging="851"/>
      </w:pPr>
      <w:r w:rsidRPr="005106C2">
        <w:t xml:space="preserve">In order to pass Question 7B Applicants must provide all of the information required in Section 3 </w:t>
      </w:r>
      <w:r w:rsidRPr="005106C2">
        <w:rPr>
          <w:w w:val="0"/>
        </w:rPr>
        <w:t>(</w:t>
      </w:r>
      <w:r w:rsidRPr="005106C2">
        <w:rPr>
          <w:i/>
          <w:w w:val="0"/>
        </w:rPr>
        <w:t>Questionnaire</w:t>
      </w:r>
      <w:r w:rsidRPr="005106C2">
        <w:rPr>
          <w:w w:val="0"/>
        </w:rPr>
        <w:t>)</w:t>
      </w:r>
      <w:r w:rsidRPr="005106C2">
        <w:t xml:space="preserve"> Question 7B and pass the Contracting Authority’s Minimum Standards for Question 7B described in the table below.  Any Applicant who fails to provide all of the information required or who fails to satisfy the Minimum Standards may be rejected, at the discretion of the Contracting Authority.</w:t>
      </w:r>
    </w:p>
    <w:p w14:paraId="11F0C2FE" w14:textId="77777777" w:rsidR="00406BC7" w:rsidRDefault="00406BC7" w:rsidP="00406BC7">
      <w:pPr>
        <w:pStyle w:val="A2"/>
        <w:numPr>
          <w:ilvl w:val="0"/>
          <w:numId w:val="0"/>
        </w:numPr>
        <w:ind w:left="794"/>
        <w:jc w:val="left"/>
      </w:pPr>
    </w:p>
    <w:p w14:paraId="307F99F4" w14:textId="77777777" w:rsidR="00A53C60" w:rsidRPr="005106C2" w:rsidRDefault="00A53C60" w:rsidP="00406BC7">
      <w:pPr>
        <w:pStyle w:val="A2"/>
        <w:numPr>
          <w:ilvl w:val="0"/>
          <w:numId w:val="0"/>
        </w:numPr>
        <w:ind w:left="794"/>
        <w:jc w:val="left"/>
      </w:pPr>
    </w:p>
    <w:tbl>
      <w:tblPr>
        <w:tblW w:w="9075" w:type="dxa"/>
        <w:tblInd w:w="-8" w:type="dxa"/>
        <w:tblCellMar>
          <w:top w:w="46" w:type="dxa"/>
          <w:left w:w="0" w:type="dxa"/>
          <w:right w:w="0" w:type="dxa"/>
        </w:tblCellMar>
        <w:tblLook w:val="04A0" w:firstRow="1" w:lastRow="0" w:firstColumn="1" w:lastColumn="0" w:noHBand="0" w:noVBand="1"/>
      </w:tblPr>
      <w:tblGrid>
        <w:gridCol w:w="2276"/>
        <w:gridCol w:w="6799"/>
      </w:tblGrid>
      <w:tr w:rsidR="006F7E52" w:rsidRPr="005106C2" w14:paraId="56CFAF93" w14:textId="77777777" w:rsidTr="006F7E52">
        <w:trPr>
          <w:trHeight w:val="375"/>
        </w:trPr>
        <w:tc>
          <w:tcPr>
            <w:tcW w:w="2276" w:type="dxa"/>
            <w:tcBorders>
              <w:top w:val="single" w:sz="4" w:space="0" w:color="000000"/>
              <w:left w:val="single" w:sz="4" w:space="0" w:color="000000"/>
              <w:bottom w:val="single" w:sz="4" w:space="0" w:color="000000"/>
              <w:right w:val="single" w:sz="4" w:space="0" w:color="000000"/>
            </w:tcBorders>
            <w:shd w:val="clear" w:color="auto" w:fill="C0C0C0"/>
          </w:tcPr>
          <w:p w14:paraId="77ECD5E1" w14:textId="77777777" w:rsidR="006F7E52" w:rsidRPr="005106C2" w:rsidRDefault="006F7E52" w:rsidP="006F7E52">
            <w:pPr>
              <w:widowControl w:val="0"/>
              <w:spacing w:line="259" w:lineRule="auto"/>
              <w:ind w:left="150"/>
              <w:rPr>
                <w:rFonts w:ascii="Arial" w:hAnsi="Arial" w:cs="Arial"/>
                <w:szCs w:val="22"/>
              </w:rPr>
            </w:pPr>
            <w:r w:rsidRPr="005106C2">
              <w:rPr>
                <w:rFonts w:ascii="Arial" w:hAnsi="Arial" w:cs="Arial"/>
                <w:b/>
                <w:szCs w:val="22"/>
              </w:rPr>
              <w:t xml:space="preserve">Criteria </w:t>
            </w:r>
          </w:p>
        </w:tc>
        <w:tc>
          <w:tcPr>
            <w:tcW w:w="6799" w:type="dxa"/>
            <w:tcBorders>
              <w:top w:val="single" w:sz="4" w:space="0" w:color="000000"/>
              <w:left w:val="single" w:sz="4" w:space="0" w:color="000000"/>
              <w:bottom w:val="single" w:sz="4" w:space="0" w:color="000000"/>
              <w:right w:val="single" w:sz="4" w:space="0" w:color="000000"/>
            </w:tcBorders>
            <w:shd w:val="clear" w:color="auto" w:fill="C0C0C0"/>
          </w:tcPr>
          <w:p w14:paraId="53D61425" w14:textId="77777777" w:rsidR="006F7E52" w:rsidRPr="005106C2" w:rsidRDefault="006F7E52" w:rsidP="006F7E52">
            <w:pPr>
              <w:widowControl w:val="0"/>
              <w:spacing w:line="259" w:lineRule="auto"/>
              <w:ind w:left="142"/>
              <w:rPr>
                <w:rFonts w:ascii="Arial" w:hAnsi="Arial" w:cs="Arial"/>
                <w:szCs w:val="22"/>
              </w:rPr>
            </w:pPr>
            <w:r w:rsidRPr="005106C2">
              <w:rPr>
                <w:rFonts w:ascii="Arial" w:hAnsi="Arial" w:cs="Arial"/>
                <w:b/>
                <w:szCs w:val="22"/>
              </w:rPr>
              <w:t>Minimum Standard and method of assessment</w:t>
            </w:r>
          </w:p>
        </w:tc>
      </w:tr>
      <w:tr w:rsidR="00406BC7" w:rsidRPr="005106C2" w14:paraId="11656C23" w14:textId="77777777" w:rsidTr="00C44F64">
        <w:trPr>
          <w:trHeight w:val="1194"/>
        </w:trPr>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E0B7B5" w14:textId="553B4F36" w:rsidR="00406BC7" w:rsidRPr="005106C2" w:rsidRDefault="00406BC7" w:rsidP="00406BC7">
            <w:pPr>
              <w:widowControl w:val="0"/>
              <w:spacing w:after="2" w:line="289" w:lineRule="auto"/>
              <w:ind w:left="150" w:right="17"/>
              <w:rPr>
                <w:rFonts w:ascii="Arial" w:hAnsi="Arial" w:cs="Arial"/>
                <w:szCs w:val="22"/>
              </w:rPr>
            </w:pPr>
            <w:r w:rsidRPr="005106C2">
              <w:rPr>
                <w:rFonts w:ascii="Arial" w:hAnsi="Arial" w:cs="Arial"/>
                <w:szCs w:val="22"/>
              </w:rPr>
              <w:lastRenderedPageBreak/>
              <w:t>Question 7B</w:t>
            </w:r>
          </w:p>
        </w:tc>
        <w:tc>
          <w:tcPr>
            <w:tcW w:w="6799" w:type="dxa"/>
            <w:tcBorders>
              <w:top w:val="single" w:sz="4" w:space="0" w:color="000000"/>
              <w:left w:val="single" w:sz="4" w:space="0" w:color="000000"/>
              <w:bottom w:val="single" w:sz="4" w:space="0" w:color="000000"/>
              <w:right w:val="single" w:sz="4" w:space="0" w:color="000000"/>
            </w:tcBorders>
            <w:shd w:val="clear" w:color="auto" w:fill="auto"/>
          </w:tcPr>
          <w:p w14:paraId="33AF642A" w14:textId="77777777" w:rsidR="00FE00F2" w:rsidRPr="005106C2" w:rsidRDefault="00406BC7" w:rsidP="00FE00F2">
            <w:pPr>
              <w:pStyle w:val="Heading3"/>
              <w:widowControl w:val="0"/>
              <w:spacing w:after="120"/>
              <w:ind w:left="147"/>
              <w:rPr>
                <w:rFonts w:ascii="Arial" w:hAnsi="Arial" w:cs="Arial"/>
                <w:b w:val="0"/>
                <w:sz w:val="22"/>
                <w:szCs w:val="22"/>
                <w:lang w:val="en-GB"/>
              </w:rPr>
            </w:pPr>
            <w:r w:rsidRPr="005106C2">
              <w:rPr>
                <w:rFonts w:ascii="Arial" w:hAnsi="Arial" w:cs="Arial"/>
                <w:sz w:val="22"/>
                <w:szCs w:val="22"/>
                <w:lang w:val="en-GB"/>
              </w:rPr>
              <w:t>Pass/Fail</w:t>
            </w:r>
          </w:p>
          <w:p w14:paraId="10F490D8" w14:textId="71DC55FD" w:rsidR="00406BC7" w:rsidRPr="005106C2" w:rsidRDefault="00406BC7" w:rsidP="006D459A">
            <w:pPr>
              <w:pStyle w:val="Heading3"/>
              <w:widowControl w:val="0"/>
              <w:spacing w:after="120"/>
              <w:ind w:left="147" w:right="141"/>
              <w:jc w:val="both"/>
              <w:rPr>
                <w:rFonts w:ascii="Arial" w:hAnsi="Arial" w:cs="Arial"/>
                <w:b w:val="0"/>
                <w:sz w:val="22"/>
                <w:szCs w:val="22"/>
                <w:lang w:val="en-GB"/>
              </w:rPr>
            </w:pPr>
            <w:r w:rsidRPr="005106C2">
              <w:rPr>
                <w:rFonts w:ascii="Arial" w:hAnsi="Arial" w:cs="Arial"/>
                <w:b w:val="0"/>
                <w:bCs w:val="0"/>
                <w:sz w:val="22"/>
                <w:szCs w:val="22"/>
                <w:lang w:val="en-GB"/>
              </w:rPr>
              <w:t xml:space="preserve">Applicants must certify that they have, or can commit to obtain prior to the commencement of the Contract, the levels of insurance cover outlined in Question </w:t>
            </w:r>
            <w:r w:rsidR="006F7E52" w:rsidRPr="005106C2">
              <w:rPr>
                <w:rFonts w:ascii="Arial" w:hAnsi="Arial" w:cs="Arial"/>
                <w:b w:val="0"/>
                <w:bCs w:val="0"/>
                <w:sz w:val="22"/>
                <w:szCs w:val="22"/>
                <w:lang w:val="en-GB"/>
              </w:rPr>
              <w:t>7B</w:t>
            </w:r>
            <w:r w:rsidRPr="005106C2">
              <w:rPr>
                <w:rFonts w:ascii="Arial" w:hAnsi="Arial" w:cs="Arial"/>
                <w:b w:val="0"/>
                <w:bCs w:val="0"/>
                <w:sz w:val="22"/>
                <w:szCs w:val="22"/>
                <w:lang w:val="en-GB"/>
              </w:rPr>
              <w:t>.</w:t>
            </w:r>
          </w:p>
        </w:tc>
      </w:tr>
    </w:tbl>
    <w:p w14:paraId="6A2766FC" w14:textId="77777777" w:rsidR="00406BC7" w:rsidRPr="005106C2" w:rsidRDefault="00406BC7" w:rsidP="00406BC7">
      <w:pPr>
        <w:pStyle w:val="A2"/>
        <w:numPr>
          <w:ilvl w:val="0"/>
          <w:numId w:val="0"/>
        </w:numPr>
        <w:jc w:val="left"/>
      </w:pPr>
    </w:p>
    <w:p w14:paraId="3FDE1B1D" w14:textId="61FBDD38" w:rsidR="006F7E52" w:rsidRPr="005106C2" w:rsidRDefault="006F7E52" w:rsidP="006D459A">
      <w:pPr>
        <w:pStyle w:val="A1"/>
        <w:numPr>
          <w:ilvl w:val="0"/>
          <w:numId w:val="18"/>
        </w:numPr>
        <w:tabs>
          <w:tab w:val="clear" w:pos="794"/>
          <w:tab w:val="num" w:pos="851"/>
        </w:tabs>
        <w:ind w:left="851" w:hanging="851"/>
        <w:jc w:val="both"/>
        <w:rPr>
          <w:szCs w:val="22"/>
        </w:rPr>
      </w:pPr>
      <w:bookmarkStart w:id="86" w:name="_Toc436041690"/>
      <w:r w:rsidRPr="005106C2">
        <w:rPr>
          <w:szCs w:val="22"/>
        </w:rPr>
        <w:t>Question 7C – Compliance with equality legislation – pass/fail</w:t>
      </w:r>
      <w:bookmarkEnd w:id="86"/>
    </w:p>
    <w:p w14:paraId="016AC2CE" w14:textId="25D6C9DF" w:rsidR="006F7E52" w:rsidRPr="005106C2" w:rsidRDefault="006F7E52" w:rsidP="006D459A">
      <w:pPr>
        <w:pStyle w:val="A2"/>
        <w:numPr>
          <w:ilvl w:val="1"/>
          <w:numId w:val="18"/>
        </w:numPr>
        <w:tabs>
          <w:tab w:val="clear" w:pos="794"/>
          <w:tab w:val="num" w:pos="851"/>
        </w:tabs>
        <w:ind w:left="851" w:hanging="851"/>
      </w:pPr>
      <w:r w:rsidRPr="005106C2">
        <w:t>Question 7C (</w:t>
      </w:r>
      <w:r w:rsidRPr="005106C2">
        <w:rPr>
          <w:i/>
        </w:rPr>
        <w:t>Compliance with Equality Legislation</w:t>
      </w:r>
      <w:r w:rsidRPr="005106C2">
        <w:t>) is assessed on a pass/fail basis.  All Applicants are required to pass Question 7C in order for their responses to be considered further by the Contracting Authority.</w:t>
      </w:r>
    </w:p>
    <w:p w14:paraId="77BFF754" w14:textId="3210BA17" w:rsidR="006F7E52" w:rsidRPr="005106C2" w:rsidRDefault="006F7E52" w:rsidP="006D459A">
      <w:pPr>
        <w:pStyle w:val="A2"/>
        <w:numPr>
          <w:ilvl w:val="1"/>
          <w:numId w:val="18"/>
        </w:numPr>
        <w:tabs>
          <w:tab w:val="clear" w:pos="794"/>
          <w:tab w:val="num" w:pos="851"/>
        </w:tabs>
        <w:ind w:left="851" w:hanging="851"/>
      </w:pPr>
      <w:r w:rsidRPr="005106C2">
        <w:t xml:space="preserve">In order to pass Question 7C, Applicants must provide all of the information required in Section 3 </w:t>
      </w:r>
      <w:r w:rsidRPr="005106C2">
        <w:rPr>
          <w:w w:val="0"/>
        </w:rPr>
        <w:t>(</w:t>
      </w:r>
      <w:r w:rsidRPr="005106C2">
        <w:rPr>
          <w:i/>
          <w:w w:val="0"/>
        </w:rPr>
        <w:t>Questionnaire</w:t>
      </w:r>
      <w:r w:rsidRPr="005106C2">
        <w:rPr>
          <w:w w:val="0"/>
        </w:rPr>
        <w:t>)</w:t>
      </w:r>
      <w:r w:rsidRPr="005106C2">
        <w:rPr>
          <w:i/>
          <w:w w:val="0"/>
        </w:rPr>
        <w:t xml:space="preserve"> </w:t>
      </w:r>
      <w:r w:rsidRPr="005106C2">
        <w:t>Question 7C and pass the Contracting Authority’s Minimum Standards for Question 7C described in the table below.  Any Applicant who fails to provide all of the information required or who fails to satisfy the Minimum Standard may be rejected, at the discretion of the Contracting Authority.</w:t>
      </w:r>
    </w:p>
    <w:p w14:paraId="1A804EF3" w14:textId="77777777" w:rsidR="006F7E52" w:rsidRPr="005106C2" w:rsidRDefault="006F7E52" w:rsidP="006F7E52">
      <w:pPr>
        <w:pStyle w:val="A2"/>
        <w:numPr>
          <w:ilvl w:val="0"/>
          <w:numId w:val="0"/>
        </w:numPr>
        <w:spacing w:before="0" w:after="0"/>
        <w:ind w:left="794"/>
        <w:jc w:val="left"/>
      </w:pPr>
    </w:p>
    <w:tbl>
      <w:tblPr>
        <w:tblW w:w="9075" w:type="dxa"/>
        <w:tblInd w:w="-8" w:type="dxa"/>
        <w:tblCellMar>
          <w:top w:w="46" w:type="dxa"/>
          <w:left w:w="0" w:type="dxa"/>
          <w:right w:w="0" w:type="dxa"/>
        </w:tblCellMar>
        <w:tblLook w:val="04A0" w:firstRow="1" w:lastRow="0" w:firstColumn="1" w:lastColumn="0" w:noHBand="0" w:noVBand="1"/>
      </w:tblPr>
      <w:tblGrid>
        <w:gridCol w:w="2276"/>
        <w:gridCol w:w="6799"/>
      </w:tblGrid>
      <w:tr w:rsidR="006F7E52" w:rsidRPr="005106C2" w14:paraId="7182AFDA" w14:textId="77777777" w:rsidTr="006F7E52">
        <w:trPr>
          <w:trHeight w:val="375"/>
        </w:trPr>
        <w:tc>
          <w:tcPr>
            <w:tcW w:w="2276" w:type="dxa"/>
            <w:tcBorders>
              <w:top w:val="single" w:sz="4" w:space="0" w:color="000000"/>
              <w:left w:val="single" w:sz="4" w:space="0" w:color="000000"/>
              <w:bottom w:val="single" w:sz="4" w:space="0" w:color="000000"/>
              <w:right w:val="single" w:sz="4" w:space="0" w:color="000000"/>
            </w:tcBorders>
            <w:shd w:val="clear" w:color="auto" w:fill="C0C0C0"/>
          </w:tcPr>
          <w:p w14:paraId="476181D7" w14:textId="77777777" w:rsidR="006F7E52" w:rsidRPr="005106C2" w:rsidRDefault="006F7E52" w:rsidP="006F7E52">
            <w:pPr>
              <w:widowControl w:val="0"/>
              <w:spacing w:line="259" w:lineRule="auto"/>
              <w:ind w:left="150"/>
              <w:rPr>
                <w:rFonts w:ascii="Arial" w:hAnsi="Arial" w:cs="Arial"/>
                <w:szCs w:val="22"/>
              </w:rPr>
            </w:pPr>
            <w:r w:rsidRPr="005106C2">
              <w:rPr>
                <w:rFonts w:ascii="Arial" w:hAnsi="Arial" w:cs="Arial"/>
                <w:b/>
                <w:szCs w:val="22"/>
              </w:rPr>
              <w:t xml:space="preserve">Criteria </w:t>
            </w:r>
          </w:p>
        </w:tc>
        <w:tc>
          <w:tcPr>
            <w:tcW w:w="6799" w:type="dxa"/>
            <w:tcBorders>
              <w:top w:val="single" w:sz="4" w:space="0" w:color="000000"/>
              <w:left w:val="single" w:sz="4" w:space="0" w:color="000000"/>
              <w:bottom w:val="single" w:sz="4" w:space="0" w:color="000000"/>
              <w:right w:val="single" w:sz="4" w:space="0" w:color="000000"/>
            </w:tcBorders>
            <w:shd w:val="clear" w:color="auto" w:fill="C0C0C0"/>
          </w:tcPr>
          <w:p w14:paraId="02BEEC7A" w14:textId="77777777" w:rsidR="006F7E52" w:rsidRPr="005106C2" w:rsidRDefault="006F7E52" w:rsidP="006F7E52">
            <w:pPr>
              <w:widowControl w:val="0"/>
              <w:spacing w:line="259" w:lineRule="auto"/>
              <w:ind w:left="142"/>
              <w:rPr>
                <w:rFonts w:ascii="Arial" w:hAnsi="Arial" w:cs="Arial"/>
                <w:szCs w:val="22"/>
              </w:rPr>
            </w:pPr>
            <w:r w:rsidRPr="005106C2">
              <w:rPr>
                <w:rFonts w:ascii="Arial" w:hAnsi="Arial" w:cs="Arial"/>
                <w:b/>
                <w:szCs w:val="22"/>
              </w:rPr>
              <w:t>Minimum Standard and method of assessment</w:t>
            </w:r>
          </w:p>
        </w:tc>
      </w:tr>
      <w:tr w:rsidR="006F7E52" w:rsidRPr="005106C2" w14:paraId="519DA99B" w14:textId="77777777" w:rsidTr="006F7E52">
        <w:trPr>
          <w:trHeight w:val="1522"/>
        </w:trPr>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A12C7E" w14:textId="6488B449" w:rsidR="006F7E52" w:rsidRPr="005106C2" w:rsidRDefault="006F7E52" w:rsidP="006F7E52">
            <w:pPr>
              <w:widowControl w:val="0"/>
              <w:spacing w:after="2" w:line="289" w:lineRule="auto"/>
              <w:ind w:left="150" w:right="136"/>
              <w:rPr>
                <w:rFonts w:ascii="Arial" w:hAnsi="Arial" w:cs="Arial"/>
                <w:szCs w:val="22"/>
              </w:rPr>
            </w:pPr>
            <w:r w:rsidRPr="005106C2">
              <w:rPr>
                <w:rFonts w:ascii="Arial" w:hAnsi="Arial" w:cs="Arial"/>
                <w:szCs w:val="22"/>
              </w:rPr>
              <w:t>Question 7C.1</w:t>
            </w:r>
          </w:p>
        </w:tc>
        <w:tc>
          <w:tcPr>
            <w:tcW w:w="6799" w:type="dxa"/>
            <w:tcBorders>
              <w:top w:val="single" w:sz="4" w:space="0" w:color="000000"/>
              <w:left w:val="single" w:sz="4" w:space="0" w:color="000000"/>
              <w:bottom w:val="single" w:sz="4" w:space="0" w:color="000000"/>
              <w:right w:val="single" w:sz="4" w:space="0" w:color="000000"/>
            </w:tcBorders>
            <w:shd w:val="clear" w:color="auto" w:fill="auto"/>
          </w:tcPr>
          <w:p w14:paraId="6B34B6B6" w14:textId="77777777" w:rsidR="006F7E52" w:rsidRPr="005106C2" w:rsidRDefault="006F7E52" w:rsidP="006D459A">
            <w:pPr>
              <w:widowControl w:val="0"/>
              <w:spacing w:after="120"/>
              <w:ind w:firstLine="137"/>
              <w:jc w:val="both"/>
              <w:rPr>
                <w:rFonts w:ascii="Arial" w:hAnsi="Arial" w:cs="Arial"/>
                <w:szCs w:val="22"/>
              </w:rPr>
            </w:pPr>
            <w:r w:rsidRPr="005106C2">
              <w:rPr>
                <w:rFonts w:ascii="Arial" w:hAnsi="Arial" w:cs="Arial"/>
                <w:b/>
                <w:szCs w:val="22"/>
              </w:rPr>
              <w:t>Pass/Fail</w:t>
            </w:r>
          </w:p>
          <w:p w14:paraId="60525542" w14:textId="73F590F0" w:rsidR="006F7E52" w:rsidRPr="005106C2" w:rsidRDefault="006F7E52" w:rsidP="006D459A">
            <w:pPr>
              <w:widowControl w:val="0"/>
              <w:spacing w:after="120"/>
              <w:ind w:left="136" w:right="142"/>
              <w:jc w:val="both"/>
              <w:rPr>
                <w:rFonts w:ascii="Arial" w:hAnsi="Arial" w:cs="Arial"/>
                <w:szCs w:val="22"/>
              </w:rPr>
            </w:pPr>
            <w:r w:rsidRPr="005106C2">
              <w:rPr>
                <w:rFonts w:ascii="Arial" w:hAnsi="Arial" w:cs="Arial"/>
                <w:szCs w:val="22"/>
              </w:rPr>
              <w:t>Applicants are required to pass Question 7C.1 in order for their responses to be considered further by the Contracting Authority.  The Contracting Authority is entitled to exclude you from the procurement exercise if  you answer ‘yes’ to Question 7C</w:t>
            </w:r>
            <w:r w:rsidR="00DF336F" w:rsidRPr="005106C2">
              <w:rPr>
                <w:rFonts w:ascii="Arial" w:hAnsi="Arial" w:cs="Arial"/>
                <w:szCs w:val="22"/>
              </w:rPr>
              <w:t>.1</w:t>
            </w:r>
            <w:r w:rsidRPr="005106C2">
              <w:rPr>
                <w:rFonts w:ascii="Arial" w:hAnsi="Arial" w:cs="Arial"/>
                <w:szCs w:val="22"/>
              </w:rPr>
              <w:t xml:space="preserve"> but may decide, having considered all the relevant circumstances, to allow you to proceed further.  If you answer ‘yes’ to this question, please set out (in a separate Appendix) full details of the relevant incident and any remedial action taken subsequently.  The Contracting Authority will evaluate this evidence before making a decision on whether to exclude you.</w:t>
            </w:r>
          </w:p>
        </w:tc>
      </w:tr>
      <w:tr w:rsidR="006F7E52" w:rsidRPr="005106C2" w14:paraId="20DD4ABB" w14:textId="77777777" w:rsidTr="006F7E52">
        <w:trPr>
          <w:trHeight w:val="1522"/>
        </w:trPr>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ACCFF7" w14:textId="02C4D2CE" w:rsidR="006F7E52" w:rsidRPr="005106C2" w:rsidRDefault="006F7E52" w:rsidP="006F7E52">
            <w:pPr>
              <w:widowControl w:val="0"/>
              <w:spacing w:after="2" w:line="289" w:lineRule="auto"/>
              <w:ind w:left="150" w:right="136"/>
              <w:rPr>
                <w:rFonts w:ascii="Arial" w:hAnsi="Arial" w:cs="Arial"/>
                <w:szCs w:val="22"/>
              </w:rPr>
            </w:pPr>
            <w:r w:rsidRPr="005106C2">
              <w:rPr>
                <w:rFonts w:ascii="Arial" w:hAnsi="Arial" w:cs="Arial"/>
                <w:szCs w:val="22"/>
              </w:rPr>
              <w:t>Question 7C.2</w:t>
            </w:r>
          </w:p>
        </w:tc>
        <w:tc>
          <w:tcPr>
            <w:tcW w:w="6799" w:type="dxa"/>
            <w:tcBorders>
              <w:top w:val="single" w:sz="4" w:space="0" w:color="000000"/>
              <w:left w:val="single" w:sz="4" w:space="0" w:color="000000"/>
              <w:bottom w:val="single" w:sz="4" w:space="0" w:color="000000"/>
              <w:right w:val="single" w:sz="4" w:space="0" w:color="000000"/>
            </w:tcBorders>
            <w:shd w:val="clear" w:color="auto" w:fill="auto"/>
          </w:tcPr>
          <w:p w14:paraId="014BEE21" w14:textId="77777777" w:rsidR="00DF336F" w:rsidRPr="005106C2" w:rsidRDefault="00DF336F" w:rsidP="006D459A">
            <w:pPr>
              <w:widowControl w:val="0"/>
              <w:spacing w:after="120"/>
              <w:ind w:firstLine="137"/>
              <w:jc w:val="both"/>
              <w:rPr>
                <w:rFonts w:ascii="Arial" w:hAnsi="Arial" w:cs="Arial"/>
                <w:szCs w:val="22"/>
              </w:rPr>
            </w:pPr>
            <w:r w:rsidRPr="005106C2">
              <w:rPr>
                <w:rFonts w:ascii="Arial" w:hAnsi="Arial" w:cs="Arial"/>
                <w:b/>
                <w:szCs w:val="22"/>
              </w:rPr>
              <w:t>Pass/Fail</w:t>
            </w:r>
          </w:p>
          <w:p w14:paraId="65B30BEC" w14:textId="27D1B732" w:rsidR="006F7E52" w:rsidRPr="005106C2" w:rsidRDefault="00DF336F" w:rsidP="006D459A">
            <w:pPr>
              <w:widowControl w:val="0"/>
              <w:spacing w:after="120"/>
              <w:ind w:left="137" w:right="141"/>
              <w:jc w:val="both"/>
              <w:rPr>
                <w:rFonts w:ascii="Arial" w:hAnsi="Arial" w:cs="Arial"/>
                <w:szCs w:val="22"/>
              </w:rPr>
            </w:pPr>
            <w:r w:rsidRPr="005106C2">
              <w:rPr>
                <w:rFonts w:ascii="Arial" w:hAnsi="Arial" w:cs="Arial"/>
                <w:szCs w:val="22"/>
              </w:rPr>
              <w:t>Applicants are required to pass Question 7C.2 in order for their responses to be considered further by the Contracting Authority.  The Contracting Authority is entitled to exclude you from the procurement exercise if  you answer ‘yes’ to Question 7C.2 but may decide, having considered all the relevant circumstances, to allow you to proceed further.  If you answer ‘yes’ to this question, please set out (in a separate Appendix) full details of the relevant incident and any remedial action taken subsequently.  The Contracting Authority will evaluate this evidence before making a decision on whether to exclude you.</w:t>
            </w:r>
          </w:p>
        </w:tc>
      </w:tr>
      <w:tr w:rsidR="00DF336F" w:rsidRPr="005106C2" w14:paraId="5CEE9C33" w14:textId="77777777" w:rsidTr="006F7E52">
        <w:trPr>
          <w:trHeight w:val="1522"/>
        </w:trPr>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5EC508" w14:textId="48EB37B4" w:rsidR="00DF336F" w:rsidRPr="005106C2" w:rsidRDefault="00DF336F" w:rsidP="006F7E52">
            <w:pPr>
              <w:widowControl w:val="0"/>
              <w:spacing w:after="2" w:line="289" w:lineRule="auto"/>
              <w:ind w:left="150" w:right="136"/>
              <w:rPr>
                <w:rFonts w:ascii="Arial" w:hAnsi="Arial" w:cs="Arial"/>
                <w:szCs w:val="22"/>
              </w:rPr>
            </w:pPr>
            <w:r w:rsidRPr="005106C2">
              <w:rPr>
                <w:rFonts w:ascii="Arial" w:hAnsi="Arial" w:cs="Arial"/>
                <w:szCs w:val="22"/>
              </w:rPr>
              <w:t>Question 7C.3</w:t>
            </w:r>
          </w:p>
        </w:tc>
        <w:tc>
          <w:tcPr>
            <w:tcW w:w="6799" w:type="dxa"/>
            <w:tcBorders>
              <w:top w:val="single" w:sz="4" w:space="0" w:color="000000"/>
              <w:left w:val="single" w:sz="4" w:space="0" w:color="000000"/>
              <w:bottom w:val="single" w:sz="4" w:space="0" w:color="000000"/>
              <w:right w:val="single" w:sz="4" w:space="0" w:color="000000"/>
            </w:tcBorders>
            <w:shd w:val="clear" w:color="auto" w:fill="auto"/>
          </w:tcPr>
          <w:p w14:paraId="6C413868" w14:textId="77777777" w:rsidR="00DF336F" w:rsidRPr="005106C2" w:rsidRDefault="00DF336F" w:rsidP="006D459A">
            <w:pPr>
              <w:widowControl w:val="0"/>
              <w:spacing w:after="120"/>
              <w:ind w:firstLine="137"/>
              <w:jc w:val="both"/>
              <w:rPr>
                <w:rFonts w:ascii="Arial" w:hAnsi="Arial" w:cs="Arial"/>
                <w:szCs w:val="22"/>
              </w:rPr>
            </w:pPr>
            <w:r w:rsidRPr="005106C2">
              <w:rPr>
                <w:rFonts w:ascii="Arial" w:hAnsi="Arial" w:cs="Arial"/>
                <w:b/>
                <w:szCs w:val="22"/>
              </w:rPr>
              <w:t>Pass/Fail</w:t>
            </w:r>
          </w:p>
          <w:p w14:paraId="04B989F8" w14:textId="0F14DA43" w:rsidR="00DF336F" w:rsidRPr="005106C2" w:rsidRDefault="00DF336F" w:rsidP="006D459A">
            <w:pPr>
              <w:widowControl w:val="0"/>
              <w:spacing w:after="120"/>
              <w:ind w:left="137" w:right="141"/>
              <w:jc w:val="both"/>
              <w:rPr>
                <w:rFonts w:ascii="Arial" w:hAnsi="Arial" w:cs="Arial"/>
                <w:szCs w:val="22"/>
              </w:rPr>
            </w:pPr>
            <w:r w:rsidRPr="00B22F15">
              <w:rPr>
                <w:rFonts w:ascii="Arial" w:hAnsi="Arial" w:cs="Arial"/>
                <w:szCs w:val="22"/>
              </w:rPr>
              <w:t>Applicants are required to pass Question 7C.3 in order for their responses to be considered further by the Contracting Authority.  The Contracting Authority is entitled to exclude you from the procurement exercise if you answer ‘no’ to Question 7C.3 but may decide, having considered all the relevant circumstances, to allow you to proceed further.</w:t>
            </w:r>
          </w:p>
        </w:tc>
      </w:tr>
    </w:tbl>
    <w:p w14:paraId="7FD75278" w14:textId="77777777" w:rsidR="006F7E52" w:rsidRPr="005106C2" w:rsidRDefault="006F7E52" w:rsidP="006F7E52">
      <w:pPr>
        <w:pStyle w:val="A1"/>
        <w:numPr>
          <w:ilvl w:val="0"/>
          <w:numId w:val="0"/>
        </w:numPr>
        <w:ind w:left="794"/>
        <w:rPr>
          <w:szCs w:val="22"/>
        </w:rPr>
      </w:pPr>
    </w:p>
    <w:p w14:paraId="173ED17F" w14:textId="7A6840F7" w:rsidR="006F7E52" w:rsidRPr="005106C2" w:rsidRDefault="006F7E52" w:rsidP="006D459A">
      <w:pPr>
        <w:pStyle w:val="A1"/>
        <w:numPr>
          <w:ilvl w:val="0"/>
          <w:numId w:val="18"/>
        </w:numPr>
        <w:tabs>
          <w:tab w:val="clear" w:pos="794"/>
          <w:tab w:val="num" w:pos="851"/>
        </w:tabs>
        <w:ind w:left="851" w:hanging="851"/>
        <w:jc w:val="both"/>
        <w:rPr>
          <w:szCs w:val="22"/>
        </w:rPr>
      </w:pPr>
      <w:bookmarkStart w:id="87" w:name="_Toc436041691"/>
      <w:r w:rsidRPr="005106C2">
        <w:rPr>
          <w:szCs w:val="22"/>
        </w:rPr>
        <w:lastRenderedPageBreak/>
        <w:t>Question 7D – Environmental Management  – pass/fail</w:t>
      </w:r>
      <w:bookmarkEnd w:id="87"/>
    </w:p>
    <w:p w14:paraId="5FF7B9B2" w14:textId="3597DA59" w:rsidR="006F7E52" w:rsidRPr="005106C2" w:rsidRDefault="006F7E52" w:rsidP="006D459A">
      <w:pPr>
        <w:pStyle w:val="A2"/>
        <w:numPr>
          <w:ilvl w:val="1"/>
          <w:numId w:val="18"/>
        </w:numPr>
        <w:tabs>
          <w:tab w:val="clear" w:pos="794"/>
          <w:tab w:val="num" w:pos="851"/>
        </w:tabs>
        <w:ind w:left="851" w:hanging="851"/>
      </w:pPr>
      <w:r w:rsidRPr="005106C2">
        <w:t>Question 7</w:t>
      </w:r>
      <w:r w:rsidR="003F0B7C" w:rsidRPr="005106C2">
        <w:t>D</w:t>
      </w:r>
      <w:r w:rsidRPr="005106C2">
        <w:t xml:space="preserve"> (</w:t>
      </w:r>
      <w:r w:rsidRPr="005106C2">
        <w:rPr>
          <w:i/>
        </w:rPr>
        <w:t>Compliance with Equality Legislation</w:t>
      </w:r>
      <w:r w:rsidRPr="005106C2">
        <w:t>) is assessed on a pass/fail basis.  All Applicants are required to pass Question 7</w:t>
      </w:r>
      <w:r w:rsidR="003F0B7C" w:rsidRPr="005106C2">
        <w:t>D</w:t>
      </w:r>
      <w:r w:rsidRPr="005106C2">
        <w:t xml:space="preserve"> in order for their responses to be considered further by the Contracting Authority.</w:t>
      </w:r>
    </w:p>
    <w:p w14:paraId="3D9BC339" w14:textId="40F5A853" w:rsidR="006F7E52" w:rsidRDefault="006F7E52" w:rsidP="006D459A">
      <w:pPr>
        <w:pStyle w:val="A2"/>
        <w:numPr>
          <w:ilvl w:val="1"/>
          <w:numId w:val="18"/>
        </w:numPr>
        <w:tabs>
          <w:tab w:val="clear" w:pos="794"/>
          <w:tab w:val="num" w:pos="851"/>
        </w:tabs>
        <w:ind w:left="851" w:hanging="851"/>
      </w:pPr>
      <w:r w:rsidRPr="005106C2">
        <w:t>In order to pass Question 7</w:t>
      </w:r>
      <w:r w:rsidR="003F0B7C" w:rsidRPr="005106C2">
        <w:t>D</w:t>
      </w:r>
      <w:r w:rsidRPr="005106C2">
        <w:t xml:space="preserve">, Applicants must provide all of the information required in Section 3 </w:t>
      </w:r>
      <w:r w:rsidRPr="005106C2">
        <w:rPr>
          <w:w w:val="0"/>
        </w:rPr>
        <w:t>(</w:t>
      </w:r>
      <w:r w:rsidRPr="005106C2">
        <w:rPr>
          <w:i/>
          <w:w w:val="0"/>
        </w:rPr>
        <w:t>Questionnaire</w:t>
      </w:r>
      <w:r w:rsidRPr="005106C2">
        <w:rPr>
          <w:w w:val="0"/>
        </w:rPr>
        <w:t>)</w:t>
      </w:r>
      <w:r w:rsidRPr="005106C2">
        <w:rPr>
          <w:i/>
          <w:w w:val="0"/>
        </w:rPr>
        <w:t xml:space="preserve"> </w:t>
      </w:r>
      <w:r w:rsidRPr="005106C2">
        <w:t>Question 7</w:t>
      </w:r>
      <w:r w:rsidR="003F0B7C" w:rsidRPr="005106C2">
        <w:t>D</w:t>
      </w:r>
      <w:r w:rsidRPr="005106C2">
        <w:t xml:space="preserve"> and pass the Contracting Authority’s Minimum Standards for Question 7</w:t>
      </w:r>
      <w:r w:rsidR="003F0B7C" w:rsidRPr="005106C2">
        <w:t>D</w:t>
      </w:r>
      <w:r w:rsidRPr="005106C2">
        <w:t xml:space="preserve"> described in the table below.  Any Applicant who fails to provide all of the information required or who fails to satisfy the Minimum Standard may be rejected, at the discretion of the Contracting Authority.</w:t>
      </w:r>
    </w:p>
    <w:p w14:paraId="7C5579FA" w14:textId="77777777" w:rsidR="00C44F64" w:rsidRDefault="00C44F64" w:rsidP="00C44F64">
      <w:pPr>
        <w:pStyle w:val="A2"/>
        <w:numPr>
          <w:ilvl w:val="0"/>
          <w:numId w:val="0"/>
        </w:numPr>
        <w:ind w:left="1723" w:hanging="360"/>
      </w:pPr>
    </w:p>
    <w:p w14:paraId="763565F3" w14:textId="77777777" w:rsidR="00C44F64" w:rsidRPr="005106C2" w:rsidRDefault="00C44F64" w:rsidP="00C44F64">
      <w:pPr>
        <w:pStyle w:val="A2"/>
        <w:numPr>
          <w:ilvl w:val="0"/>
          <w:numId w:val="0"/>
        </w:numPr>
        <w:ind w:left="1723" w:hanging="360"/>
      </w:pPr>
    </w:p>
    <w:p w14:paraId="1B9D2838" w14:textId="77777777" w:rsidR="006F7E52" w:rsidRPr="005106C2" w:rsidRDefault="006F7E52" w:rsidP="006F7E52">
      <w:pPr>
        <w:pStyle w:val="A2"/>
        <w:numPr>
          <w:ilvl w:val="0"/>
          <w:numId w:val="0"/>
        </w:numPr>
        <w:spacing w:before="0" w:after="0"/>
        <w:ind w:left="794"/>
        <w:jc w:val="left"/>
      </w:pPr>
    </w:p>
    <w:tbl>
      <w:tblPr>
        <w:tblW w:w="9075" w:type="dxa"/>
        <w:tblInd w:w="-8" w:type="dxa"/>
        <w:tblCellMar>
          <w:top w:w="46" w:type="dxa"/>
          <w:left w:w="0" w:type="dxa"/>
          <w:right w:w="0" w:type="dxa"/>
        </w:tblCellMar>
        <w:tblLook w:val="04A0" w:firstRow="1" w:lastRow="0" w:firstColumn="1" w:lastColumn="0" w:noHBand="0" w:noVBand="1"/>
      </w:tblPr>
      <w:tblGrid>
        <w:gridCol w:w="2276"/>
        <w:gridCol w:w="6799"/>
      </w:tblGrid>
      <w:tr w:rsidR="006F7E52" w:rsidRPr="005106C2" w14:paraId="083FF119" w14:textId="77777777" w:rsidTr="006F7E52">
        <w:trPr>
          <w:trHeight w:val="375"/>
        </w:trPr>
        <w:tc>
          <w:tcPr>
            <w:tcW w:w="2276" w:type="dxa"/>
            <w:tcBorders>
              <w:top w:val="single" w:sz="4" w:space="0" w:color="000000"/>
              <w:left w:val="single" w:sz="4" w:space="0" w:color="000000"/>
              <w:bottom w:val="single" w:sz="4" w:space="0" w:color="000000"/>
              <w:right w:val="single" w:sz="4" w:space="0" w:color="000000"/>
            </w:tcBorders>
            <w:shd w:val="clear" w:color="auto" w:fill="C0C0C0"/>
          </w:tcPr>
          <w:p w14:paraId="771C9CE5" w14:textId="77777777" w:rsidR="006F7E52" w:rsidRPr="005106C2" w:rsidRDefault="006F7E52" w:rsidP="006F7E52">
            <w:pPr>
              <w:widowControl w:val="0"/>
              <w:spacing w:line="259" w:lineRule="auto"/>
              <w:ind w:left="150"/>
              <w:rPr>
                <w:rFonts w:ascii="Arial" w:hAnsi="Arial" w:cs="Arial"/>
                <w:szCs w:val="22"/>
              </w:rPr>
            </w:pPr>
            <w:r w:rsidRPr="005106C2">
              <w:rPr>
                <w:rFonts w:ascii="Arial" w:hAnsi="Arial" w:cs="Arial"/>
                <w:b/>
                <w:szCs w:val="22"/>
              </w:rPr>
              <w:t xml:space="preserve">Criteria </w:t>
            </w:r>
          </w:p>
        </w:tc>
        <w:tc>
          <w:tcPr>
            <w:tcW w:w="6799" w:type="dxa"/>
            <w:tcBorders>
              <w:top w:val="single" w:sz="4" w:space="0" w:color="000000"/>
              <w:left w:val="single" w:sz="4" w:space="0" w:color="000000"/>
              <w:bottom w:val="single" w:sz="4" w:space="0" w:color="000000"/>
              <w:right w:val="single" w:sz="4" w:space="0" w:color="000000"/>
            </w:tcBorders>
            <w:shd w:val="clear" w:color="auto" w:fill="C0C0C0"/>
          </w:tcPr>
          <w:p w14:paraId="1FBBF202" w14:textId="77777777" w:rsidR="006F7E52" w:rsidRPr="005106C2" w:rsidRDefault="006F7E52" w:rsidP="006F7E52">
            <w:pPr>
              <w:widowControl w:val="0"/>
              <w:spacing w:line="259" w:lineRule="auto"/>
              <w:ind w:left="142"/>
              <w:rPr>
                <w:rFonts w:ascii="Arial" w:hAnsi="Arial" w:cs="Arial"/>
                <w:szCs w:val="22"/>
              </w:rPr>
            </w:pPr>
            <w:r w:rsidRPr="005106C2">
              <w:rPr>
                <w:rFonts w:ascii="Arial" w:hAnsi="Arial" w:cs="Arial"/>
                <w:b/>
                <w:szCs w:val="22"/>
              </w:rPr>
              <w:t>Minimum Standard and method of assessment</w:t>
            </w:r>
          </w:p>
        </w:tc>
      </w:tr>
      <w:tr w:rsidR="003F0B7C" w:rsidRPr="005106C2" w14:paraId="1688358D" w14:textId="77777777" w:rsidTr="003F0B7C">
        <w:trPr>
          <w:trHeight w:val="1522"/>
        </w:trPr>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46F107" w14:textId="4A6AD50A" w:rsidR="003F0B7C" w:rsidRPr="005106C2" w:rsidRDefault="003F0B7C" w:rsidP="003F0B7C">
            <w:pPr>
              <w:widowControl w:val="0"/>
              <w:spacing w:after="2" w:line="289" w:lineRule="auto"/>
              <w:ind w:left="150" w:right="136"/>
              <w:rPr>
                <w:rFonts w:ascii="Arial" w:hAnsi="Arial" w:cs="Arial"/>
                <w:szCs w:val="22"/>
              </w:rPr>
            </w:pPr>
            <w:r w:rsidRPr="005106C2">
              <w:rPr>
                <w:rFonts w:ascii="Arial" w:hAnsi="Arial" w:cs="Arial"/>
                <w:szCs w:val="22"/>
              </w:rPr>
              <w:t>Question 7D.1</w:t>
            </w:r>
          </w:p>
        </w:tc>
        <w:tc>
          <w:tcPr>
            <w:tcW w:w="6799" w:type="dxa"/>
            <w:tcBorders>
              <w:top w:val="single" w:sz="4" w:space="0" w:color="000000"/>
              <w:left w:val="single" w:sz="4" w:space="0" w:color="000000"/>
              <w:bottom w:val="single" w:sz="4" w:space="0" w:color="000000"/>
              <w:right w:val="single" w:sz="4" w:space="0" w:color="000000"/>
            </w:tcBorders>
            <w:shd w:val="clear" w:color="auto" w:fill="auto"/>
          </w:tcPr>
          <w:p w14:paraId="369967EB" w14:textId="77777777" w:rsidR="003F0B7C" w:rsidRPr="005106C2" w:rsidRDefault="003F0B7C" w:rsidP="006D459A">
            <w:pPr>
              <w:widowControl w:val="0"/>
              <w:spacing w:after="120"/>
              <w:ind w:firstLine="137"/>
              <w:jc w:val="both"/>
              <w:rPr>
                <w:rFonts w:ascii="Arial" w:hAnsi="Arial" w:cs="Arial"/>
                <w:szCs w:val="22"/>
              </w:rPr>
            </w:pPr>
            <w:r w:rsidRPr="005106C2">
              <w:rPr>
                <w:rFonts w:ascii="Arial" w:hAnsi="Arial" w:cs="Arial"/>
                <w:b/>
                <w:szCs w:val="22"/>
              </w:rPr>
              <w:t>Pass/Fail</w:t>
            </w:r>
          </w:p>
          <w:p w14:paraId="36347C10" w14:textId="527FC220" w:rsidR="003F0B7C" w:rsidRPr="005106C2" w:rsidRDefault="003F0B7C" w:rsidP="006D459A">
            <w:pPr>
              <w:widowControl w:val="0"/>
              <w:ind w:left="142" w:right="130"/>
              <w:jc w:val="both"/>
              <w:rPr>
                <w:rFonts w:ascii="Arial" w:hAnsi="Arial" w:cs="Arial"/>
                <w:szCs w:val="22"/>
              </w:rPr>
            </w:pPr>
            <w:r w:rsidRPr="005106C2">
              <w:rPr>
                <w:rFonts w:ascii="Arial" w:hAnsi="Arial" w:cs="Arial"/>
                <w:szCs w:val="22"/>
              </w:rPr>
              <w:t>Applicants are required to pass Question 7D.1 in order for their responses to be considered further by the Contracting Authority.  The Contracting Authority is entitled to exclude you from the procurement exercise if  you answer ‘yes’ to Question 7D but may decide, having considered all the relevant circumstances, to allow you to proceed further.  If you answer ‘yes’ to this question, please set out (in a separate Appendix) full details of the relevant incident and any remedial action taken subsequently.  The Contracting Authority will evaluate this evidence before making a decision on whether to exclude you.</w:t>
            </w:r>
          </w:p>
        </w:tc>
      </w:tr>
      <w:tr w:rsidR="003F0B7C" w:rsidRPr="005106C2" w14:paraId="23A5C20D" w14:textId="77777777" w:rsidTr="003F0B7C">
        <w:trPr>
          <w:trHeight w:val="1522"/>
        </w:trPr>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7B1D7F" w14:textId="3863A156" w:rsidR="003F0B7C" w:rsidRPr="005106C2" w:rsidRDefault="003F0B7C" w:rsidP="003F0B7C">
            <w:pPr>
              <w:widowControl w:val="0"/>
              <w:spacing w:after="2" w:line="289" w:lineRule="auto"/>
              <w:ind w:left="150" w:right="136"/>
              <w:rPr>
                <w:rFonts w:ascii="Arial" w:hAnsi="Arial" w:cs="Arial"/>
                <w:szCs w:val="22"/>
              </w:rPr>
            </w:pPr>
            <w:r w:rsidRPr="005106C2">
              <w:rPr>
                <w:rFonts w:ascii="Arial" w:hAnsi="Arial" w:cs="Arial"/>
                <w:szCs w:val="22"/>
              </w:rPr>
              <w:t>Question 7D.2</w:t>
            </w:r>
          </w:p>
        </w:tc>
        <w:tc>
          <w:tcPr>
            <w:tcW w:w="6799" w:type="dxa"/>
            <w:tcBorders>
              <w:top w:val="single" w:sz="4" w:space="0" w:color="000000"/>
              <w:left w:val="single" w:sz="4" w:space="0" w:color="000000"/>
              <w:bottom w:val="single" w:sz="4" w:space="0" w:color="000000"/>
              <w:right w:val="single" w:sz="4" w:space="0" w:color="000000"/>
            </w:tcBorders>
            <w:shd w:val="clear" w:color="auto" w:fill="auto"/>
          </w:tcPr>
          <w:p w14:paraId="48273840" w14:textId="00C5F1B1" w:rsidR="003F0B7C" w:rsidRPr="005106C2" w:rsidRDefault="003F0B7C" w:rsidP="006D459A">
            <w:pPr>
              <w:widowControl w:val="0"/>
              <w:spacing w:after="120"/>
              <w:ind w:left="137" w:right="141"/>
              <w:jc w:val="both"/>
              <w:rPr>
                <w:rFonts w:ascii="Arial" w:hAnsi="Arial" w:cs="Arial"/>
                <w:szCs w:val="22"/>
              </w:rPr>
            </w:pPr>
            <w:r w:rsidRPr="0063157E">
              <w:rPr>
                <w:rFonts w:ascii="Arial" w:hAnsi="Arial" w:cs="Arial"/>
                <w:szCs w:val="22"/>
              </w:rPr>
              <w:t>Applicants are required to pass Question 7D.2 in order for their responses to be considered further by the Contracting Authority.  The Contracting Authority is entitled to exclude you from the procurement exercise if you answer ‘no’ to Question 7D.2 but may decide, having considered all the relevant circumstances, to allow you to proceed further.</w:t>
            </w:r>
          </w:p>
        </w:tc>
      </w:tr>
    </w:tbl>
    <w:p w14:paraId="589E0289" w14:textId="77777777" w:rsidR="006F7E52" w:rsidRPr="005106C2" w:rsidRDefault="006F7E52" w:rsidP="006F7E52">
      <w:pPr>
        <w:pStyle w:val="A1"/>
        <w:numPr>
          <w:ilvl w:val="0"/>
          <w:numId w:val="0"/>
        </w:numPr>
        <w:ind w:left="794"/>
        <w:rPr>
          <w:szCs w:val="22"/>
        </w:rPr>
      </w:pPr>
    </w:p>
    <w:p w14:paraId="40D43589" w14:textId="2E127EA2" w:rsidR="006F7E52" w:rsidRPr="005106C2" w:rsidRDefault="003F0B7C" w:rsidP="006D459A">
      <w:pPr>
        <w:pStyle w:val="A1"/>
        <w:numPr>
          <w:ilvl w:val="0"/>
          <w:numId w:val="18"/>
        </w:numPr>
        <w:tabs>
          <w:tab w:val="clear" w:pos="794"/>
          <w:tab w:val="num" w:pos="851"/>
        </w:tabs>
        <w:ind w:left="851" w:hanging="851"/>
        <w:jc w:val="both"/>
        <w:rPr>
          <w:szCs w:val="22"/>
        </w:rPr>
      </w:pPr>
      <w:bookmarkStart w:id="88" w:name="_Toc436041692"/>
      <w:r w:rsidRPr="005106C2">
        <w:rPr>
          <w:szCs w:val="22"/>
        </w:rPr>
        <w:t>Question 7E</w:t>
      </w:r>
      <w:r w:rsidR="006F7E52" w:rsidRPr="005106C2">
        <w:rPr>
          <w:szCs w:val="22"/>
        </w:rPr>
        <w:t xml:space="preserve"> – </w:t>
      </w:r>
      <w:r w:rsidRPr="005106C2">
        <w:rPr>
          <w:szCs w:val="22"/>
        </w:rPr>
        <w:t>Health and Safety</w:t>
      </w:r>
      <w:r w:rsidR="006F7E52" w:rsidRPr="005106C2">
        <w:rPr>
          <w:szCs w:val="22"/>
        </w:rPr>
        <w:t xml:space="preserve"> – pass/fail</w:t>
      </w:r>
      <w:bookmarkEnd w:id="88"/>
    </w:p>
    <w:p w14:paraId="28169499" w14:textId="39061A1C" w:rsidR="006F7E52" w:rsidRPr="005106C2" w:rsidRDefault="006F7E52" w:rsidP="006D459A">
      <w:pPr>
        <w:pStyle w:val="A2"/>
        <w:numPr>
          <w:ilvl w:val="1"/>
          <w:numId w:val="18"/>
        </w:numPr>
        <w:tabs>
          <w:tab w:val="clear" w:pos="794"/>
          <w:tab w:val="num" w:pos="851"/>
        </w:tabs>
        <w:ind w:left="851" w:hanging="851"/>
      </w:pPr>
      <w:r w:rsidRPr="005106C2">
        <w:t>Questi</w:t>
      </w:r>
      <w:r w:rsidR="003F0B7C" w:rsidRPr="005106C2">
        <w:t>on 7E</w:t>
      </w:r>
      <w:r w:rsidRPr="005106C2">
        <w:t xml:space="preserve"> (</w:t>
      </w:r>
      <w:r w:rsidRPr="005106C2">
        <w:rPr>
          <w:i/>
        </w:rPr>
        <w:t>Compliance with Equality Legislation</w:t>
      </w:r>
      <w:r w:rsidRPr="005106C2">
        <w:t>) is assessed on a pass/fail basis.  All Applicants are required to pass Question 7</w:t>
      </w:r>
      <w:r w:rsidR="003F0B7C" w:rsidRPr="005106C2">
        <w:t>E</w:t>
      </w:r>
      <w:r w:rsidRPr="005106C2">
        <w:t xml:space="preserve"> in order for their responses to be considered further by the Contracting Authority.</w:t>
      </w:r>
    </w:p>
    <w:p w14:paraId="054F8488" w14:textId="02D5EF6F" w:rsidR="006F7E52" w:rsidRPr="005106C2" w:rsidRDefault="006F7E52" w:rsidP="006D459A">
      <w:pPr>
        <w:pStyle w:val="A2"/>
        <w:numPr>
          <w:ilvl w:val="1"/>
          <w:numId w:val="18"/>
        </w:numPr>
        <w:tabs>
          <w:tab w:val="clear" w:pos="794"/>
          <w:tab w:val="num" w:pos="851"/>
        </w:tabs>
        <w:ind w:left="851" w:hanging="851"/>
      </w:pPr>
      <w:r w:rsidRPr="005106C2">
        <w:t xml:space="preserve">In order to pass </w:t>
      </w:r>
      <w:r w:rsidR="003F0B7C" w:rsidRPr="005106C2">
        <w:t>Question 7E</w:t>
      </w:r>
      <w:r w:rsidRPr="005106C2">
        <w:t xml:space="preserve">, Applicants must provide all of the information required in Section 3 </w:t>
      </w:r>
      <w:r w:rsidRPr="005106C2">
        <w:rPr>
          <w:w w:val="0"/>
        </w:rPr>
        <w:t>(</w:t>
      </w:r>
      <w:r w:rsidRPr="005106C2">
        <w:rPr>
          <w:i/>
          <w:w w:val="0"/>
        </w:rPr>
        <w:t>Questionnaire</w:t>
      </w:r>
      <w:r w:rsidRPr="005106C2">
        <w:rPr>
          <w:w w:val="0"/>
        </w:rPr>
        <w:t>)</w:t>
      </w:r>
      <w:r w:rsidRPr="005106C2">
        <w:rPr>
          <w:i/>
          <w:w w:val="0"/>
        </w:rPr>
        <w:t xml:space="preserve"> </w:t>
      </w:r>
      <w:r w:rsidR="003F0B7C" w:rsidRPr="005106C2">
        <w:t>Question 7E</w:t>
      </w:r>
      <w:r w:rsidRPr="005106C2">
        <w:t xml:space="preserve"> and pass the Contracting Authority’s Minimum Standards for </w:t>
      </w:r>
      <w:r w:rsidR="003F0B7C" w:rsidRPr="005106C2">
        <w:t>Question 7E</w:t>
      </w:r>
      <w:r w:rsidRPr="005106C2">
        <w:t xml:space="preserve"> described in the table below.  Any Applicant who fails to provide all of the information required or who fails to satisfy the Minimum Standard may be rejected, at the discretion of the Contracting Authority.</w:t>
      </w:r>
    </w:p>
    <w:p w14:paraId="569C0BCE" w14:textId="77777777" w:rsidR="006F7E52" w:rsidRPr="005106C2" w:rsidRDefault="006F7E52" w:rsidP="006F7E52">
      <w:pPr>
        <w:pStyle w:val="A2"/>
        <w:numPr>
          <w:ilvl w:val="0"/>
          <w:numId w:val="0"/>
        </w:numPr>
        <w:spacing w:before="0" w:after="0"/>
        <w:ind w:left="794"/>
        <w:jc w:val="left"/>
      </w:pPr>
    </w:p>
    <w:tbl>
      <w:tblPr>
        <w:tblW w:w="9075" w:type="dxa"/>
        <w:tblInd w:w="-8" w:type="dxa"/>
        <w:tblCellMar>
          <w:top w:w="46" w:type="dxa"/>
          <w:left w:w="0" w:type="dxa"/>
          <w:right w:w="0" w:type="dxa"/>
        </w:tblCellMar>
        <w:tblLook w:val="04A0" w:firstRow="1" w:lastRow="0" w:firstColumn="1" w:lastColumn="0" w:noHBand="0" w:noVBand="1"/>
      </w:tblPr>
      <w:tblGrid>
        <w:gridCol w:w="2276"/>
        <w:gridCol w:w="6799"/>
      </w:tblGrid>
      <w:tr w:rsidR="006F7E52" w:rsidRPr="005106C2" w14:paraId="59102FEC" w14:textId="77777777" w:rsidTr="006F7E52">
        <w:trPr>
          <w:trHeight w:val="375"/>
        </w:trPr>
        <w:tc>
          <w:tcPr>
            <w:tcW w:w="2276" w:type="dxa"/>
            <w:tcBorders>
              <w:top w:val="single" w:sz="4" w:space="0" w:color="000000"/>
              <w:left w:val="single" w:sz="4" w:space="0" w:color="000000"/>
              <w:bottom w:val="single" w:sz="4" w:space="0" w:color="000000"/>
              <w:right w:val="single" w:sz="4" w:space="0" w:color="000000"/>
            </w:tcBorders>
            <w:shd w:val="clear" w:color="auto" w:fill="C0C0C0"/>
          </w:tcPr>
          <w:p w14:paraId="3B7DB2BB" w14:textId="77777777" w:rsidR="006F7E52" w:rsidRPr="005106C2" w:rsidRDefault="006F7E52" w:rsidP="006F7E52">
            <w:pPr>
              <w:widowControl w:val="0"/>
              <w:spacing w:line="259" w:lineRule="auto"/>
              <w:ind w:left="150"/>
              <w:rPr>
                <w:rFonts w:ascii="Arial" w:hAnsi="Arial" w:cs="Arial"/>
                <w:szCs w:val="22"/>
              </w:rPr>
            </w:pPr>
            <w:r w:rsidRPr="005106C2">
              <w:rPr>
                <w:rFonts w:ascii="Arial" w:hAnsi="Arial" w:cs="Arial"/>
                <w:b/>
                <w:szCs w:val="22"/>
              </w:rPr>
              <w:t xml:space="preserve">Criteria </w:t>
            </w:r>
          </w:p>
        </w:tc>
        <w:tc>
          <w:tcPr>
            <w:tcW w:w="6799" w:type="dxa"/>
            <w:tcBorders>
              <w:top w:val="single" w:sz="4" w:space="0" w:color="000000"/>
              <w:left w:val="single" w:sz="4" w:space="0" w:color="000000"/>
              <w:bottom w:val="single" w:sz="4" w:space="0" w:color="000000"/>
              <w:right w:val="single" w:sz="4" w:space="0" w:color="000000"/>
            </w:tcBorders>
            <w:shd w:val="clear" w:color="auto" w:fill="C0C0C0"/>
          </w:tcPr>
          <w:p w14:paraId="603E820E" w14:textId="77777777" w:rsidR="006F7E52" w:rsidRPr="005106C2" w:rsidRDefault="006F7E52" w:rsidP="006F7E52">
            <w:pPr>
              <w:widowControl w:val="0"/>
              <w:spacing w:line="259" w:lineRule="auto"/>
              <w:ind w:left="142"/>
              <w:rPr>
                <w:rFonts w:ascii="Arial" w:hAnsi="Arial" w:cs="Arial"/>
                <w:szCs w:val="22"/>
              </w:rPr>
            </w:pPr>
            <w:r w:rsidRPr="005106C2">
              <w:rPr>
                <w:rFonts w:ascii="Arial" w:hAnsi="Arial" w:cs="Arial"/>
                <w:b/>
                <w:szCs w:val="22"/>
              </w:rPr>
              <w:t>Minimum Standard and method of assessment</w:t>
            </w:r>
          </w:p>
        </w:tc>
      </w:tr>
      <w:tr w:rsidR="003F0B7C" w:rsidRPr="005106C2" w14:paraId="67D610D6" w14:textId="77777777" w:rsidTr="003F0B7C">
        <w:trPr>
          <w:trHeight w:val="1522"/>
        </w:trPr>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866E82" w14:textId="15C5F469" w:rsidR="003F0B7C" w:rsidRPr="005106C2" w:rsidRDefault="003F0B7C" w:rsidP="003F0B7C">
            <w:pPr>
              <w:widowControl w:val="0"/>
              <w:spacing w:after="2" w:line="289" w:lineRule="auto"/>
              <w:ind w:left="150" w:right="136"/>
              <w:rPr>
                <w:rFonts w:ascii="Arial" w:hAnsi="Arial" w:cs="Arial"/>
                <w:szCs w:val="22"/>
              </w:rPr>
            </w:pPr>
            <w:r w:rsidRPr="005106C2">
              <w:rPr>
                <w:rFonts w:ascii="Arial" w:hAnsi="Arial" w:cs="Arial"/>
                <w:szCs w:val="22"/>
              </w:rPr>
              <w:lastRenderedPageBreak/>
              <w:t>Question 7E.1</w:t>
            </w:r>
          </w:p>
        </w:tc>
        <w:tc>
          <w:tcPr>
            <w:tcW w:w="6799" w:type="dxa"/>
            <w:tcBorders>
              <w:top w:val="single" w:sz="4" w:space="0" w:color="000000"/>
              <w:left w:val="single" w:sz="4" w:space="0" w:color="000000"/>
              <w:bottom w:val="single" w:sz="4" w:space="0" w:color="000000"/>
              <w:right w:val="single" w:sz="4" w:space="0" w:color="000000"/>
            </w:tcBorders>
            <w:shd w:val="clear" w:color="auto" w:fill="auto"/>
          </w:tcPr>
          <w:p w14:paraId="4D058542" w14:textId="3611CCA2" w:rsidR="003F0B7C" w:rsidRPr="005106C2" w:rsidRDefault="00C436F9" w:rsidP="00C44F64">
            <w:pPr>
              <w:widowControl w:val="0"/>
              <w:ind w:left="142" w:right="130"/>
              <w:jc w:val="both"/>
              <w:rPr>
                <w:rFonts w:ascii="Arial" w:hAnsi="Arial" w:cs="Arial"/>
                <w:szCs w:val="22"/>
              </w:rPr>
            </w:pPr>
            <w:r w:rsidRPr="0063157E">
              <w:rPr>
                <w:rFonts w:ascii="Arial" w:hAnsi="Arial" w:cs="Arial"/>
                <w:szCs w:val="22"/>
              </w:rPr>
              <w:t>Applicants are required to pass Question 7E.1 in order for their responses to be considered further by the Contracting Authority.  The Contracting Authority is entitled to exclude you from the procurement exercise if you answer ‘no’ to Question 7E.1 but may decide, having considered all the relevant circumstances, to allow you to proceed further.</w:t>
            </w:r>
          </w:p>
        </w:tc>
      </w:tr>
      <w:tr w:rsidR="003F0B7C" w:rsidRPr="005106C2" w14:paraId="743E4327" w14:textId="77777777" w:rsidTr="003F0B7C">
        <w:trPr>
          <w:trHeight w:val="1522"/>
        </w:trPr>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50D61C" w14:textId="1C299F18" w:rsidR="003F0B7C" w:rsidRPr="005106C2" w:rsidRDefault="003F0B7C" w:rsidP="003F0B7C">
            <w:pPr>
              <w:widowControl w:val="0"/>
              <w:spacing w:after="2" w:line="289" w:lineRule="auto"/>
              <w:ind w:left="150" w:right="136"/>
              <w:rPr>
                <w:rFonts w:ascii="Arial" w:hAnsi="Arial" w:cs="Arial"/>
                <w:szCs w:val="22"/>
              </w:rPr>
            </w:pPr>
            <w:r w:rsidRPr="005106C2">
              <w:rPr>
                <w:rFonts w:ascii="Arial" w:hAnsi="Arial" w:cs="Arial"/>
                <w:szCs w:val="22"/>
              </w:rPr>
              <w:t>Question 7E.2</w:t>
            </w:r>
          </w:p>
        </w:tc>
        <w:tc>
          <w:tcPr>
            <w:tcW w:w="6799" w:type="dxa"/>
            <w:tcBorders>
              <w:top w:val="single" w:sz="4" w:space="0" w:color="000000"/>
              <w:left w:val="single" w:sz="4" w:space="0" w:color="000000"/>
              <w:bottom w:val="single" w:sz="4" w:space="0" w:color="000000"/>
              <w:right w:val="single" w:sz="4" w:space="0" w:color="000000"/>
            </w:tcBorders>
            <w:shd w:val="clear" w:color="auto" w:fill="auto"/>
          </w:tcPr>
          <w:p w14:paraId="301C08E0" w14:textId="77777777" w:rsidR="00C436F9" w:rsidRPr="005106C2" w:rsidRDefault="00C436F9" w:rsidP="00C44F64">
            <w:pPr>
              <w:widowControl w:val="0"/>
              <w:spacing w:after="120"/>
              <w:ind w:left="137" w:right="141"/>
              <w:rPr>
                <w:rFonts w:ascii="Arial" w:hAnsi="Arial" w:cs="Arial"/>
                <w:szCs w:val="22"/>
              </w:rPr>
            </w:pPr>
            <w:r w:rsidRPr="005106C2">
              <w:rPr>
                <w:rFonts w:ascii="Arial" w:hAnsi="Arial" w:cs="Arial"/>
                <w:b/>
                <w:szCs w:val="22"/>
              </w:rPr>
              <w:t>Pass/Fail</w:t>
            </w:r>
          </w:p>
          <w:p w14:paraId="2A32A705" w14:textId="7047E3A5" w:rsidR="003F0B7C" w:rsidRPr="005106C2" w:rsidRDefault="00C436F9" w:rsidP="00C44F64">
            <w:pPr>
              <w:widowControl w:val="0"/>
              <w:spacing w:after="120"/>
              <w:ind w:left="137" w:right="141"/>
              <w:jc w:val="both"/>
              <w:rPr>
                <w:rFonts w:ascii="Arial" w:hAnsi="Arial" w:cs="Arial"/>
                <w:szCs w:val="22"/>
              </w:rPr>
            </w:pPr>
            <w:r w:rsidRPr="005106C2">
              <w:rPr>
                <w:rFonts w:ascii="Arial" w:hAnsi="Arial" w:cs="Arial"/>
                <w:szCs w:val="22"/>
              </w:rPr>
              <w:t>Applicants are required to pass Question 7E.2 in order for their responses to be considered further by the Contracting Authority.  The Contracting Authority is entitled to exclude you from the procurement exercise if you answer ‘yes’ to Question 7E.2 but may decide, having considered all the relevant circumstances, to allow you to proceed further.  If you answer ‘yes’ to this question, please set out (in a separate Appendix) full details of the relevant incident and any remedial action taken subsequently.  The Contracting Authority will evaluate this evidence before making a decision on whether to exclude you.</w:t>
            </w:r>
          </w:p>
        </w:tc>
      </w:tr>
      <w:tr w:rsidR="006F7E52" w:rsidRPr="005106C2" w14:paraId="2DDDFDF3" w14:textId="77777777" w:rsidTr="006F7E52">
        <w:trPr>
          <w:trHeight w:val="1522"/>
        </w:trPr>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0B4C98" w14:textId="7EADB4D5" w:rsidR="006F7E52" w:rsidRPr="005106C2" w:rsidRDefault="003F0B7C" w:rsidP="006F7E52">
            <w:pPr>
              <w:widowControl w:val="0"/>
              <w:spacing w:after="2" w:line="289" w:lineRule="auto"/>
              <w:ind w:left="150" w:right="136"/>
              <w:rPr>
                <w:rFonts w:ascii="Arial" w:hAnsi="Arial" w:cs="Arial"/>
                <w:szCs w:val="22"/>
              </w:rPr>
            </w:pPr>
            <w:r w:rsidRPr="005106C2">
              <w:rPr>
                <w:rFonts w:ascii="Arial" w:hAnsi="Arial" w:cs="Arial"/>
                <w:szCs w:val="22"/>
              </w:rPr>
              <w:t>Question 7E.3</w:t>
            </w:r>
          </w:p>
        </w:tc>
        <w:tc>
          <w:tcPr>
            <w:tcW w:w="6799" w:type="dxa"/>
            <w:tcBorders>
              <w:top w:val="single" w:sz="4" w:space="0" w:color="000000"/>
              <w:left w:val="single" w:sz="4" w:space="0" w:color="000000"/>
              <w:bottom w:val="single" w:sz="4" w:space="0" w:color="000000"/>
              <w:right w:val="single" w:sz="4" w:space="0" w:color="000000"/>
            </w:tcBorders>
            <w:shd w:val="clear" w:color="auto" w:fill="auto"/>
          </w:tcPr>
          <w:p w14:paraId="2904FA2F" w14:textId="77777777" w:rsidR="006F7E52" w:rsidRPr="005106C2" w:rsidRDefault="000E5500" w:rsidP="006D459A">
            <w:pPr>
              <w:widowControl w:val="0"/>
              <w:ind w:left="142" w:right="130"/>
              <w:jc w:val="both"/>
              <w:rPr>
                <w:rFonts w:ascii="Arial" w:hAnsi="Arial" w:cs="Arial"/>
                <w:szCs w:val="22"/>
              </w:rPr>
            </w:pPr>
            <w:r w:rsidRPr="005106C2">
              <w:rPr>
                <w:rFonts w:ascii="Arial" w:hAnsi="Arial" w:cs="Arial"/>
                <w:szCs w:val="22"/>
              </w:rPr>
              <w:t>Applicants are required to pass Question 7E.3 in order for their responses to be considered further by the Contracting Authority.  The Contracting Authority is entitled to exclude you from the procurement exercise if you answer ‘no’ to Question 7E.3 but may decide, having considered all the relevant circumstances, to allow you to proceed further.</w:t>
            </w:r>
          </w:p>
          <w:p w14:paraId="5DDACC57" w14:textId="53D2DC57" w:rsidR="008403C1" w:rsidRPr="005106C2" w:rsidRDefault="008403C1" w:rsidP="006D459A">
            <w:pPr>
              <w:widowControl w:val="0"/>
              <w:ind w:left="142" w:right="130"/>
              <w:jc w:val="both"/>
              <w:rPr>
                <w:rFonts w:ascii="Arial" w:hAnsi="Arial" w:cs="Arial"/>
                <w:szCs w:val="22"/>
              </w:rPr>
            </w:pPr>
          </w:p>
        </w:tc>
      </w:tr>
      <w:tr w:rsidR="000E5500" w:rsidRPr="005106C2" w14:paraId="6A22C266" w14:textId="77777777" w:rsidTr="006F7E52">
        <w:trPr>
          <w:trHeight w:val="1522"/>
        </w:trPr>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4C59B7" w14:textId="5288C49B" w:rsidR="000E5500" w:rsidRPr="005106C2" w:rsidRDefault="000E5500" w:rsidP="006F7E52">
            <w:pPr>
              <w:widowControl w:val="0"/>
              <w:spacing w:after="2" w:line="289" w:lineRule="auto"/>
              <w:ind w:left="150" w:right="136"/>
              <w:rPr>
                <w:rFonts w:ascii="Arial" w:hAnsi="Arial" w:cs="Arial"/>
                <w:szCs w:val="22"/>
              </w:rPr>
            </w:pPr>
            <w:r w:rsidRPr="005106C2">
              <w:rPr>
                <w:rFonts w:ascii="Arial" w:hAnsi="Arial" w:cs="Arial"/>
                <w:szCs w:val="22"/>
              </w:rPr>
              <w:t>Question 7E.4</w:t>
            </w:r>
          </w:p>
        </w:tc>
        <w:tc>
          <w:tcPr>
            <w:tcW w:w="6799" w:type="dxa"/>
            <w:tcBorders>
              <w:top w:val="single" w:sz="4" w:space="0" w:color="000000"/>
              <w:left w:val="single" w:sz="4" w:space="0" w:color="000000"/>
              <w:bottom w:val="single" w:sz="4" w:space="0" w:color="000000"/>
              <w:right w:val="single" w:sz="4" w:space="0" w:color="000000"/>
            </w:tcBorders>
            <w:shd w:val="clear" w:color="auto" w:fill="auto"/>
          </w:tcPr>
          <w:p w14:paraId="51CD942A" w14:textId="77777777" w:rsidR="0049470E" w:rsidRPr="005106C2" w:rsidRDefault="0049470E" w:rsidP="0049470E">
            <w:pPr>
              <w:widowControl w:val="0"/>
              <w:spacing w:after="120"/>
              <w:ind w:left="137" w:right="141"/>
              <w:rPr>
                <w:rFonts w:ascii="Arial" w:hAnsi="Arial" w:cs="Arial"/>
                <w:szCs w:val="22"/>
              </w:rPr>
            </w:pPr>
            <w:r w:rsidRPr="005106C2">
              <w:rPr>
                <w:rFonts w:ascii="Arial" w:hAnsi="Arial" w:cs="Arial"/>
                <w:b/>
                <w:szCs w:val="22"/>
              </w:rPr>
              <w:t>Pass/Fail</w:t>
            </w:r>
          </w:p>
          <w:p w14:paraId="385AD149" w14:textId="374AD0C4" w:rsidR="000E5500" w:rsidRPr="005106C2" w:rsidRDefault="0049470E" w:rsidP="006D459A">
            <w:pPr>
              <w:widowControl w:val="0"/>
              <w:ind w:left="142" w:right="130"/>
              <w:jc w:val="both"/>
              <w:rPr>
                <w:rFonts w:ascii="Arial" w:hAnsi="Arial" w:cs="Arial"/>
                <w:szCs w:val="22"/>
              </w:rPr>
            </w:pPr>
            <w:r w:rsidRPr="005106C2">
              <w:rPr>
                <w:rFonts w:ascii="Arial" w:hAnsi="Arial" w:cs="Arial"/>
                <w:szCs w:val="22"/>
              </w:rPr>
              <w:t>Applicants are required to pass Question 7E.4 in order for their responses to be considered further by the Contracting Authority.  The Contracting Authority is entitled to exclude you from the procurement exercise if you answer ‘yes’ to Question 7E.4 but may decide, having considered all the relevant circumstances, to allow you to proceed further.  If you answer ‘yes’ to this question, please set out (in a separate Appendix) full details of the relevant incident and any remedial action taken subsequently.  The Contracting Authority will evaluate this evidence before making a decision on whether to exclude you.</w:t>
            </w:r>
          </w:p>
          <w:p w14:paraId="221A685F" w14:textId="56B9FE3A" w:rsidR="0049470E" w:rsidRPr="005106C2" w:rsidRDefault="0049470E" w:rsidP="0049470E">
            <w:pPr>
              <w:widowControl w:val="0"/>
              <w:ind w:left="142" w:right="130"/>
              <w:rPr>
                <w:rFonts w:ascii="Arial" w:hAnsi="Arial" w:cs="Arial"/>
                <w:b/>
                <w:szCs w:val="22"/>
              </w:rPr>
            </w:pPr>
          </w:p>
        </w:tc>
      </w:tr>
      <w:tr w:rsidR="00B35F26" w:rsidRPr="005106C2" w14:paraId="374FC9AD" w14:textId="77777777" w:rsidTr="006F7E52">
        <w:trPr>
          <w:trHeight w:val="1522"/>
        </w:trPr>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9DF271" w14:textId="7458CCF1" w:rsidR="00B35F26" w:rsidRPr="005106C2" w:rsidRDefault="00B35F26" w:rsidP="006F7E52">
            <w:pPr>
              <w:widowControl w:val="0"/>
              <w:spacing w:after="2" w:line="289" w:lineRule="auto"/>
              <w:ind w:left="150" w:right="136"/>
              <w:rPr>
                <w:rFonts w:ascii="Arial" w:hAnsi="Arial" w:cs="Arial"/>
                <w:szCs w:val="22"/>
              </w:rPr>
            </w:pPr>
            <w:r w:rsidRPr="005106C2">
              <w:rPr>
                <w:rFonts w:ascii="Arial" w:hAnsi="Arial" w:cs="Arial"/>
                <w:szCs w:val="22"/>
              </w:rPr>
              <w:t>Question 7E.5</w:t>
            </w:r>
          </w:p>
        </w:tc>
        <w:tc>
          <w:tcPr>
            <w:tcW w:w="6799" w:type="dxa"/>
            <w:tcBorders>
              <w:top w:val="single" w:sz="4" w:space="0" w:color="000000"/>
              <w:left w:val="single" w:sz="4" w:space="0" w:color="000000"/>
              <w:bottom w:val="single" w:sz="4" w:space="0" w:color="000000"/>
              <w:right w:val="single" w:sz="4" w:space="0" w:color="000000"/>
            </w:tcBorders>
            <w:shd w:val="clear" w:color="auto" w:fill="auto"/>
          </w:tcPr>
          <w:p w14:paraId="006997EC" w14:textId="77777777" w:rsidR="00B35F26" w:rsidRPr="005106C2" w:rsidRDefault="00B35F26" w:rsidP="00B35F26">
            <w:pPr>
              <w:widowControl w:val="0"/>
              <w:spacing w:after="120"/>
              <w:ind w:left="137" w:right="141"/>
              <w:rPr>
                <w:rFonts w:ascii="Arial" w:hAnsi="Arial" w:cs="Arial"/>
                <w:b/>
                <w:szCs w:val="22"/>
              </w:rPr>
            </w:pPr>
            <w:r w:rsidRPr="005106C2">
              <w:rPr>
                <w:rFonts w:ascii="Arial" w:hAnsi="Arial" w:cs="Arial"/>
                <w:b/>
                <w:szCs w:val="22"/>
              </w:rPr>
              <w:t>Pass/Fail</w:t>
            </w:r>
          </w:p>
          <w:p w14:paraId="0A6A9E83" w14:textId="09C2379D" w:rsidR="00B35F26" w:rsidRPr="005106C2" w:rsidRDefault="00B35F26" w:rsidP="00CB2618">
            <w:pPr>
              <w:widowControl w:val="0"/>
              <w:spacing w:after="120"/>
              <w:ind w:left="137" w:right="141"/>
              <w:jc w:val="both"/>
              <w:rPr>
                <w:rFonts w:ascii="Arial" w:hAnsi="Arial" w:cs="Arial"/>
                <w:szCs w:val="22"/>
              </w:rPr>
            </w:pPr>
            <w:r w:rsidRPr="005106C2">
              <w:rPr>
                <w:rFonts w:ascii="Arial" w:hAnsi="Arial" w:cs="Arial"/>
                <w:szCs w:val="22"/>
              </w:rPr>
              <w:t xml:space="preserve">Applicants </w:t>
            </w:r>
            <w:r w:rsidR="006D459A" w:rsidRPr="005106C2">
              <w:rPr>
                <w:rFonts w:ascii="Arial" w:hAnsi="Arial" w:cs="Arial"/>
                <w:szCs w:val="22"/>
              </w:rPr>
              <w:t>are required to pass Question 7E</w:t>
            </w:r>
            <w:r w:rsidRPr="005106C2">
              <w:rPr>
                <w:rFonts w:ascii="Arial" w:hAnsi="Arial" w:cs="Arial"/>
                <w:szCs w:val="22"/>
              </w:rPr>
              <w:t>.</w:t>
            </w:r>
            <w:r w:rsidR="006D459A" w:rsidRPr="005106C2">
              <w:rPr>
                <w:rFonts w:ascii="Arial" w:hAnsi="Arial" w:cs="Arial"/>
                <w:szCs w:val="22"/>
              </w:rPr>
              <w:t>5</w:t>
            </w:r>
            <w:r w:rsidRPr="005106C2">
              <w:rPr>
                <w:rFonts w:ascii="Arial" w:hAnsi="Arial" w:cs="Arial"/>
                <w:szCs w:val="22"/>
              </w:rPr>
              <w:t xml:space="preserve"> in order for their responses to be considered further by the Contracting Authority.  The Contracting Authority is entitled to exclude you from the procurement exercise if you answer ‘no’ to Question 7</w:t>
            </w:r>
            <w:r w:rsidR="006D459A" w:rsidRPr="005106C2">
              <w:rPr>
                <w:rFonts w:ascii="Arial" w:hAnsi="Arial" w:cs="Arial"/>
                <w:szCs w:val="22"/>
              </w:rPr>
              <w:t>E.5</w:t>
            </w:r>
            <w:r w:rsidRPr="005106C2">
              <w:rPr>
                <w:rFonts w:ascii="Arial" w:hAnsi="Arial" w:cs="Arial"/>
                <w:szCs w:val="22"/>
              </w:rPr>
              <w:t xml:space="preserve"> but may decide, having considered all the relevant circumstances, to allow you to proceed further.</w:t>
            </w:r>
            <w:r w:rsidRPr="005106C2">
              <w:rPr>
                <w:rFonts w:ascii="Arial" w:hAnsi="Arial" w:cs="Arial"/>
                <w:b/>
                <w:i/>
                <w:szCs w:val="22"/>
              </w:rPr>
              <w:t xml:space="preserve"> </w:t>
            </w:r>
          </w:p>
        </w:tc>
      </w:tr>
    </w:tbl>
    <w:p w14:paraId="42023376" w14:textId="77777777" w:rsidR="006F7E52" w:rsidRPr="005106C2" w:rsidRDefault="006F7E52" w:rsidP="006F7E52">
      <w:pPr>
        <w:pStyle w:val="A1"/>
        <w:numPr>
          <w:ilvl w:val="0"/>
          <w:numId w:val="0"/>
        </w:numPr>
        <w:ind w:left="794"/>
        <w:rPr>
          <w:szCs w:val="22"/>
        </w:rPr>
      </w:pPr>
    </w:p>
    <w:p w14:paraId="01ECF36C" w14:textId="1C6D1846" w:rsidR="00623EDA" w:rsidRPr="005106C2" w:rsidRDefault="00C17976" w:rsidP="006D459A">
      <w:pPr>
        <w:pStyle w:val="A1"/>
        <w:numPr>
          <w:ilvl w:val="0"/>
          <w:numId w:val="18"/>
        </w:numPr>
        <w:tabs>
          <w:tab w:val="clear" w:pos="794"/>
          <w:tab w:val="num" w:pos="851"/>
        </w:tabs>
        <w:ind w:left="851" w:hanging="851"/>
        <w:jc w:val="both"/>
        <w:rPr>
          <w:szCs w:val="22"/>
        </w:rPr>
      </w:pPr>
      <w:bookmarkStart w:id="89" w:name="_Toc436041693"/>
      <w:r w:rsidRPr="005106C2">
        <w:rPr>
          <w:szCs w:val="22"/>
        </w:rPr>
        <w:t>Question 7F</w:t>
      </w:r>
      <w:r w:rsidR="00623EDA" w:rsidRPr="005106C2">
        <w:rPr>
          <w:szCs w:val="22"/>
        </w:rPr>
        <w:t xml:space="preserve"> – </w:t>
      </w:r>
      <w:r w:rsidRPr="005106C2">
        <w:rPr>
          <w:szCs w:val="22"/>
        </w:rPr>
        <w:t>Employment and Skills</w:t>
      </w:r>
      <w:bookmarkEnd w:id="89"/>
    </w:p>
    <w:p w14:paraId="5F73CC4F" w14:textId="451390B2" w:rsidR="006411EB" w:rsidRPr="005106C2" w:rsidRDefault="006411EB" w:rsidP="006411EB">
      <w:pPr>
        <w:pStyle w:val="A2"/>
        <w:numPr>
          <w:ilvl w:val="1"/>
          <w:numId w:val="18"/>
        </w:numPr>
        <w:tabs>
          <w:tab w:val="clear" w:pos="794"/>
          <w:tab w:val="num" w:pos="851"/>
        </w:tabs>
        <w:ind w:left="851" w:hanging="851"/>
      </w:pPr>
      <w:r w:rsidRPr="005106C2">
        <w:t>Applicants who pass Section 3 (Questionnaire) Questions 1 to 6.3 and 7B to 7E will then be assessed and scored on the basis of their responses to Section 3 (Questionnaire) Questions 6.4, 6.5</w:t>
      </w:r>
      <w:r w:rsidRPr="005106C2">
        <w:rPr>
          <w:w w:val="0"/>
        </w:rPr>
        <w:t xml:space="preserve"> (where applicable), 7A and 7F</w:t>
      </w:r>
      <w:r w:rsidRPr="005106C2">
        <w:t>.</w:t>
      </w:r>
      <w:r w:rsidRPr="005106C2">
        <w:rPr>
          <w:bCs w:val="0"/>
        </w:rPr>
        <w:t xml:space="preserve">  </w:t>
      </w:r>
      <w:r w:rsidRPr="005106C2">
        <w:t>These questions will be scored as set out in paragraph 27 below.</w:t>
      </w:r>
    </w:p>
    <w:p w14:paraId="22145AD2" w14:textId="77777777" w:rsidR="00623EDA" w:rsidRPr="005106C2" w:rsidRDefault="00623EDA" w:rsidP="006D459A">
      <w:pPr>
        <w:pStyle w:val="A1"/>
        <w:numPr>
          <w:ilvl w:val="0"/>
          <w:numId w:val="0"/>
        </w:numPr>
        <w:tabs>
          <w:tab w:val="num" w:pos="851"/>
        </w:tabs>
        <w:ind w:left="851" w:hanging="851"/>
        <w:jc w:val="both"/>
        <w:rPr>
          <w:szCs w:val="22"/>
        </w:rPr>
      </w:pPr>
    </w:p>
    <w:p w14:paraId="14AF6EB6" w14:textId="3262963F" w:rsidR="00047CFB" w:rsidRPr="005106C2" w:rsidRDefault="00047CFB" w:rsidP="006D459A">
      <w:pPr>
        <w:pStyle w:val="A1"/>
        <w:numPr>
          <w:ilvl w:val="0"/>
          <w:numId w:val="18"/>
        </w:numPr>
        <w:tabs>
          <w:tab w:val="clear" w:pos="794"/>
          <w:tab w:val="num" w:pos="851"/>
        </w:tabs>
        <w:ind w:left="851" w:hanging="851"/>
        <w:jc w:val="both"/>
        <w:rPr>
          <w:szCs w:val="22"/>
        </w:rPr>
      </w:pPr>
      <w:bookmarkStart w:id="90" w:name="_Ref305757781"/>
      <w:bookmarkStart w:id="91" w:name="_Toc376794249"/>
      <w:bookmarkStart w:id="92" w:name="_Toc436041694"/>
      <w:r w:rsidRPr="005106C2">
        <w:rPr>
          <w:szCs w:val="22"/>
        </w:rPr>
        <w:lastRenderedPageBreak/>
        <w:t>Scoring System</w:t>
      </w:r>
      <w:bookmarkEnd w:id="90"/>
      <w:bookmarkEnd w:id="91"/>
      <w:r w:rsidR="0079240C" w:rsidRPr="005106C2">
        <w:rPr>
          <w:szCs w:val="22"/>
        </w:rPr>
        <w:t xml:space="preserve"> –</w:t>
      </w:r>
      <w:r w:rsidR="003F0B7C" w:rsidRPr="005106C2">
        <w:rPr>
          <w:szCs w:val="22"/>
        </w:rPr>
        <w:t xml:space="preserve"> Questions 6.4</w:t>
      </w:r>
      <w:r w:rsidR="006411EB" w:rsidRPr="005106C2">
        <w:rPr>
          <w:szCs w:val="22"/>
        </w:rPr>
        <w:t xml:space="preserve">, 7A and </w:t>
      </w:r>
      <w:r w:rsidR="003F0B7C" w:rsidRPr="005106C2">
        <w:rPr>
          <w:szCs w:val="22"/>
        </w:rPr>
        <w:t>7</w:t>
      </w:r>
      <w:r w:rsidR="006411EB" w:rsidRPr="005106C2">
        <w:rPr>
          <w:szCs w:val="22"/>
        </w:rPr>
        <w:t>F</w:t>
      </w:r>
      <w:bookmarkEnd w:id="92"/>
    </w:p>
    <w:p w14:paraId="1EB4C6AF" w14:textId="739EA02C" w:rsidR="003F0B7C" w:rsidRPr="005106C2" w:rsidRDefault="003F0B7C" w:rsidP="006D459A">
      <w:pPr>
        <w:pStyle w:val="A2"/>
        <w:numPr>
          <w:ilvl w:val="1"/>
          <w:numId w:val="18"/>
        </w:numPr>
        <w:tabs>
          <w:tab w:val="clear" w:pos="794"/>
          <w:tab w:val="num" w:pos="851"/>
        </w:tabs>
        <w:ind w:left="851" w:hanging="851"/>
      </w:pPr>
      <w:r w:rsidRPr="005106C2">
        <w:t>Questions in Question 6.4</w:t>
      </w:r>
      <w:r w:rsidR="006D459A" w:rsidRPr="005106C2">
        <w:t xml:space="preserve">, </w:t>
      </w:r>
      <w:r w:rsidRPr="005106C2">
        <w:t xml:space="preserve">7A </w:t>
      </w:r>
      <w:r w:rsidR="006D459A" w:rsidRPr="005106C2">
        <w:t xml:space="preserve">and 7F </w:t>
      </w:r>
      <w:r w:rsidRPr="005106C2">
        <w:t xml:space="preserve">are weighted in accordance with the stated weightings </w:t>
      </w:r>
      <w:r w:rsidR="008403C1" w:rsidRPr="005106C2">
        <w:t xml:space="preserve">for Question </w:t>
      </w:r>
      <w:r w:rsidRPr="005106C2">
        <w:t>6.4</w:t>
      </w:r>
      <w:r w:rsidR="006D459A" w:rsidRPr="005106C2">
        <w:t xml:space="preserve">, </w:t>
      </w:r>
      <w:r w:rsidRPr="005106C2">
        <w:t xml:space="preserve">Question 7A </w:t>
      </w:r>
      <w:r w:rsidR="006D459A" w:rsidRPr="005106C2">
        <w:t xml:space="preserve">and Question 7F </w:t>
      </w:r>
      <w:r w:rsidRPr="005106C2">
        <w:t xml:space="preserve">of Section 3 </w:t>
      </w:r>
      <w:r w:rsidRPr="005106C2">
        <w:rPr>
          <w:w w:val="0"/>
        </w:rPr>
        <w:t>(</w:t>
      </w:r>
      <w:r w:rsidRPr="005106C2">
        <w:rPr>
          <w:i/>
          <w:w w:val="0"/>
        </w:rPr>
        <w:t>Questionnaire</w:t>
      </w:r>
      <w:r w:rsidRPr="005106C2">
        <w:rPr>
          <w:w w:val="0"/>
        </w:rPr>
        <w:t>)</w:t>
      </w:r>
      <w:r w:rsidRPr="005106C2">
        <w:rPr>
          <w:i/>
          <w:w w:val="0"/>
        </w:rPr>
        <w:t xml:space="preserve"> </w:t>
      </w:r>
      <w:r w:rsidRPr="005106C2">
        <w:t>and responses wil</w:t>
      </w:r>
      <w:r w:rsidR="008403C1" w:rsidRPr="005106C2">
        <w:t>l be scored on a system of 0 – 10</w:t>
      </w:r>
      <w:r w:rsidRPr="005106C2">
        <w:t xml:space="preserve"> points as indicated in the table below.</w:t>
      </w:r>
    </w:p>
    <w:p w14:paraId="1836E0E6" w14:textId="330A0F90" w:rsidR="003F0B7C" w:rsidRPr="005106C2" w:rsidRDefault="003F0B7C" w:rsidP="006D459A">
      <w:pPr>
        <w:pStyle w:val="A2"/>
        <w:numPr>
          <w:ilvl w:val="1"/>
          <w:numId w:val="18"/>
        </w:numPr>
        <w:tabs>
          <w:tab w:val="clear" w:pos="794"/>
          <w:tab w:val="num" w:pos="851"/>
        </w:tabs>
        <w:ind w:left="851" w:hanging="851"/>
      </w:pPr>
      <w:r w:rsidRPr="005106C2">
        <w:t>The Contracting Authority is looking for evidence that the Applicant demonstrates the necessary technical resources, experience</w:t>
      </w:r>
      <w:r w:rsidR="008403C1" w:rsidRPr="005106C2">
        <w:t>,</w:t>
      </w:r>
      <w:r w:rsidRPr="005106C2">
        <w:t xml:space="preserve"> has the technical and professional ability to perform the services</w:t>
      </w:r>
      <w:r w:rsidR="008403C1" w:rsidRPr="005106C2">
        <w:t xml:space="preserve"> and has previous experience in relation to skill development, employment and training.</w:t>
      </w:r>
    </w:p>
    <w:p w14:paraId="0C5E8950" w14:textId="69B47A33" w:rsidR="003F0B7C" w:rsidRPr="005106C2" w:rsidRDefault="003F0B7C" w:rsidP="006D459A">
      <w:pPr>
        <w:pStyle w:val="A2"/>
        <w:numPr>
          <w:ilvl w:val="1"/>
          <w:numId w:val="18"/>
        </w:numPr>
        <w:tabs>
          <w:tab w:val="clear" w:pos="794"/>
          <w:tab w:val="num" w:pos="851"/>
        </w:tabs>
        <w:ind w:left="851" w:hanging="851"/>
      </w:pPr>
      <w:r w:rsidRPr="005106C2">
        <w:t xml:space="preserve">In order to pass Section 3 </w:t>
      </w:r>
      <w:r w:rsidRPr="005106C2">
        <w:rPr>
          <w:w w:val="0"/>
        </w:rPr>
        <w:t>(</w:t>
      </w:r>
      <w:r w:rsidRPr="005106C2">
        <w:rPr>
          <w:i/>
          <w:w w:val="0"/>
        </w:rPr>
        <w:t>Questionnaire</w:t>
      </w:r>
      <w:r w:rsidRPr="005106C2">
        <w:rPr>
          <w:w w:val="0"/>
        </w:rPr>
        <w:t>)</w:t>
      </w:r>
      <w:r w:rsidRPr="005106C2">
        <w:rPr>
          <w:i/>
          <w:w w:val="0"/>
        </w:rPr>
        <w:t xml:space="preserve"> </w:t>
      </w:r>
      <w:r w:rsidRPr="005106C2">
        <w:rPr>
          <w:w w:val="0"/>
        </w:rPr>
        <w:t xml:space="preserve">Questions </w:t>
      </w:r>
      <w:r w:rsidRPr="005106C2">
        <w:t>6.4</w:t>
      </w:r>
      <w:r w:rsidR="006D459A" w:rsidRPr="005106C2">
        <w:t xml:space="preserve">, </w:t>
      </w:r>
      <w:r w:rsidRPr="005106C2">
        <w:t xml:space="preserve">7A </w:t>
      </w:r>
      <w:r w:rsidR="006D459A" w:rsidRPr="005106C2">
        <w:t xml:space="preserve">and 7F </w:t>
      </w:r>
      <w:r w:rsidRPr="005106C2">
        <w:t xml:space="preserve">Applicants are required to </w:t>
      </w:r>
      <w:r w:rsidR="00CB2618" w:rsidRPr="005106C2">
        <w:t>achieve a score of 4</w:t>
      </w:r>
      <w:r w:rsidRPr="005106C2">
        <w:t xml:space="preserve"> or greater for </w:t>
      </w:r>
      <w:r w:rsidRPr="005106C2">
        <w:rPr>
          <w:b/>
        </w:rPr>
        <w:t>every</w:t>
      </w:r>
      <w:r w:rsidRPr="005106C2">
        <w:t xml:space="preserve"> PQQ question in </w:t>
      </w:r>
      <w:r w:rsidRPr="005106C2">
        <w:rPr>
          <w:w w:val="0"/>
        </w:rPr>
        <w:t xml:space="preserve">Questions </w:t>
      </w:r>
      <w:r w:rsidRPr="005106C2">
        <w:t>6.4</w:t>
      </w:r>
      <w:r w:rsidR="006D459A" w:rsidRPr="005106C2">
        <w:t xml:space="preserve">, </w:t>
      </w:r>
      <w:r w:rsidRPr="005106C2">
        <w:t>7A</w:t>
      </w:r>
      <w:r w:rsidR="006D459A" w:rsidRPr="005106C2">
        <w:t xml:space="preserve"> and 7F</w:t>
      </w:r>
      <w:r w:rsidRPr="005106C2">
        <w:t>.</w:t>
      </w:r>
    </w:p>
    <w:p w14:paraId="5ED1A090" w14:textId="6D9EAD04" w:rsidR="00346569" w:rsidRPr="0063157E" w:rsidRDefault="00346569" w:rsidP="006D459A">
      <w:pPr>
        <w:pStyle w:val="A2"/>
        <w:numPr>
          <w:ilvl w:val="1"/>
          <w:numId w:val="18"/>
        </w:numPr>
        <w:tabs>
          <w:tab w:val="clear" w:pos="794"/>
          <w:tab w:val="num" w:pos="851"/>
        </w:tabs>
        <w:ind w:left="851" w:hanging="851"/>
      </w:pPr>
      <w:r w:rsidRPr="0063157E">
        <w:t xml:space="preserve">Please note that where no answer to question 6.4 is supplied and question 6.5 is answered instead </w:t>
      </w:r>
      <w:r w:rsidR="00C02F1D" w:rsidRPr="0063157E">
        <w:t>the scoring criteria below for question 6.4 will be used and applied to the answer given to question 6.5.</w:t>
      </w:r>
    </w:p>
    <w:p w14:paraId="5F9401E1" w14:textId="77777777" w:rsidR="009B23DA" w:rsidRPr="005106C2" w:rsidRDefault="009B23DA" w:rsidP="009B23DA">
      <w:pPr>
        <w:pStyle w:val="A2"/>
        <w:numPr>
          <w:ilvl w:val="0"/>
          <w:numId w:val="0"/>
        </w:numPr>
        <w:ind w:left="794"/>
        <w:jc w:val="left"/>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4359"/>
        <w:gridCol w:w="1878"/>
        <w:gridCol w:w="1706"/>
      </w:tblGrid>
      <w:tr w:rsidR="003F0B7C" w:rsidRPr="005106C2" w14:paraId="26DF8084" w14:textId="77777777" w:rsidTr="003F0B7C">
        <w:trPr>
          <w:tblHeader/>
          <w:jc w:val="center"/>
        </w:trPr>
        <w:tc>
          <w:tcPr>
            <w:tcW w:w="9072" w:type="dxa"/>
            <w:gridSpan w:val="4"/>
            <w:tcBorders>
              <w:top w:val="single" w:sz="4" w:space="0" w:color="auto"/>
              <w:left w:val="single" w:sz="4" w:space="0" w:color="auto"/>
              <w:bottom w:val="single" w:sz="4" w:space="0" w:color="auto"/>
              <w:right w:val="single" w:sz="4" w:space="0" w:color="auto"/>
            </w:tcBorders>
            <w:shd w:val="clear" w:color="auto" w:fill="E0E0E0"/>
          </w:tcPr>
          <w:p w14:paraId="2C1B1ACA" w14:textId="6F10570C" w:rsidR="003F0B7C" w:rsidRPr="005106C2" w:rsidRDefault="003F0B7C" w:rsidP="0035056C">
            <w:pPr>
              <w:pStyle w:val="EYTabletextbold"/>
              <w:ind w:left="0" w:right="0"/>
              <w:jc w:val="left"/>
              <w:rPr>
                <w:color w:val="000000"/>
                <w:sz w:val="22"/>
                <w:szCs w:val="22"/>
                <w:highlight w:val="yellow"/>
              </w:rPr>
            </w:pPr>
            <w:r w:rsidRPr="005106C2">
              <w:rPr>
                <w:sz w:val="22"/>
                <w:szCs w:val="22"/>
              </w:rPr>
              <w:br w:type="page"/>
            </w:r>
            <w:r w:rsidRPr="005106C2">
              <w:rPr>
                <w:color w:val="000000"/>
                <w:sz w:val="22"/>
                <w:szCs w:val="22"/>
              </w:rPr>
              <w:t>Table 2</w:t>
            </w:r>
            <w:r w:rsidR="006411EB" w:rsidRPr="005106C2">
              <w:rPr>
                <w:color w:val="000000"/>
                <w:sz w:val="22"/>
                <w:szCs w:val="22"/>
              </w:rPr>
              <w:t>7</w:t>
            </w:r>
            <w:r w:rsidRPr="005106C2">
              <w:rPr>
                <w:color w:val="000000"/>
                <w:sz w:val="22"/>
                <w:szCs w:val="22"/>
              </w:rPr>
              <w:t>.</w:t>
            </w:r>
            <w:r w:rsidR="0035056C">
              <w:rPr>
                <w:color w:val="000000"/>
                <w:sz w:val="22"/>
                <w:szCs w:val="22"/>
              </w:rPr>
              <w:t>4</w:t>
            </w:r>
            <w:r w:rsidRPr="005106C2">
              <w:rPr>
                <w:color w:val="000000"/>
                <w:sz w:val="22"/>
                <w:szCs w:val="22"/>
              </w:rPr>
              <w:t xml:space="preserve"> : Evaluation Table</w:t>
            </w:r>
          </w:p>
        </w:tc>
      </w:tr>
      <w:tr w:rsidR="003F0B7C" w:rsidRPr="005106C2" w14:paraId="25A4FAA4" w14:textId="77777777" w:rsidTr="008403C1">
        <w:trPr>
          <w:tblHeader/>
          <w:jc w:val="center"/>
        </w:trPr>
        <w:tc>
          <w:tcPr>
            <w:tcW w:w="1129" w:type="dxa"/>
            <w:tcBorders>
              <w:top w:val="single" w:sz="4" w:space="0" w:color="auto"/>
              <w:left w:val="single" w:sz="4" w:space="0" w:color="auto"/>
              <w:bottom w:val="single" w:sz="4" w:space="0" w:color="auto"/>
              <w:right w:val="single" w:sz="4" w:space="0" w:color="auto"/>
            </w:tcBorders>
            <w:shd w:val="clear" w:color="auto" w:fill="E0E0E0"/>
          </w:tcPr>
          <w:p w14:paraId="67520637" w14:textId="0291FFBA" w:rsidR="003F0B7C" w:rsidRPr="005106C2" w:rsidRDefault="003F0B7C" w:rsidP="003F0B7C">
            <w:pPr>
              <w:pStyle w:val="EYTabletextbold"/>
              <w:spacing w:after="0"/>
              <w:ind w:left="0" w:right="113"/>
              <w:jc w:val="left"/>
              <w:rPr>
                <w:color w:val="000000"/>
                <w:sz w:val="22"/>
                <w:szCs w:val="22"/>
              </w:rPr>
            </w:pPr>
            <w:r w:rsidRPr="005106C2">
              <w:rPr>
                <w:color w:val="000000"/>
                <w:sz w:val="22"/>
                <w:szCs w:val="22"/>
              </w:rPr>
              <w:t>Qu</w:t>
            </w:r>
            <w:r w:rsidR="00B35F26" w:rsidRPr="005106C2">
              <w:rPr>
                <w:color w:val="000000"/>
                <w:sz w:val="22"/>
                <w:szCs w:val="22"/>
              </w:rPr>
              <w:t>.</w:t>
            </w:r>
            <w:r w:rsidRPr="005106C2">
              <w:rPr>
                <w:color w:val="000000"/>
                <w:sz w:val="22"/>
                <w:szCs w:val="22"/>
              </w:rPr>
              <w:t xml:space="preserve"> Ref</w:t>
            </w:r>
            <w:r w:rsidR="00B35F26" w:rsidRPr="005106C2">
              <w:rPr>
                <w:color w:val="000000"/>
                <w:sz w:val="22"/>
                <w:szCs w:val="22"/>
              </w:rPr>
              <w:t>.</w:t>
            </w:r>
            <w:r w:rsidRPr="005106C2">
              <w:rPr>
                <w:color w:val="000000"/>
                <w:sz w:val="22"/>
                <w:szCs w:val="22"/>
              </w:rPr>
              <w:t xml:space="preserve"> </w:t>
            </w:r>
          </w:p>
        </w:tc>
        <w:tc>
          <w:tcPr>
            <w:tcW w:w="4359" w:type="dxa"/>
            <w:tcBorders>
              <w:top w:val="single" w:sz="4" w:space="0" w:color="auto"/>
              <w:left w:val="single" w:sz="4" w:space="0" w:color="auto"/>
              <w:bottom w:val="single" w:sz="4" w:space="0" w:color="auto"/>
              <w:right w:val="single" w:sz="4" w:space="0" w:color="auto"/>
            </w:tcBorders>
            <w:shd w:val="clear" w:color="auto" w:fill="E0E0E0"/>
          </w:tcPr>
          <w:p w14:paraId="50C56A02" w14:textId="77777777" w:rsidR="003F0B7C" w:rsidRPr="005106C2" w:rsidRDefault="003F0B7C" w:rsidP="003F0B7C">
            <w:pPr>
              <w:pStyle w:val="EYTabletextbold"/>
              <w:jc w:val="left"/>
              <w:rPr>
                <w:color w:val="000000"/>
                <w:sz w:val="22"/>
                <w:szCs w:val="22"/>
              </w:rPr>
            </w:pPr>
            <w:r w:rsidRPr="005106C2">
              <w:rPr>
                <w:color w:val="000000"/>
                <w:sz w:val="22"/>
                <w:szCs w:val="22"/>
              </w:rPr>
              <w:t>Criteria</w:t>
            </w:r>
          </w:p>
        </w:tc>
        <w:tc>
          <w:tcPr>
            <w:tcW w:w="1878" w:type="dxa"/>
            <w:tcBorders>
              <w:top w:val="single" w:sz="4" w:space="0" w:color="auto"/>
              <w:left w:val="single" w:sz="4" w:space="0" w:color="auto"/>
              <w:bottom w:val="single" w:sz="4" w:space="0" w:color="auto"/>
              <w:right w:val="single" w:sz="4" w:space="0" w:color="auto"/>
            </w:tcBorders>
            <w:shd w:val="clear" w:color="auto" w:fill="E0E0E0"/>
          </w:tcPr>
          <w:p w14:paraId="4080BC7F" w14:textId="77777777" w:rsidR="003F0B7C" w:rsidRPr="005106C2" w:rsidRDefault="003F0B7C" w:rsidP="003F0B7C">
            <w:pPr>
              <w:pStyle w:val="EYTabletextbold"/>
              <w:ind w:left="0" w:right="0"/>
              <w:jc w:val="left"/>
              <w:rPr>
                <w:color w:val="000000"/>
                <w:sz w:val="22"/>
                <w:szCs w:val="22"/>
              </w:rPr>
            </w:pPr>
            <w:r w:rsidRPr="005106C2">
              <w:rPr>
                <w:color w:val="000000"/>
                <w:sz w:val="22"/>
                <w:szCs w:val="22"/>
              </w:rPr>
              <w:t xml:space="preserve">Maximum Points </w:t>
            </w:r>
          </w:p>
        </w:tc>
        <w:tc>
          <w:tcPr>
            <w:tcW w:w="1706" w:type="dxa"/>
            <w:tcBorders>
              <w:top w:val="single" w:sz="4" w:space="0" w:color="auto"/>
              <w:left w:val="single" w:sz="4" w:space="0" w:color="auto"/>
              <w:bottom w:val="single" w:sz="4" w:space="0" w:color="auto"/>
              <w:right w:val="single" w:sz="4" w:space="0" w:color="auto"/>
            </w:tcBorders>
            <w:shd w:val="clear" w:color="auto" w:fill="E0E0E0"/>
          </w:tcPr>
          <w:p w14:paraId="25CC31F3" w14:textId="77777777" w:rsidR="003F0B7C" w:rsidRPr="005106C2" w:rsidRDefault="003F0B7C" w:rsidP="003F0B7C">
            <w:pPr>
              <w:pStyle w:val="EYTabletextbold"/>
              <w:ind w:left="0" w:right="0"/>
              <w:jc w:val="left"/>
              <w:rPr>
                <w:color w:val="000000"/>
                <w:sz w:val="22"/>
                <w:szCs w:val="22"/>
              </w:rPr>
            </w:pPr>
            <w:r w:rsidRPr="005106C2">
              <w:rPr>
                <w:color w:val="000000"/>
                <w:sz w:val="22"/>
                <w:szCs w:val="22"/>
              </w:rPr>
              <w:t>Minimum Points Threshold</w:t>
            </w:r>
          </w:p>
        </w:tc>
      </w:tr>
      <w:tr w:rsidR="003F0B7C" w:rsidRPr="005106C2" w14:paraId="584C6DD8" w14:textId="77777777" w:rsidTr="008403C1">
        <w:trPr>
          <w:trHeight w:val="1204"/>
          <w:jc w:val="center"/>
        </w:trPr>
        <w:tc>
          <w:tcPr>
            <w:tcW w:w="1129" w:type="dxa"/>
            <w:vAlign w:val="center"/>
          </w:tcPr>
          <w:p w14:paraId="4530245E" w14:textId="7733BA06" w:rsidR="003F0B7C" w:rsidRPr="005106C2" w:rsidRDefault="003F0B7C" w:rsidP="003F0B7C">
            <w:pPr>
              <w:pStyle w:val="EYTabletextbold"/>
              <w:ind w:left="0"/>
              <w:jc w:val="left"/>
              <w:rPr>
                <w:b w:val="0"/>
                <w:color w:val="000000"/>
                <w:sz w:val="22"/>
                <w:szCs w:val="22"/>
              </w:rPr>
            </w:pPr>
            <w:r w:rsidRPr="005106C2">
              <w:rPr>
                <w:b w:val="0"/>
                <w:color w:val="000000"/>
                <w:sz w:val="22"/>
                <w:szCs w:val="22"/>
              </w:rPr>
              <w:t>1</w:t>
            </w:r>
          </w:p>
        </w:tc>
        <w:tc>
          <w:tcPr>
            <w:tcW w:w="4359" w:type="dxa"/>
            <w:vAlign w:val="center"/>
          </w:tcPr>
          <w:p w14:paraId="62F00C3A" w14:textId="1C47E847" w:rsidR="003F0B7C" w:rsidRPr="005106C2" w:rsidRDefault="003F0B7C" w:rsidP="003F0B7C">
            <w:pPr>
              <w:pStyle w:val="EYTabletextbold"/>
              <w:ind w:left="0"/>
              <w:jc w:val="left"/>
              <w:rPr>
                <w:b w:val="0"/>
                <w:color w:val="000000"/>
                <w:sz w:val="22"/>
                <w:szCs w:val="22"/>
              </w:rPr>
            </w:pPr>
            <w:r w:rsidRPr="005106C2">
              <w:rPr>
                <w:b w:val="0"/>
                <w:color w:val="000000"/>
                <w:sz w:val="22"/>
                <w:szCs w:val="22"/>
              </w:rPr>
              <w:t>Supplier information</w:t>
            </w:r>
          </w:p>
        </w:tc>
        <w:tc>
          <w:tcPr>
            <w:tcW w:w="1878" w:type="dxa"/>
            <w:vAlign w:val="center"/>
          </w:tcPr>
          <w:p w14:paraId="2E12045C" w14:textId="77777777" w:rsidR="003F0B7C" w:rsidRPr="005106C2" w:rsidRDefault="003F0B7C" w:rsidP="003F0B7C">
            <w:pPr>
              <w:rPr>
                <w:rFonts w:ascii="Arial" w:hAnsi="Arial" w:cs="Arial"/>
                <w:color w:val="000000"/>
                <w:szCs w:val="22"/>
              </w:rPr>
            </w:pPr>
            <w:r w:rsidRPr="005106C2">
              <w:rPr>
                <w:rFonts w:ascii="Arial" w:hAnsi="Arial" w:cs="Arial"/>
                <w:color w:val="000000"/>
                <w:szCs w:val="22"/>
              </w:rPr>
              <w:t>N/A</w:t>
            </w:r>
          </w:p>
        </w:tc>
        <w:tc>
          <w:tcPr>
            <w:tcW w:w="1706" w:type="dxa"/>
            <w:vAlign w:val="center"/>
          </w:tcPr>
          <w:p w14:paraId="043DF77F" w14:textId="77777777" w:rsidR="003F0B7C" w:rsidRPr="005106C2" w:rsidRDefault="003F0B7C" w:rsidP="003F0B7C">
            <w:pPr>
              <w:rPr>
                <w:rFonts w:ascii="Arial" w:hAnsi="Arial" w:cs="Arial"/>
                <w:color w:val="000000"/>
                <w:szCs w:val="22"/>
              </w:rPr>
            </w:pPr>
            <w:r w:rsidRPr="005106C2">
              <w:rPr>
                <w:rFonts w:ascii="Arial" w:hAnsi="Arial" w:cs="Arial"/>
                <w:color w:val="000000"/>
                <w:szCs w:val="22"/>
              </w:rPr>
              <w:t>Pass/fail</w:t>
            </w:r>
          </w:p>
        </w:tc>
      </w:tr>
      <w:tr w:rsidR="003F0B7C" w:rsidRPr="005106C2" w14:paraId="283A7C4D" w14:textId="77777777" w:rsidTr="008403C1">
        <w:trPr>
          <w:trHeight w:val="1204"/>
          <w:jc w:val="center"/>
        </w:trPr>
        <w:tc>
          <w:tcPr>
            <w:tcW w:w="1129" w:type="dxa"/>
            <w:vAlign w:val="center"/>
          </w:tcPr>
          <w:p w14:paraId="071EE5D8" w14:textId="4FC26300" w:rsidR="003F0B7C" w:rsidRPr="005106C2" w:rsidRDefault="003F0B7C" w:rsidP="003F0B7C">
            <w:pPr>
              <w:pStyle w:val="EYTabletextbold"/>
              <w:ind w:left="0"/>
              <w:jc w:val="left"/>
              <w:rPr>
                <w:b w:val="0"/>
                <w:color w:val="000000"/>
                <w:sz w:val="22"/>
                <w:szCs w:val="22"/>
              </w:rPr>
            </w:pPr>
            <w:r w:rsidRPr="005106C2">
              <w:rPr>
                <w:b w:val="0"/>
                <w:color w:val="000000"/>
                <w:sz w:val="22"/>
                <w:szCs w:val="22"/>
              </w:rPr>
              <w:t>2</w:t>
            </w:r>
          </w:p>
        </w:tc>
        <w:tc>
          <w:tcPr>
            <w:tcW w:w="4359" w:type="dxa"/>
            <w:vAlign w:val="center"/>
          </w:tcPr>
          <w:p w14:paraId="476431F0" w14:textId="6592CAE6" w:rsidR="003F0B7C" w:rsidRPr="005106C2" w:rsidRDefault="003F0B7C" w:rsidP="003F0B7C">
            <w:pPr>
              <w:pStyle w:val="EYTabletextbold"/>
              <w:ind w:left="0"/>
              <w:jc w:val="left"/>
              <w:rPr>
                <w:b w:val="0"/>
                <w:color w:val="000000"/>
                <w:sz w:val="22"/>
                <w:szCs w:val="22"/>
              </w:rPr>
            </w:pPr>
            <w:r w:rsidRPr="005106C2">
              <w:rPr>
                <w:b w:val="0"/>
                <w:color w:val="000000"/>
                <w:sz w:val="22"/>
                <w:szCs w:val="22"/>
              </w:rPr>
              <w:t xml:space="preserve">Grounds for mandatory exclusion </w:t>
            </w:r>
          </w:p>
        </w:tc>
        <w:tc>
          <w:tcPr>
            <w:tcW w:w="1878" w:type="dxa"/>
            <w:vAlign w:val="center"/>
          </w:tcPr>
          <w:p w14:paraId="69DC8CF1" w14:textId="77777777" w:rsidR="003F0B7C" w:rsidRPr="005106C2" w:rsidRDefault="003F0B7C" w:rsidP="003F0B7C">
            <w:pPr>
              <w:rPr>
                <w:rFonts w:ascii="Arial" w:hAnsi="Arial" w:cs="Arial"/>
                <w:color w:val="000000"/>
                <w:szCs w:val="22"/>
              </w:rPr>
            </w:pPr>
            <w:r w:rsidRPr="005106C2">
              <w:rPr>
                <w:rFonts w:ascii="Arial" w:hAnsi="Arial" w:cs="Arial"/>
                <w:color w:val="000000"/>
                <w:szCs w:val="22"/>
              </w:rPr>
              <w:t>N/A</w:t>
            </w:r>
          </w:p>
        </w:tc>
        <w:tc>
          <w:tcPr>
            <w:tcW w:w="1706" w:type="dxa"/>
            <w:vAlign w:val="center"/>
          </w:tcPr>
          <w:p w14:paraId="4D17E1B3" w14:textId="77777777" w:rsidR="003F0B7C" w:rsidRPr="005106C2" w:rsidRDefault="003F0B7C" w:rsidP="003F0B7C">
            <w:pPr>
              <w:rPr>
                <w:rFonts w:ascii="Arial" w:hAnsi="Arial" w:cs="Arial"/>
                <w:color w:val="000000"/>
                <w:szCs w:val="22"/>
              </w:rPr>
            </w:pPr>
            <w:r w:rsidRPr="005106C2">
              <w:rPr>
                <w:rFonts w:ascii="Arial" w:hAnsi="Arial" w:cs="Arial"/>
                <w:color w:val="000000"/>
                <w:szCs w:val="22"/>
              </w:rPr>
              <w:t>Pass/ Fail</w:t>
            </w:r>
          </w:p>
        </w:tc>
      </w:tr>
      <w:tr w:rsidR="003F0B7C" w:rsidRPr="005106C2" w14:paraId="66574A83" w14:textId="77777777" w:rsidTr="008403C1">
        <w:trPr>
          <w:trHeight w:val="658"/>
          <w:jc w:val="center"/>
        </w:trPr>
        <w:tc>
          <w:tcPr>
            <w:tcW w:w="1129" w:type="dxa"/>
            <w:vAlign w:val="center"/>
          </w:tcPr>
          <w:p w14:paraId="66BF5B81" w14:textId="57A1EFD1" w:rsidR="003F0B7C" w:rsidRPr="005106C2" w:rsidRDefault="003F0B7C" w:rsidP="003F0B7C">
            <w:pPr>
              <w:pStyle w:val="EYTabletextbold"/>
              <w:ind w:left="0"/>
              <w:jc w:val="left"/>
              <w:rPr>
                <w:b w:val="0"/>
                <w:color w:val="000000"/>
                <w:sz w:val="22"/>
                <w:szCs w:val="22"/>
              </w:rPr>
            </w:pPr>
            <w:r w:rsidRPr="005106C2">
              <w:rPr>
                <w:b w:val="0"/>
                <w:color w:val="000000"/>
                <w:sz w:val="22"/>
                <w:szCs w:val="22"/>
              </w:rPr>
              <w:t>3</w:t>
            </w:r>
          </w:p>
        </w:tc>
        <w:tc>
          <w:tcPr>
            <w:tcW w:w="4359" w:type="dxa"/>
            <w:vAlign w:val="center"/>
          </w:tcPr>
          <w:p w14:paraId="56265348" w14:textId="590DC055" w:rsidR="003F0B7C" w:rsidRPr="005106C2" w:rsidRDefault="003F0B7C" w:rsidP="003F0B7C">
            <w:pPr>
              <w:pStyle w:val="EYTabletextbold"/>
              <w:ind w:left="0"/>
              <w:jc w:val="left"/>
              <w:rPr>
                <w:b w:val="0"/>
                <w:color w:val="000000"/>
                <w:sz w:val="22"/>
                <w:szCs w:val="22"/>
              </w:rPr>
            </w:pPr>
            <w:r w:rsidRPr="005106C2">
              <w:rPr>
                <w:b w:val="0"/>
                <w:color w:val="000000"/>
                <w:sz w:val="22"/>
                <w:szCs w:val="22"/>
              </w:rPr>
              <w:t xml:space="preserve">Grounds for discretionary exclusion – Part 1 </w:t>
            </w:r>
          </w:p>
        </w:tc>
        <w:tc>
          <w:tcPr>
            <w:tcW w:w="1878" w:type="dxa"/>
            <w:vAlign w:val="center"/>
          </w:tcPr>
          <w:p w14:paraId="1755CED2" w14:textId="77777777" w:rsidR="003F0B7C" w:rsidRPr="005106C2" w:rsidRDefault="003F0B7C" w:rsidP="003F0B7C">
            <w:pPr>
              <w:rPr>
                <w:rFonts w:ascii="Arial" w:hAnsi="Arial" w:cs="Arial"/>
                <w:color w:val="000000"/>
                <w:szCs w:val="22"/>
              </w:rPr>
            </w:pPr>
            <w:r w:rsidRPr="005106C2">
              <w:rPr>
                <w:rFonts w:ascii="Arial" w:hAnsi="Arial" w:cs="Arial"/>
                <w:color w:val="000000"/>
                <w:szCs w:val="22"/>
              </w:rPr>
              <w:t>N/A</w:t>
            </w:r>
          </w:p>
        </w:tc>
        <w:tc>
          <w:tcPr>
            <w:tcW w:w="1706" w:type="dxa"/>
            <w:vAlign w:val="center"/>
          </w:tcPr>
          <w:p w14:paraId="51EC03B6" w14:textId="77777777" w:rsidR="003F0B7C" w:rsidRPr="005106C2" w:rsidRDefault="003F0B7C" w:rsidP="003F0B7C">
            <w:pPr>
              <w:rPr>
                <w:rFonts w:ascii="Arial" w:hAnsi="Arial" w:cs="Arial"/>
                <w:color w:val="000000"/>
                <w:szCs w:val="22"/>
              </w:rPr>
            </w:pPr>
            <w:r w:rsidRPr="005106C2">
              <w:rPr>
                <w:rFonts w:ascii="Arial" w:hAnsi="Arial" w:cs="Arial"/>
                <w:color w:val="000000"/>
                <w:szCs w:val="22"/>
              </w:rPr>
              <w:t xml:space="preserve">Pass/Fail </w:t>
            </w:r>
          </w:p>
        </w:tc>
      </w:tr>
      <w:tr w:rsidR="003F0B7C" w:rsidRPr="005106C2" w14:paraId="4C1C6465" w14:textId="77777777" w:rsidTr="008403C1">
        <w:trPr>
          <w:trHeight w:val="658"/>
          <w:jc w:val="center"/>
        </w:trPr>
        <w:tc>
          <w:tcPr>
            <w:tcW w:w="1129" w:type="dxa"/>
            <w:vAlign w:val="center"/>
          </w:tcPr>
          <w:p w14:paraId="3E1F328A" w14:textId="784450D4" w:rsidR="003F0B7C" w:rsidRPr="005106C2" w:rsidRDefault="003F0B7C" w:rsidP="003F0B7C">
            <w:pPr>
              <w:pStyle w:val="EYTabletextbold"/>
              <w:ind w:left="0"/>
              <w:jc w:val="left"/>
              <w:rPr>
                <w:b w:val="0"/>
                <w:color w:val="000000"/>
                <w:sz w:val="22"/>
                <w:szCs w:val="22"/>
              </w:rPr>
            </w:pPr>
            <w:r w:rsidRPr="005106C2">
              <w:rPr>
                <w:b w:val="0"/>
                <w:color w:val="000000"/>
                <w:sz w:val="22"/>
                <w:szCs w:val="22"/>
              </w:rPr>
              <w:t>4</w:t>
            </w:r>
          </w:p>
        </w:tc>
        <w:tc>
          <w:tcPr>
            <w:tcW w:w="4359" w:type="dxa"/>
            <w:vAlign w:val="center"/>
          </w:tcPr>
          <w:p w14:paraId="4DE2C05C" w14:textId="46C93EF3" w:rsidR="003F0B7C" w:rsidRPr="005106C2" w:rsidRDefault="003F0B7C" w:rsidP="003F0B7C">
            <w:pPr>
              <w:pStyle w:val="EYTabletextbold"/>
              <w:ind w:left="0"/>
              <w:jc w:val="left"/>
              <w:rPr>
                <w:b w:val="0"/>
                <w:color w:val="000000"/>
                <w:sz w:val="22"/>
                <w:szCs w:val="22"/>
              </w:rPr>
            </w:pPr>
            <w:r w:rsidRPr="005106C2">
              <w:rPr>
                <w:b w:val="0"/>
                <w:color w:val="000000"/>
                <w:sz w:val="22"/>
                <w:szCs w:val="22"/>
              </w:rPr>
              <w:t>Grounds for discretionary exclusion – Part 2</w:t>
            </w:r>
          </w:p>
        </w:tc>
        <w:tc>
          <w:tcPr>
            <w:tcW w:w="1878" w:type="dxa"/>
            <w:vAlign w:val="center"/>
          </w:tcPr>
          <w:p w14:paraId="0EFA564D" w14:textId="73BA72EE" w:rsidR="003F0B7C" w:rsidRPr="005106C2" w:rsidRDefault="003F0B7C" w:rsidP="003F0B7C">
            <w:pPr>
              <w:rPr>
                <w:rFonts w:ascii="Arial" w:hAnsi="Arial" w:cs="Arial"/>
                <w:color w:val="000000"/>
                <w:szCs w:val="22"/>
              </w:rPr>
            </w:pPr>
            <w:r w:rsidRPr="005106C2">
              <w:rPr>
                <w:rFonts w:ascii="Arial" w:hAnsi="Arial" w:cs="Arial"/>
                <w:color w:val="000000"/>
                <w:szCs w:val="22"/>
              </w:rPr>
              <w:t>N/A</w:t>
            </w:r>
          </w:p>
        </w:tc>
        <w:tc>
          <w:tcPr>
            <w:tcW w:w="1706" w:type="dxa"/>
            <w:vAlign w:val="center"/>
          </w:tcPr>
          <w:p w14:paraId="34CD8963" w14:textId="3180D030" w:rsidR="003F0B7C" w:rsidRPr="005106C2" w:rsidRDefault="003F0B7C" w:rsidP="00FE00F2">
            <w:pPr>
              <w:rPr>
                <w:rFonts w:ascii="Arial" w:hAnsi="Arial" w:cs="Arial"/>
                <w:color w:val="000000"/>
                <w:szCs w:val="22"/>
              </w:rPr>
            </w:pPr>
            <w:r w:rsidRPr="005106C2">
              <w:rPr>
                <w:rFonts w:ascii="Arial" w:hAnsi="Arial" w:cs="Arial"/>
                <w:color w:val="000000"/>
                <w:szCs w:val="22"/>
              </w:rPr>
              <w:t>Pass/Fail</w:t>
            </w:r>
          </w:p>
        </w:tc>
      </w:tr>
      <w:tr w:rsidR="003F0B7C" w:rsidRPr="005106C2" w14:paraId="083DF868" w14:textId="77777777" w:rsidTr="008403C1">
        <w:trPr>
          <w:jc w:val="center"/>
        </w:trPr>
        <w:tc>
          <w:tcPr>
            <w:tcW w:w="1129" w:type="dxa"/>
            <w:vAlign w:val="center"/>
          </w:tcPr>
          <w:p w14:paraId="3DD264EC" w14:textId="16A4E749" w:rsidR="003F0B7C" w:rsidRPr="005106C2" w:rsidRDefault="003F0B7C" w:rsidP="003F0B7C">
            <w:pPr>
              <w:pStyle w:val="EYTabletextbold"/>
              <w:ind w:left="0"/>
              <w:jc w:val="left"/>
              <w:rPr>
                <w:b w:val="0"/>
                <w:color w:val="000000"/>
                <w:sz w:val="22"/>
                <w:szCs w:val="22"/>
              </w:rPr>
            </w:pPr>
            <w:r w:rsidRPr="005106C2">
              <w:rPr>
                <w:b w:val="0"/>
                <w:color w:val="000000"/>
                <w:sz w:val="22"/>
                <w:szCs w:val="22"/>
              </w:rPr>
              <w:t>5</w:t>
            </w:r>
          </w:p>
        </w:tc>
        <w:tc>
          <w:tcPr>
            <w:tcW w:w="4359" w:type="dxa"/>
            <w:vAlign w:val="center"/>
          </w:tcPr>
          <w:p w14:paraId="4B7689B3" w14:textId="77777777" w:rsidR="003F0B7C" w:rsidRPr="005106C2" w:rsidRDefault="003F0B7C" w:rsidP="003F0B7C">
            <w:pPr>
              <w:pStyle w:val="EYTabletextbold"/>
              <w:ind w:left="0"/>
              <w:jc w:val="left"/>
              <w:rPr>
                <w:b w:val="0"/>
                <w:color w:val="000000"/>
                <w:sz w:val="22"/>
                <w:szCs w:val="22"/>
              </w:rPr>
            </w:pPr>
            <w:r w:rsidRPr="005106C2">
              <w:rPr>
                <w:b w:val="0"/>
                <w:color w:val="000000"/>
                <w:sz w:val="22"/>
                <w:szCs w:val="22"/>
              </w:rPr>
              <w:t xml:space="preserve">Economic &amp; Financial Standing </w:t>
            </w:r>
          </w:p>
        </w:tc>
        <w:tc>
          <w:tcPr>
            <w:tcW w:w="1878" w:type="dxa"/>
            <w:vAlign w:val="center"/>
          </w:tcPr>
          <w:p w14:paraId="1D8D7B4F" w14:textId="77777777" w:rsidR="003F0B7C" w:rsidRPr="005106C2" w:rsidRDefault="003F0B7C" w:rsidP="003F0B7C">
            <w:pPr>
              <w:rPr>
                <w:rFonts w:ascii="Arial" w:hAnsi="Arial" w:cs="Arial"/>
                <w:color w:val="000000"/>
                <w:szCs w:val="22"/>
              </w:rPr>
            </w:pPr>
            <w:r w:rsidRPr="005106C2">
              <w:rPr>
                <w:rFonts w:ascii="Arial" w:hAnsi="Arial" w:cs="Arial"/>
                <w:color w:val="000000"/>
                <w:szCs w:val="22"/>
              </w:rPr>
              <w:t>N/A</w:t>
            </w:r>
          </w:p>
        </w:tc>
        <w:tc>
          <w:tcPr>
            <w:tcW w:w="1706" w:type="dxa"/>
            <w:vAlign w:val="center"/>
          </w:tcPr>
          <w:p w14:paraId="57C05306" w14:textId="77777777" w:rsidR="003F0B7C" w:rsidRPr="005106C2" w:rsidRDefault="003F0B7C" w:rsidP="003F0B7C">
            <w:pPr>
              <w:rPr>
                <w:rFonts w:ascii="Arial" w:hAnsi="Arial" w:cs="Arial"/>
                <w:color w:val="000000"/>
                <w:szCs w:val="22"/>
              </w:rPr>
            </w:pPr>
            <w:r w:rsidRPr="005106C2">
              <w:rPr>
                <w:rFonts w:ascii="Arial" w:hAnsi="Arial" w:cs="Arial"/>
                <w:color w:val="000000"/>
                <w:szCs w:val="22"/>
              </w:rPr>
              <w:t>Pass/Fail</w:t>
            </w:r>
          </w:p>
        </w:tc>
      </w:tr>
      <w:tr w:rsidR="003F0B7C" w:rsidRPr="005106C2" w14:paraId="5B652300" w14:textId="77777777" w:rsidTr="008403C1">
        <w:trPr>
          <w:jc w:val="center"/>
        </w:trPr>
        <w:tc>
          <w:tcPr>
            <w:tcW w:w="1129" w:type="dxa"/>
            <w:vAlign w:val="center"/>
          </w:tcPr>
          <w:p w14:paraId="4C6F5E7C" w14:textId="53AF21EE" w:rsidR="003F0B7C" w:rsidRPr="0063157E" w:rsidRDefault="003F0B7C" w:rsidP="003F0B7C">
            <w:pPr>
              <w:pStyle w:val="EYTabletextbold"/>
              <w:ind w:left="0" w:hanging="25"/>
              <w:jc w:val="left"/>
              <w:rPr>
                <w:b w:val="0"/>
                <w:color w:val="000000"/>
                <w:sz w:val="22"/>
                <w:szCs w:val="22"/>
              </w:rPr>
            </w:pPr>
            <w:r w:rsidRPr="0063157E">
              <w:rPr>
                <w:b w:val="0"/>
                <w:color w:val="000000"/>
                <w:sz w:val="22"/>
                <w:szCs w:val="22"/>
              </w:rPr>
              <w:t>6.1 to 6.3</w:t>
            </w:r>
          </w:p>
        </w:tc>
        <w:tc>
          <w:tcPr>
            <w:tcW w:w="4359" w:type="dxa"/>
            <w:vAlign w:val="center"/>
          </w:tcPr>
          <w:p w14:paraId="6788976E" w14:textId="778A2F41" w:rsidR="003F0B7C" w:rsidRPr="0063157E" w:rsidRDefault="003F0B7C" w:rsidP="003F0B7C">
            <w:pPr>
              <w:pStyle w:val="EYTabletextbold"/>
              <w:ind w:hanging="167"/>
              <w:jc w:val="left"/>
              <w:rPr>
                <w:b w:val="0"/>
                <w:color w:val="000000"/>
                <w:sz w:val="22"/>
                <w:szCs w:val="22"/>
              </w:rPr>
            </w:pPr>
            <w:r w:rsidRPr="0063157E">
              <w:rPr>
                <w:b w:val="0"/>
                <w:color w:val="000000"/>
                <w:sz w:val="22"/>
                <w:szCs w:val="22"/>
              </w:rPr>
              <w:t>Technical and Professional Ability</w:t>
            </w:r>
          </w:p>
        </w:tc>
        <w:tc>
          <w:tcPr>
            <w:tcW w:w="1878" w:type="dxa"/>
            <w:vAlign w:val="center"/>
          </w:tcPr>
          <w:p w14:paraId="7E2655BC" w14:textId="77777777" w:rsidR="003F0B7C" w:rsidRPr="0063157E" w:rsidRDefault="003F0B7C" w:rsidP="003F0B7C">
            <w:pPr>
              <w:rPr>
                <w:rFonts w:ascii="Arial" w:hAnsi="Arial" w:cs="Arial"/>
                <w:color w:val="000000"/>
                <w:szCs w:val="22"/>
              </w:rPr>
            </w:pPr>
            <w:r w:rsidRPr="0063157E">
              <w:rPr>
                <w:rFonts w:ascii="Arial" w:hAnsi="Arial" w:cs="Arial"/>
                <w:color w:val="000000"/>
                <w:szCs w:val="22"/>
              </w:rPr>
              <w:t>N/A</w:t>
            </w:r>
          </w:p>
        </w:tc>
        <w:tc>
          <w:tcPr>
            <w:tcW w:w="1706" w:type="dxa"/>
            <w:vAlign w:val="center"/>
          </w:tcPr>
          <w:p w14:paraId="1FB41A64" w14:textId="77777777" w:rsidR="003F0B7C" w:rsidRPr="0063157E" w:rsidRDefault="003F0B7C" w:rsidP="003F0B7C">
            <w:pPr>
              <w:rPr>
                <w:rFonts w:ascii="Arial" w:hAnsi="Arial" w:cs="Arial"/>
                <w:color w:val="000000"/>
                <w:szCs w:val="22"/>
              </w:rPr>
            </w:pPr>
            <w:r w:rsidRPr="0063157E">
              <w:rPr>
                <w:rFonts w:ascii="Arial" w:hAnsi="Arial" w:cs="Arial"/>
                <w:color w:val="000000"/>
                <w:szCs w:val="22"/>
              </w:rPr>
              <w:t>Pass/Fail</w:t>
            </w:r>
          </w:p>
        </w:tc>
      </w:tr>
      <w:tr w:rsidR="003F0B7C" w:rsidRPr="005106C2" w14:paraId="0D37B739" w14:textId="77777777" w:rsidTr="008403C1">
        <w:trPr>
          <w:jc w:val="center"/>
        </w:trPr>
        <w:tc>
          <w:tcPr>
            <w:tcW w:w="1129" w:type="dxa"/>
            <w:vAlign w:val="center"/>
          </w:tcPr>
          <w:p w14:paraId="51FCAB70" w14:textId="2403E486" w:rsidR="003F0B7C" w:rsidRPr="0063157E" w:rsidRDefault="003F0B7C" w:rsidP="003F0B7C">
            <w:pPr>
              <w:pStyle w:val="EYTabletextbold"/>
              <w:ind w:left="-38" w:firstLine="13"/>
              <w:jc w:val="left"/>
              <w:rPr>
                <w:b w:val="0"/>
                <w:color w:val="000000"/>
                <w:sz w:val="22"/>
                <w:szCs w:val="22"/>
              </w:rPr>
            </w:pPr>
            <w:r w:rsidRPr="0063157E">
              <w:rPr>
                <w:b w:val="0"/>
                <w:color w:val="000000"/>
                <w:sz w:val="22"/>
                <w:szCs w:val="22"/>
              </w:rPr>
              <w:t>6.4</w:t>
            </w:r>
            <w:r w:rsidR="008403C1" w:rsidRPr="0063157E">
              <w:rPr>
                <w:b w:val="0"/>
                <w:color w:val="000000"/>
                <w:sz w:val="22"/>
                <w:szCs w:val="22"/>
              </w:rPr>
              <w:t>/6.5</w:t>
            </w:r>
          </w:p>
        </w:tc>
        <w:tc>
          <w:tcPr>
            <w:tcW w:w="4359" w:type="dxa"/>
            <w:vAlign w:val="center"/>
          </w:tcPr>
          <w:p w14:paraId="6549CBDD" w14:textId="0E1BF6A3" w:rsidR="003F0B7C" w:rsidRPr="0063157E" w:rsidRDefault="003F0B7C" w:rsidP="003F0B7C">
            <w:pPr>
              <w:pStyle w:val="EYTabletextbold"/>
              <w:ind w:hanging="167"/>
              <w:jc w:val="left"/>
              <w:rPr>
                <w:b w:val="0"/>
                <w:color w:val="000000"/>
                <w:sz w:val="22"/>
                <w:szCs w:val="22"/>
              </w:rPr>
            </w:pPr>
            <w:r w:rsidRPr="0063157E">
              <w:rPr>
                <w:b w:val="0"/>
                <w:color w:val="000000"/>
                <w:sz w:val="22"/>
                <w:szCs w:val="22"/>
              </w:rPr>
              <w:t>Technical and Professional Ability</w:t>
            </w:r>
          </w:p>
        </w:tc>
        <w:tc>
          <w:tcPr>
            <w:tcW w:w="1878" w:type="dxa"/>
            <w:vAlign w:val="center"/>
          </w:tcPr>
          <w:p w14:paraId="5B1ED7DE" w14:textId="101DB9F7" w:rsidR="003F0B7C" w:rsidRPr="0063157E" w:rsidRDefault="00CB2618" w:rsidP="00B35F26">
            <w:pPr>
              <w:rPr>
                <w:rFonts w:ascii="Arial" w:hAnsi="Arial" w:cs="Arial"/>
                <w:color w:val="000000"/>
                <w:szCs w:val="22"/>
              </w:rPr>
            </w:pPr>
            <w:r w:rsidRPr="0063157E">
              <w:rPr>
                <w:rFonts w:ascii="Arial" w:hAnsi="Arial" w:cs="Arial"/>
                <w:color w:val="000000"/>
                <w:szCs w:val="22"/>
              </w:rPr>
              <w:t>10</w:t>
            </w:r>
          </w:p>
        </w:tc>
        <w:tc>
          <w:tcPr>
            <w:tcW w:w="1706" w:type="dxa"/>
            <w:vAlign w:val="center"/>
          </w:tcPr>
          <w:p w14:paraId="494C3FC8" w14:textId="0833C2EA" w:rsidR="003F0B7C" w:rsidRPr="0063157E" w:rsidRDefault="00CB2618" w:rsidP="00B35F26">
            <w:pPr>
              <w:rPr>
                <w:rFonts w:ascii="Arial" w:hAnsi="Arial" w:cs="Arial"/>
                <w:color w:val="000000"/>
                <w:szCs w:val="22"/>
              </w:rPr>
            </w:pPr>
            <w:r w:rsidRPr="0063157E">
              <w:rPr>
                <w:rFonts w:ascii="Arial" w:hAnsi="Arial" w:cs="Arial"/>
                <w:color w:val="000000"/>
                <w:szCs w:val="22"/>
              </w:rPr>
              <w:t>4</w:t>
            </w:r>
          </w:p>
        </w:tc>
      </w:tr>
      <w:tr w:rsidR="003F0B7C" w:rsidRPr="005106C2" w14:paraId="6CF10769" w14:textId="77777777" w:rsidTr="008403C1">
        <w:trPr>
          <w:jc w:val="center"/>
        </w:trPr>
        <w:tc>
          <w:tcPr>
            <w:tcW w:w="1129" w:type="dxa"/>
            <w:vAlign w:val="center"/>
          </w:tcPr>
          <w:p w14:paraId="674B4C8E" w14:textId="75B62E65" w:rsidR="003F0B7C" w:rsidRPr="0063157E" w:rsidRDefault="003F0B7C" w:rsidP="003F0B7C">
            <w:pPr>
              <w:pStyle w:val="EYTabletextbold"/>
              <w:ind w:left="0" w:hanging="25"/>
              <w:jc w:val="left"/>
              <w:rPr>
                <w:b w:val="0"/>
                <w:color w:val="000000"/>
                <w:sz w:val="22"/>
                <w:szCs w:val="22"/>
              </w:rPr>
            </w:pPr>
            <w:r w:rsidRPr="0063157E">
              <w:rPr>
                <w:b w:val="0"/>
                <w:color w:val="000000"/>
                <w:sz w:val="22"/>
                <w:szCs w:val="22"/>
              </w:rPr>
              <w:t>7A</w:t>
            </w:r>
          </w:p>
        </w:tc>
        <w:tc>
          <w:tcPr>
            <w:tcW w:w="4359" w:type="dxa"/>
            <w:vAlign w:val="center"/>
          </w:tcPr>
          <w:p w14:paraId="4EC4D554" w14:textId="0841C10C" w:rsidR="003F0B7C" w:rsidRPr="0063157E" w:rsidRDefault="003F0B7C" w:rsidP="003F0B7C">
            <w:pPr>
              <w:pStyle w:val="EYTabletextbold"/>
              <w:ind w:hanging="167"/>
              <w:jc w:val="left"/>
              <w:rPr>
                <w:b w:val="0"/>
                <w:color w:val="000000"/>
                <w:sz w:val="22"/>
                <w:szCs w:val="22"/>
              </w:rPr>
            </w:pPr>
            <w:r w:rsidRPr="0063157E">
              <w:rPr>
                <w:b w:val="0"/>
                <w:color w:val="000000"/>
                <w:sz w:val="22"/>
                <w:szCs w:val="22"/>
              </w:rPr>
              <w:t>Technical and Professional Ability</w:t>
            </w:r>
          </w:p>
        </w:tc>
        <w:tc>
          <w:tcPr>
            <w:tcW w:w="1878" w:type="dxa"/>
            <w:vAlign w:val="center"/>
          </w:tcPr>
          <w:p w14:paraId="7038C703" w14:textId="17530F22" w:rsidR="003F0B7C" w:rsidRPr="0063157E" w:rsidRDefault="00C043D7" w:rsidP="00CB2618">
            <w:pPr>
              <w:rPr>
                <w:rFonts w:ascii="Arial" w:hAnsi="Arial" w:cs="Arial"/>
                <w:color w:val="000000"/>
                <w:szCs w:val="22"/>
              </w:rPr>
            </w:pPr>
            <w:r w:rsidRPr="0063157E">
              <w:rPr>
                <w:rFonts w:ascii="Arial" w:hAnsi="Arial" w:cs="Arial"/>
                <w:color w:val="000000"/>
                <w:szCs w:val="22"/>
              </w:rPr>
              <w:t>40</w:t>
            </w:r>
          </w:p>
        </w:tc>
        <w:tc>
          <w:tcPr>
            <w:tcW w:w="1706" w:type="dxa"/>
            <w:vAlign w:val="center"/>
          </w:tcPr>
          <w:p w14:paraId="4D37B394" w14:textId="0F5E2307" w:rsidR="003F0B7C" w:rsidRPr="0063157E" w:rsidRDefault="00C043D7" w:rsidP="00B35F26">
            <w:pPr>
              <w:rPr>
                <w:rFonts w:ascii="Arial" w:hAnsi="Arial" w:cs="Arial"/>
                <w:color w:val="000000"/>
                <w:szCs w:val="22"/>
              </w:rPr>
            </w:pPr>
            <w:r w:rsidRPr="0063157E">
              <w:rPr>
                <w:rFonts w:ascii="Arial" w:hAnsi="Arial" w:cs="Arial"/>
                <w:color w:val="000000"/>
                <w:szCs w:val="22"/>
              </w:rPr>
              <w:t>16</w:t>
            </w:r>
          </w:p>
        </w:tc>
      </w:tr>
      <w:tr w:rsidR="00867814" w:rsidRPr="005106C2" w14:paraId="0A59AC06" w14:textId="77777777" w:rsidTr="008403C1">
        <w:trPr>
          <w:jc w:val="center"/>
        </w:trPr>
        <w:tc>
          <w:tcPr>
            <w:tcW w:w="1129" w:type="dxa"/>
            <w:vAlign w:val="center"/>
          </w:tcPr>
          <w:p w14:paraId="5CCEE7C8" w14:textId="6E278F72" w:rsidR="00867814" w:rsidRPr="0063157E" w:rsidRDefault="00867814" w:rsidP="00867814">
            <w:pPr>
              <w:pStyle w:val="EYTabletextbold"/>
              <w:ind w:left="0" w:hanging="25"/>
              <w:jc w:val="left"/>
              <w:rPr>
                <w:b w:val="0"/>
                <w:color w:val="000000"/>
                <w:sz w:val="22"/>
                <w:szCs w:val="22"/>
              </w:rPr>
            </w:pPr>
            <w:r w:rsidRPr="0063157E">
              <w:rPr>
                <w:b w:val="0"/>
                <w:color w:val="000000"/>
                <w:sz w:val="22"/>
                <w:szCs w:val="22"/>
              </w:rPr>
              <w:t>7B</w:t>
            </w:r>
          </w:p>
        </w:tc>
        <w:tc>
          <w:tcPr>
            <w:tcW w:w="4359" w:type="dxa"/>
            <w:vAlign w:val="center"/>
          </w:tcPr>
          <w:p w14:paraId="089ED6F9" w14:textId="7EB704B7" w:rsidR="00867814" w:rsidRPr="0063157E" w:rsidRDefault="00867814" w:rsidP="00867814">
            <w:pPr>
              <w:pStyle w:val="EYTabletextbold"/>
              <w:ind w:hanging="167"/>
              <w:jc w:val="left"/>
              <w:rPr>
                <w:b w:val="0"/>
                <w:color w:val="000000"/>
                <w:sz w:val="22"/>
                <w:szCs w:val="22"/>
              </w:rPr>
            </w:pPr>
            <w:r w:rsidRPr="0063157E">
              <w:rPr>
                <w:b w:val="0"/>
                <w:color w:val="000000"/>
                <w:sz w:val="22"/>
                <w:szCs w:val="22"/>
              </w:rPr>
              <w:t>Insurance</w:t>
            </w:r>
          </w:p>
        </w:tc>
        <w:tc>
          <w:tcPr>
            <w:tcW w:w="1878" w:type="dxa"/>
            <w:vAlign w:val="center"/>
          </w:tcPr>
          <w:p w14:paraId="50A9D6D6" w14:textId="553DADD9" w:rsidR="00867814" w:rsidRPr="0063157E" w:rsidRDefault="00867814" w:rsidP="00867814">
            <w:pPr>
              <w:rPr>
                <w:rFonts w:ascii="Arial" w:hAnsi="Arial" w:cs="Arial"/>
                <w:color w:val="000000"/>
                <w:szCs w:val="22"/>
              </w:rPr>
            </w:pPr>
            <w:r w:rsidRPr="0063157E">
              <w:rPr>
                <w:rFonts w:ascii="Arial" w:hAnsi="Arial" w:cs="Arial"/>
                <w:color w:val="000000"/>
                <w:szCs w:val="22"/>
              </w:rPr>
              <w:t>N/A</w:t>
            </w:r>
          </w:p>
        </w:tc>
        <w:tc>
          <w:tcPr>
            <w:tcW w:w="1706" w:type="dxa"/>
            <w:vAlign w:val="center"/>
          </w:tcPr>
          <w:p w14:paraId="1EA3BB6B" w14:textId="3A434023" w:rsidR="00867814" w:rsidRPr="0063157E" w:rsidRDefault="00867814" w:rsidP="00867814">
            <w:pPr>
              <w:rPr>
                <w:rFonts w:ascii="Arial" w:hAnsi="Arial" w:cs="Arial"/>
                <w:color w:val="000000"/>
                <w:szCs w:val="22"/>
              </w:rPr>
            </w:pPr>
            <w:r w:rsidRPr="0063157E">
              <w:rPr>
                <w:rFonts w:ascii="Arial" w:hAnsi="Arial" w:cs="Arial"/>
                <w:color w:val="000000"/>
                <w:szCs w:val="22"/>
              </w:rPr>
              <w:t>Pass/Fail</w:t>
            </w:r>
          </w:p>
        </w:tc>
      </w:tr>
      <w:tr w:rsidR="00867814" w:rsidRPr="005106C2" w14:paraId="58B22390" w14:textId="77777777" w:rsidTr="008403C1">
        <w:trPr>
          <w:jc w:val="center"/>
        </w:trPr>
        <w:tc>
          <w:tcPr>
            <w:tcW w:w="1129" w:type="dxa"/>
            <w:vAlign w:val="center"/>
          </w:tcPr>
          <w:p w14:paraId="65AE87B7" w14:textId="6577A2EB" w:rsidR="00867814" w:rsidRPr="0063157E" w:rsidRDefault="00867814" w:rsidP="00867814">
            <w:pPr>
              <w:pStyle w:val="EYTabletextbold"/>
              <w:ind w:left="0" w:hanging="25"/>
              <w:jc w:val="left"/>
              <w:rPr>
                <w:b w:val="0"/>
                <w:color w:val="000000"/>
                <w:sz w:val="22"/>
                <w:szCs w:val="22"/>
              </w:rPr>
            </w:pPr>
            <w:r w:rsidRPr="0063157E">
              <w:rPr>
                <w:b w:val="0"/>
                <w:color w:val="000000"/>
                <w:sz w:val="22"/>
                <w:szCs w:val="22"/>
              </w:rPr>
              <w:t>7C</w:t>
            </w:r>
          </w:p>
        </w:tc>
        <w:tc>
          <w:tcPr>
            <w:tcW w:w="4359" w:type="dxa"/>
            <w:vAlign w:val="center"/>
          </w:tcPr>
          <w:p w14:paraId="739951EB" w14:textId="2120E890" w:rsidR="00867814" w:rsidRPr="0063157E" w:rsidRDefault="00867814" w:rsidP="00867814">
            <w:pPr>
              <w:pStyle w:val="EYTabletextbold"/>
              <w:ind w:hanging="167"/>
              <w:jc w:val="left"/>
              <w:rPr>
                <w:b w:val="0"/>
                <w:color w:val="000000"/>
                <w:sz w:val="22"/>
                <w:szCs w:val="22"/>
              </w:rPr>
            </w:pPr>
            <w:r w:rsidRPr="0063157E">
              <w:rPr>
                <w:b w:val="0"/>
                <w:color w:val="000000"/>
                <w:sz w:val="22"/>
                <w:szCs w:val="22"/>
              </w:rPr>
              <w:t>Compliance with equality legislation</w:t>
            </w:r>
          </w:p>
        </w:tc>
        <w:tc>
          <w:tcPr>
            <w:tcW w:w="1878" w:type="dxa"/>
            <w:vAlign w:val="center"/>
          </w:tcPr>
          <w:p w14:paraId="5BE8876D" w14:textId="4100648B" w:rsidR="00867814" w:rsidRPr="0063157E" w:rsidRDefault="00867814" w:rsidP="00867814">
            <w:pPr>
              <w:rPr>
                <w:rFonts w:ascii="Arial" w:hAnsi="Arial" w:cs="Arial"/>
                <w:color w:val="000000"/>
                <w:szCs w:val="22"/>
              </w:rPr>
            </w:pPr>
            <w:r w:rsidRPr="0063157E">
              <w:rPr>
                <w:rFonts w:ascii="Arial" w:hAnsi="Arial" w:cs="Arial"/>
                <w:color w:val="000000"/>
                <w:szCs w:val="22"/>
              </w:rPr>
              <w:t>N/A</w:t>
            </w:r>
          </w:p>
        </w:tc>
        <w:tc>
          <w:tcPr>
            <w:tcW w:w="1706" w:type="dxa"/>
            <w:vAlign w:val="center"/>
          </w:tcPr>
          <w:p w14:paraId="02A03F89" w14:textId="471DFC91" w:rsidR="00867814" w:rsidRPr="0063157E" w:rsidRDefault="00867814" w:rsidP="00867814">
            <w:pPr>
              <w:rPr>
                <w:rFonts w:ascii="Arial" w:hAnsi="Arial" w:cs="Arial"/>
                <w:color w:val="000000"/>
                <w:szCs w:val="22"/>
              </w:rPr>
            </w:pPr>
            <w:r w:rsidRPr="0063157E">
              <w:rPr>
                <w:rFonts w:ascii="Arial" w:hAnsi="Arial" w:cs="Arial"/>
                <w:color w:val="000000"/>
                <w:szCs w:val="22"/>
              </w:rPr>
              <w:t>Pass/Fail</w:t>
            </w:r>
          </w:p>
        </w:tc>
      </w:tr>
      <w:tr w:rsidR="00867814" w:rsidRPr="005106C2" w14:paraId="37C396A9" w14:textId="77777777" w:rsidTr="008403C1">
        <w:trPr>
          <w:jc w:val="center"/>
        </w:trPr>
        <w:tc>
          <w:tcPr>
            <w:tcW w:w="1129" w:type="dxa"/>
            <w:vAlign w:val="center"/>
          </w:tcPr>
          <w:p w14:paraId="5F2AF5EF" w14:textId="39B1EB36" w:rsidR="00867814" w:rsidRPr="0063157E" w:rsidRDefault="00867814" w:rsidP="00867814">
            <w:pPr>
              <w:pStyle w:val="EYTabletextbold"/>
              <w:ind w:left="0" w:hanging="25"/>
              <w:jc w:val="left"/>
              <w:rPr>
                <w:b w:val="0"/>
                <w:color w:val="000000"/>
                <w:sz w:val="22"/>
                <w:szCs w:val="22"/>
              </w:rPr>
            </w:pPr>
            <w:r w:rsidRPr="0063157E">
              <w:rPr>
                <w:b w:val="0"/>
                <w:color w:val="000000"/>
                <w:sz w:val="22"/>
                <w:szCs w:val="22"/>
              </w:rPr>
              <w:t>7D</w:t>
            </w:r>
          </w:p>
        </w:tc>
        <w:tc>
          <w:tcPr>
            <w:tcW w:w="4359" w:type="dxa"/>
            <w:vAlign w:val="center"/>
          </w:tcPr>
          <w:p w14:paraId="0E29BDA6" w14:textId="65129DAD" w:rsidR="00867814" w:rsidRPr="0063157E" w:rsidRDefault="00867814" w:rsidP="00867814">
            <w:pPr>
              <w:pStyle w:val="EYTabletextbold"/>
              <w:ind w:hanging="167"/>
              <w:jc w:val="left"/>
              <w:rPr>
                <w:b w:val="0"/>
                <w:color w:val="000000"/>
                <w:sz w:val="22"/>
                <w:szCs w:val="22"/>
              </w:rPr>
            </w:pPr>
            <w:r w:rsidRPr="0063157E">
              <w:rPr>
                <w:b w:val="0"/>
                <w:color w:val="000000"/>
                <w:sz w:val="22"/>
                <w:szCs w:val="22"/>
              </w:rPr>
              <w:t>Environmental Management</w:t>
            </w:r>
          </w:p>
        </w:tc>
        <w:tc>
          <w:tcPr>
            <w:tcW w:w="1878" w:type="dxa"/>
            <w:vAlign w:val="center"/>
          </w:tcPr>
          <w:p w14:paraId="725D4B64" w14:textId="646F18DF" w:rsidR="00867814" w:rsidRPr="0063157E" w:rsidRDefault="00867814" w:rsidP="00867814">
            <w:pPr>
              <w:rPr>
                <w:rFonts w:ascii="Arial" w:hAnsi="Arial" w:cs="Arial"/>
                <w:color w:val="000000"/>
                <w:szCs w:val="22"/>
              </w:rPr>
            </w:pPr>
            <w:r w:rsidRPr="0063157E">
              <w:rPr>
                <w:rFonts w:ascii="Arial" w:hAnsi="Arial" w:cs="Arial"/>
                <w:color w:val="000000"/>
                <w:szCs w:val="22"/>
              </w:rPr>
              <w:t>N/A</w:t>
            </w:r>
          </w:p>
        </w:tc>
        <w:tc>
          <w:tcPr>
            <w:tcW w:w="1706" w:type="dxa"/>
            <w:vAlign w:val="center"/>
          </w:tcPr>
          <w:p w14:paraId="00221D1D" w14:textId="151A06D2" w:rsidR="00867814" w:rsidRPr="0063157E" w:rsidRDefault="00867814" w:rsidP="00867814">
            <w:pPr>
              <w:rPr>
                <w:rFonts w:ascii="Arial" w:hAnsi="Arial" w:cs="Arial"/>
                <w:color w:val="000000"/>
                <w:szCs w:val="22"/>
              </w:rPr>
            </w:pPr>
            <w:r w:rsidRPr="0063157E">
              <w:rPr>
                <w:rFonts w:ascii="Arial" w:hAnsi="Arial" w:cs="Arial"/>
                <w:color w:val="000000"/>
                <w:szCs w:val="22"/>
              </w:rPr>
              <w:t>Pass/Fail</w:t>
            </w:r>
          </w:p>
        </w:tc>
      </w:tr>
      <w:tr w:rsidR="00867814" w:rsidRPr="005106C2" w14:paraId="1FBA4294" w14:textId="77777777" w:rsidTr="008403C1">
        <w:trPr>
          <w:jc w:val="center"/>
        </w:trPr>
        <w:tc>
          <w:tcPr>
            <w:tcW w:w="1129" w:type="dxa"/>
            <w:vAlign w:val="center"/>
          </w:tcPr>
          <w:p w14:paraId="2D7CB7D6" w14:textId="5BEB03BA" w:rsidR="00867814" w:rsidRPr="0063157E" w:rsidRDefault="00867814" w:rsidP="00867814">
            <w:pPr>
              <w:pStyle w:val="EYTabletextbold"/>
              <w:ind w:left="0" w:hanging="25"/>
              <w:jc w:val="left"/>
              <w:rPr>
                <w:b w:val="0"/>
                <w:color w:val="000000"/>
                <w:sz w:val="22"/>
                <w:szCs w:val="22"/>
              </w:rPr>
            </w:pPr>
            <w:r w:rsidRPr="0063157E">
              <w:rPr>
                <w:b w:val="0"/>
                <w:color w:val="000000"/>
                <w:sz w:val="22"/>
                <w:szCs w:val="22"/>
              </w:rPr>
              <w:t>7E</w:t>
            </w:r>
          </w:p>
        </w:tc>
        <w:tc>
          <w:tcPr>
            <w:tcW w:w="4359" w:type="dxa"/>
            <w:vAlign w:val="center"/>
          </w:tcPr>
          <w:p w14:paraId="24A55413" w14:textId="1E43160B" w:rsidR="00867814" w:rsidRPr="0063157E" w:rsidRDefault="00867814" w:rsidP="00867814">
            <w:pPr>
              <w:pStyle w:val="EYTabletextbold"/>
              <w:ind w:hanging="167"/>
              <w:jc w:val="left"/>
              <w:rPr>
                <w:b w:val="0"/>
                <w:color w:val="000000"/>
                <w:sz w:val="22"/>
                <w:szCs w:val="22"/>
              </w:rPr>
            </w:pPr>
            <w:r w:rsidRPr="0063157E">
              <w:rPr>
                <w:b w:val="0"/>
                <w:color w:val="000000"/>
                <w:sz w:val="22"/>
                <w:szCs w:val="22"/>
              </w:rPr>
              <w:t>Health and Safety</w:t>
            </w:r>
          </w:p>
        </w:tc>
        <w:tc>
          <w:tcPr>
            <w:tcW w:w="1878" w:type="dxa"/>
            <w:vAlign w:val="center"/>
          </w:tcPr>
          <w:p w14:paraId="759733BE" w14:textId="4A24097F" w:rsidR="00867814" w:rsidRPr="0063157E" w:rsidRDefault="00867814" w:rsidP="00867814">
            <w:pPr>
              <w:rPr>
                <w:rFonts w:ascii="Arial" w:hAnsi="Arial" w:cs="Arial"/>
                <w:color w:val="000000"/>
                <w:szCs w:val="22"/>
              </w:rPr>
            </w:pPr>
            <w:r w:rsidRPr="0063157E">
              <w:rPr>
                <w:rFonts w:ascii="Arial" w:hAnsi="Arial" w:cs="Arial"/>
                <w:color w:val="000000"/>
                <w:szCs w:val="22"/>
              </w:rPr>
              <w:t>N/A</w:t>
            </w:r>
          </w:p>
        </w:tc>
        <w:tc>
          <w:tcPr>
            <w:tcW w:w="1706" w:type="dxa"/>
            <w:vAlign w:val="center"/>
          </w:tcPr>
          <w:p w14:paraId="44A8EDDE" w14:textId="391756C0" w:rsidR="00867814" w:rsidRPr="0063157E" w:rsidRDefault="00867814" w:rsidP="00867814">
            <w:pPr>
              <w:rPr>
                <w:rFonts w:ascii="Arial" w:hAnsi="Arial" w:cs="Arial"/>
                <w:color w:val="000000"/>
                <w:szCs w:val="22"/>
              </w:rPr>
            </w:pPr>
            <w:r w:rsidRPr="0063157E">
              <w:rPr>
                <w:rFonts w:ascii="Arial" w:hAnsi="Arial" w:cs="Arial"/>
                <w:color w:val="000000"/>
                <w:szCs w:val="22"/>
              </w:rPr>
              <w:t>Pass/Fail</w:t>
            </w:r>
          </w:p>
        </w:tc>
      </w:tr>
      <w:tr w:rsidR="00B15639" w:rsidRPr="005106C2" w14:paraId="62B5B0BB" w14:textId="77777777" w:rsidTr="008403C1">
        <w:trPr>
          <w:jc w:val="center"/>
        </w:trPr>
        <w:tc>
          <w:tcPr>
            <w:tcW w:w="1129" w:type="dxa"/>
            <w:vAlign w:val="center"/>
          </w:tcPr>
          <w:p w14:paraId="14B50249" w14:textId="6F49E1E7" w:rsidR="00B15639" w:rsidRPr="0063157E" w:rsidRDefault="00B15639" w:rsidP="00867814">
            <w:pPr>
              <w:pStyle w:val="EYTabletextbold"/>
              <w:ind w:left="0" w:hanging="25"/>
              <w:jc w:val="left"/>
              <w:rPr>
                <w:b w:val="0"/>
                <w:color w:val="000000"/>
                <w:sz w:val="22"/>
                <w:szCs w:val="22"/>
              </w:rPr>
            </w:pPr>
            <w:r w:rsidRPr="0063157E">
              <w:rPr>
                <w:b w:val="0"/>
                <w:color w:val="000000"/>
                <w:sz w:val="22"/>
                <w:szCs w:val="22"/>
              </w:rPr>
              <w:t>7F</w:t>
            </w:r>
          </w:p>
        </w:tc>
        <w:tc>
          <w:tcPr>
            <w:tcW w:w="4359" w:type="dxa"/>
            <w:vAlign w:val="center"/>
          </w:tcPr>
          <w:p w14:paraId="7F255AC5" w14:textId="006C514F" w:rsidR="00B15639" w:rsidRPr="0063157E" w:rsidRDefault="00B15639" w:rsidP="00867814">
            <w:pPr>
              <w:pStyle w:val="EYTabletextbold"/>
              <w:ind w:hanging="167"/>
              <w:jc w:val="left"/>
              <w:rPr>
                <w:b w:val="0"/>
                <w:color w:val="000000"/>
                <w:sz w:val="22"/>
                <w:szCs w:val="22"/>
              </w:rPr>
            </w:pPr>
            <w:r w:rsidRPr="0063157E">
              <w:rPr>
                <w:b w:val="0"/>
                <w:color w:val="000000"/>
                <w:sz w:val="22"/>
                <w:szCs w:val="22"/>
              </w:rPr>
              <w:t>Employment and Skills</w:t>
            </w:r>
          </w:p>
        </w:tc>
        <w:tc>
          <w:tcPr>
            <w:tcW w:w="1878" w:type="dxa"/>
            <w:vAlign w:val="center"/>
          </w:tcPr>
          <w:p w14:paraId="571836DE" w14:textId="252B7F3B" w:rsidR="00B15639" w:rsidRPr="0063157E" w:rsidRDefault="00CB2618" w:rsidP="00867814">
            <w:pPr>
              <w:rPr>
                <w:rFonts w:ascii="Arial" w:hAnsi="Arial" w:cs="Arial"/>
                <w:color w:val="000000"/>
                <w:szCs w:val="22"/>
              </w:rPr>
            </w:pPr>
            <w:r w:rsidRPr="0063157E">
              <w:rPr>
                <w:rFonts w:ascii="Arial" w:hAnsi="Arial" w:cs="Arial"/>
                <w:color w:val="000000"/>
                <w:szCs w:val="22"/>
              </w:rPr>
              <w:t>10</w:t>
            </w:r>
          </w:p>
        </w:tc>
        <w:tc>
          <w:tcPr>
            <w:tcW w:w="1706" w:type="dxa"/>
            <w:vAlign w:val="center"/>
          </w:tcPr>
          <w:p w14:paraId="56FDD3DD" w14:textId="162865F6" w:rsidR="00B15639" w:rsidRPr="0063157E" w:rsidRDefault="00CB2618" w:rsidP="00867814">
            <w:pPr>
              <w:rPr>
                <w:rFonts w:ascii="Arial" w:hAnsi="Arial" w:cs="Arial"/>
                <w:color w:val="000000"/>
                <w:szCs w:val="22"/>
              </w:rPr>
            </w:pPr>
            <w:r w:rsidRPr="0063157E">
              <w:rPr>
                <w:rFonts w:ascii="Arial" w:hAnsi="Arial" w:cs="Arial"/>
                <w:color w:val="000000"/>
                <w:szCs w:val="22"/>
              </w:rPr>
              <w:t>4</w:t>
            </w:r>
          </w:p>
        </w:tc>
      </w:tr>
      <w:tr w:rsidR="003F0B7C" w:rsidRPr="005106C2" w14:paraId="076F4C53" w14:textId="77777777" w:rsidTr="009B23DA">
        <w:trPr>
          <w:jc w:val="center"/>
        </w:trPr>
        <w:tc>
          <w:tcPr>
            <w:tcW w:w="7366" w:type="dxa"/>
            <w:gridSpan w:val="3"/>
            <w:vAlign w:val="center"/>
          </w:tcPr>
          <w:p w14:paraId="2A0AFA2F" w14:textId="77777777" w:rsidR="003F0B7C" w:rsidRPr="0063157E" w:rsidRDefault="003F0B7C" w:rsidP="003F0B7C">
            <w:pPr>
              <w:rPr>
                <w:rFonts w:ascii="Arial" w:hAnsi="Arial" w:cs="Arial"/>
                <w:color w:val="000000"/>
                <w:szCs w:val="22"/>
              </w:rPr>
            </w:pPr>
            <w:r w:rsidRPr="0063157E">
              <w:rPr>
                <w:rFonts w:ascii="Arial" w:hAnsi="Arial" w:cs="Arial"/>
                <w:b/>
                <w:color w:val="000000"/>
                <w:szCs w:val="22"/>
              </w:rPr>
              <w:t>Total Summary</w:t>
            </w:r>
          </w:p>
        </w:tc>
        <w:tc>
          <w:tcPr>
            <w:tcW w:w="1706" w:type="dxa"/>
            <w:vAlign w:val="center"/>
          </w:tcPr>
          <w:p w14:paraId="0345426B" w14:textId="77777777" w:rsidR="00B35F26" w:rsidRPr="0063157E" w:rsidRDefault="003F0B7C" w:rsidP="00B35F26">
            <w:pPr>
              <w:rPr>
                <w:rFonts w:ascii="Arial" w:hAnsi="Arial" w:cs="Arial"/>
                <w:color w:val="000000"/>
                <w:szCs w:val="22"/>
              </w:rPr>
            </w:pPr>
            <w:r w:rsidRPr="0063157E">
              <w:rPr>
                <w:rFonts w:ascii="Arial" w:hAnsi="Arial" w:cs="Arial"/>
                <w:color w:val="000000"/>
                <w:szCs w:val="22"/>
              </w:rPr>
              <w:t>Max Score</w:t>
            </w:r>
          </w:p>
          <w:p w14:paraId="022CB02C" w14:textId="04FE1426" w:rsidR="003F0B7C" w:rsidRPr="0063157E" w:rsidRDefault="00B15639" w:rsidP="008403C1">
            <w:pPr>
              <w:rPr>
                <w:rFonts w:ascii="Arial" w:hAnsi="Arial" w:cs="Arial"/>
                <w:color w:val="000000"/>
                <w:szCs w:val="22"/>
              </w:rPr>
            </w:pPr>
            <w:r w:rsidRPr="0063157E">
              <w:rPr>
                <w:rFonts w:ascii="Arial" w:hAnsi="Arial" w:cs="Arial"/>
                <w:color w:val="000000"/>
                <w:szCs w:val="22"/>
              </w:rPr>
              <w:t>[</w:t>
            </w:r>
            <w:r w:rsidR="008403C1" w:rsidRPr="0063157E">
              <w:rPr>
                <w:rFonts w:ascii="Arial" w:hAnsi="Arial" w:cs="Arial"/>
                <w:color w:val="000000"/>
                <w:szCs w:val="22"/>
              </w:rPr>
              <w:t>60</w:t>
            </w:r>
            <w:r w:rsidRPr="0063157E">
              <w:rPr>
                <w:rFonts w:ascii="Arial" w:hAnsi="Arial" w:cs="Arial"/>
                <w:color w:val="000000"/>
                <w:szCs w:val="22"/>
              </w:rPr>
              <w:t>]</w:t>
            </w:r>
          </w:p>
        </w:tc>
      </w:tr>
      <w:tr w:rsidR="003F0B7C" w:rsidRPr="005106C2" w14:paraId="55942ED0" w14:textId="77777777" w:rsidTr="009B23DA">
        <w:trPr>
          <w:jc w:val="center"/>
        </w:trPr>
        <w:tc>
          <w:tcPr>
            <w:tcW w:w="7366" w:type="dxa"/>
            <w:gridSpan w:val="3"/>
            <w:vAlign w:val="center"/>
          </w:tcPr>
          <w:p w14:paraId="53CFB271" w14:textId="45214E1C" w:rsidR="003F0B7C" w:rsidRPr="0063157E" w:rsidRDefault="003F0B7C" w:rsidP="008403C1">
            <w:pPr>
              <w:pStyle w:val="EYTabletextbold"/>
              <w:ind w:hanging="167"/>
              <w:jc w:val="left"/>
              <w:rPr>
                <w:b w:val="0"/>
                <w:color w:val="000000"/>
                <w:sz w:val="22"/>
                <w:szCs w:val="22"/>
              </w:rPr>
            </w:pPr>
            <w:r w:rsidRPr="0063157E">
              <w:rPr>
                <w:color w:val="000000"/>
                <w:sz w:val="22"/>
                <w:szCs w:val="22"/>
              </w:rPr>
              <w:t>Overall PQQ Score</w:t>
            </w:r>
            <w:r w:rsidRPr="0063157E">
              <w:rPr>
                <w:b w:val="0"/>
                <w:color w:val="000000"/>
                <w:sz w:val="22"/>
                <w:szCs w:val="22"/>
              </w:rPr>
              <w:t xml:space="preserve">                                                                                                        </w:t>
            </w:r>
            <w:r w:rsidR="00B15639" w:rsidRPr="0063157E">
              <w:rPr>
                <w:b w:val="0"/>
                <w:color w:val="000000"/>
                <w:sz w:val="22"/>
                <w:szCs w:val="22"/>
              </w:rPr>
              <w:lastRenderedPageBreak/>
              <w:t>[</w:t>
            </w:r>
            <w:r w:rsidR="008403C1" w:rsidRPr="0063157E">
              <w:rPr>
                <w:b w:val="0"/>
                <w:color w:val="000000"/>
                <w:sz w:val="22"/>
                <w:szCs w:val="22"/>
              </w:rPr>
              <w:t>60</w:t>
            </w:r>
            <w:r w:rsidR="00B15639" w:rsidRPr="0063157E">
              <w:rPr>
                <w:b w:val="0"/>
                <w:color w:val="000000"/>
                <w:sz w:val="22"/>
                <w:szCs w:val="22"/>
              </w:rPr>
              <w:t>]</w:t>
            </w:r>
          </w:p>
        </w:tc>
        <w:tc>
          <w:tcPr>
            <w:tcW w:w="1706" w:type="dxa"/>
            <w:vAlign w:val="center"/>
          </w:tcPr>
          <w:p w14:paraId="61FD82EA" w14:textId="5B707FF6" w:rsidR="003F0B7C" w:rsidRPr="0063157E" w:rsidRDefault="00B15639" w:rsidP="005326E1">
            <w:pPr>
              <w:rPr>
                <w:rFonts w:ascii="Arial" w:hAnsi="Arial" w:cs="Arial"/>
                <w:color w:val="000000"/>
                <w:szCs w:val="22"/>
              </w:rPr>
            </w:pPr>
            <w:r w:rsidRPr="0063157E">
              <w:rPr>
                <w:rFonts w:ascii="Arial" w:hAnsi="Arial" w:cs="Arial"/>
                <w:color w:val="000000"/>
                <w:szCs w:val="22"/>
              </w:rPr>
              <w:lastRenderedPageBreak/>
              <w:t>[</w:t>
            </w:r>
            <w:r w:rsidR="005326E1" w:rsidRPr="0063157E">
              <w:rPr>
                <w:rFonts w:ascii="Arial" w:hAnsi="Arial" w:cs="Arial"/>
                <w:color w:val="000000"/>
                <w:szCs w:val="22"/>
              </w:rPr>
              <w:t>60</w:t>
            </w:r>
            <w:r w:rsidRPr="0063157E">
              <w:rPr>
                <w:rFonts w:ascii="Arial" w:hAnsi="Arial" w:cs="Arial"/>
                <w:color w:val="000000"/>
                <w:szCs w:val="22"/>
              </w:rPr>
              <w:t>]</w:t>
            </w:r>
          </w:p>
        </w:tc>
      </w:tr>
    </w:tbl>
    <w:p w14:paraId="04C54355" w14:textId="77777777" w:rsidR="003F0B7C" w:rsidRPr="005106C2" w:rsidRDefault="003F0B7C" w:rsidP="003F0B7C">
      <w:pPr>
        <w:pStyle w:val="A2"/>
        <w:numPr>
          <w:ilvl w:val="0"/>
          <w:numId w:val="0"/>
        </w:numPr>
        <w:ind w:left="794"/>
        <w:jc w:val="left"/>
        <w:rPr>
          <w:w w:val="0"/>
        </w:rPr>
      </w:pPr>
    </w:p>
    <w:p w14:paraId="2936F13E" w14:textId="64E7880E" w:rsidR="00047CFB" w:rsidRPr="005106C2" w:rsidRDefault="00145E77" w:rsidP="006D459A">
      <w:pPr>
        <w:pStyle w:val="A2"/>
        <w:numPr>
          <w:ilvl w:val="1"/>
          <w:numId w:val="31"/>
        </w:numPr>
        <w:tabs>
          <w:tab w:val="clear" w:pos="794"/>
          <w:tab w:val="num" w:pos="851"/>
        </w:tabs>
        <w:ind w:left="851" w:hanging="851"/>
        <w:rPr>
          <w:w w:val="0"/>
        </w:rPr>
      </w:pPr>
      <w:r w:rsidRPr="005106C2">
        <w:t>Except where otherwise indicated in the PQQ, t</w:t>
      </w:r>
      <w:r w:rsidR="00047CFB" w:rsidRPr="005106C2">
        <w:t xml:space="preserve">he following scoring system will be used to score </w:t>
      </w:r>
      <w:r w:rsidR="00060312" w:rsidRPr="005106C2">
        <w:t xml:space="preserve">each of </w:t>
      </w:r>
      <w:r w:rsidR="00047CFB" w:rsidRPr="005106C2">
        <w:t xml:space="preserve">the </w:t>
      </w:r>
      <w:r w:rsidR="00830E8F" w:rsidRPr="005106C2">
        <w:t>technical</w:t>
      </w:r>
      <w:r w:rsidR="00850A78" w:rsidRPr="005106C2">
        <w:t xml:space="preserve"> and </w:t>
      </w:r>
      <w:r w:rsidR="00830E8F" w:rsidRPr="005106C2">
        <w:t xml:space="preserve">professional ability </w:t>
      </w:r>
      <w:r w:rsidR="00060312" w:rsidRPr="005106C2">
        <w:t xml:space="preserve">questions </w:t>
      </w:r>
      <w:r w:rsidR="00830E8F" w:rsidRPr="005106C2">
        <w:t xml:space="preserve">of </w:t>
      </w:r>
      <w:r w:rsidR="00850A78" w:rsidRPr="005106C2">
        <w:t>Section 3 (Questionnaire)</w:t>
      </w:r>
      <w:r w:rsidR="00047CFB" w:rsidRPr="005106C2">
        <w:t>.</w:t>
      </w:r>
    </w:p>
    <w:p w14:paraId="3BD1A90C" w14:textId="77777777" w:rsidR="00060312" w:rsidRPr="005106C2" w:rsidRDefault="00060312" w:rsidP="00901CA5">
      <w:pPr>
        <w:pStyle w:val="A2"/>
        <w:numPr>
          <w:ilvl w:val="0"/>
          <w:numId w:val="0"/>
        </w:numPr>
        <w:ind w:left="794"/>
        <w:jc w:val="left"/>
        <w:rPr>
          <w:w w:val="0"/>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7"/>
        <w:gridCol w:w="1843"/>
        <w:gridCol w:w="5982"/>
      </w:tblGrid>
      <w:tr w:rsidR="00060312" w:rsidRPr="005106C2" w14:paraId="72458E07" w14:textId="77777777" w:rsidTr="008D5EF4">
        <w:trPr>
          <w:trHeight w:val="445"/>
        </w:trPr>
        <w:tc>
          <w:tcPr>
            <w:tcW w:w="9072" w:type="dxa"/>
            <w:gridSpan w:val="3"/>
            <w:tcBorders>
              <w:top w:val="single" w:sz="4" w:space="0" w:color="auto"/>
              <w:left w:val="single" w:sz="4" w:space="0" w:color="auto"/>
              <w:bottom w:val="single" w:sz="4" w:space="0" w:color="auto"/>
              <w:right w:val="single" w:sz="4" w:space="0" w:color="auto"/>
            </w:tcBorders>
            <w:shd w:val="clear" w:color="auto" w:fill="E0E0E0"/>
            <w:hideMark/>
          </w:tcPr>
          <w:p w14:paraId="754EFCCF" w14:textId="29BE5E44" w:rsidR="00060312" w:rsidRPr="005106C2" w:rsidRDefault="00060312" w:rsidP="00867814">
            <w:pPr>
              <w:spacing w:after="60"/>
              <w:rPr>
                <w:rFonts w:ascii="Arial" w:hAnsi="Arial" w:cs="Arial"/>
                <w:b/>
                <w:szCs w:val="22"/>
              </w:rPr>
            </w:pPr>
            <w:r w:rsidRPr="005106C2">
              <w:rPr>
                <w:rFonts w:ascii="Arial" w:hAnsi="Arial" w:cs="Arial"/>
                <w:b/>
                <w:szCs w:val="22"/>
              </w:rPr>
              <w:t>Technical and Professional Ability (</w:t>
            </w:r>
            <w:r w:rsidR="00867814" w:rsidRPr="005106C2">
              <w:rPr>
                <w:rFonts w:ascii="Arial" w:hAnsi="Arial" w:cs="Arial"/>
                <w:b/>
                <w:szCs w:val="22"/>
              </w:rPr>
              <w:t>Question 6.</w:t>
            </w:r>
            <w:r w:rsidR="00867814" w:rsidRPr="0063157E">
              <w:rPr>
                <w:rFonts w:ascii="Arial" w:hAnsi="Arial" w:cs="Arial"/>
                <w:b/>
                <w:szCs w:val="22"/>
              </w:rPr>
              <w:t>4</w:t>
            </w:r>
            <w:r w:rsidR="008403C1" w:rsidRPr="0063157E">
              <w:rPr>
                <w:rFonts w:ascii="Arial" w:hAnsi="Arial" w:cs="Arial"/>
                <w:b/>
                <w:szCs w:val="22"/>
              </w:rPr>
              <w:t>/6.5</w:t>
            </w:r>
            <w:r w:rsidRPr="0063157E">
              <w:rPr>
                <w:rFonts w:ascii="Arial" w:hAnsi="Arial" w:cs="Arial"/>
                <w:b/>
                <w:szCs w:val="22"/>
              </w:rPr>
              <w:t>)</w:t>
            </w:r>
          </w:p>
        </w:tc>
      </w:tr>
      <w:tr w:rsidR="00060312" w:rsidRPr="005106C2" w14:paraId="3B9C835A" w14:textId="77777777" w:rsidTr="008D5EF4">
        <w:trPr>
          <w:trHeight w:val="445"/>
        </w:trPr>
        <w:tc>
          <w:tcPr>
            <w:tcW w:w="1247" w:type="dxa"/>
            <w:tcBorders>
              <w:top w:val="single" w:sz="4" w:space="0" w:color="auto"/>
              <w:left w:val="single" w:sz="4" w:space="0" w:color="auto"/>
              <w:bottom w:val="single" w:sz="4" w:space="0" w:color="auto"/>
              <w:right w:val="single" w:sz="4" w:space="0" w:color="auto"/>
            </w:tcBorders>
            <w:shd w:val="clear" w:color="auto" w:fill="E0E0E0"/>
            <w:hideMark/>
          </w:tcPr>
          <w:p w14:paraId="7166940F" w14:textId="77777777" w:rsidR="00060312" w:rsidRPr="005106C2" w:rsidRDefault="00060312" w:rsidP="00901CA5">
            <w:pPr>
              <w:spacing w:after="60"/>
              <w:rPr>
                <w:rFonts w:ascii="Arial" w:hAnsi="Arial" w:cs="Arial"/>
                <w:b/>
                <w:szCs w:val="22"/>
              </w:rPr>
            </w:pPr>
            <w:r w:rsidRPr="005106C2">
              <w:rPr>
                <w:rFonts w:ascii="Arial" w:hAnsi="Arial" w:cs="Arial"/>
                <w:b/>
                <w:szCs w:val="22"/>
              </w:rPr>
              <w:t>Score</w:t>
            </w:r>
          </w:p>
        </w:tc>
        <w:tc>
          <w:tcPr>
            <w:tcW w:w="1843" w:type="dxa"/>
            <w:tcBorders>
              <w:top w:val="single" w:sz="4" w:space="0" w:color="auto"/>
              <w:left w:val="single" w:sz="4" w:space="0" w:color="auto"/>
              <w:bottom w:val="single" w:sz="4" w:space="0" w:color="auto"/>
              <w:right w:val="single" w:sz="4" w:space="0" w:color="auto"/>
            </w:tcBorders>
            <w:shd w:val="clear" w:color="auto" w:fill="E0E0E0"/>
            <w:hideMark/>
          </w:tcPr>
          <w:p w14:paraId="074AE47C" w14:textId="77777777" w:rsidR="00060312" w:rsidRPr="005106C2" w:rsidRDefault="00060312" w:rsidP="007F3A04">
            <w:pPr>
              <w:spacing w:after="60"/>
              <w:rPr>
                <w:rFonts w:ascii="Arial" w:hAnsi="Arial" w:cs="Arial"/>
                <w:b/>
                <w:szCs w:val="22"/>
              </w:rPr>
            </w:pPr>
            <w:r w:rsidRPr="005106C2">
              <w:rPr>
                <w:rFonts w:ascii="Arial" w:hAnsi="Arial" w:cs="Arial"/>
                <w:b/>
                <w:szCs w:val="22"/>
              </w:rPr>
              <w:t>Rating</w:t>
            </w:r>
          </w:p>
        </w:tc>
        <w:tc>
          <w:tcPr>
            <w:tcW w:w="5982" w:type="dxa"/>
            <w:tcBorders>
              <w:top w:val="single" w:sz="4" w:space="0" w:color="auto"/>
              <w:left w:val="single" w:sz="4" w:space="0" w:color="auto"/>
              <w:bottom w:val="single" w:sz="4" w:space="0" w:color="auto"/>
              <w:right w:val="single" w:sz="4" w:space="0" w:color="auto"/>
            </w:tcBorders>
            <w:shd w:val="clear" w:color="auto" w:fill="E0E0E0"/>
            <w:hideMark/>
          </w:tcPr>
          <w:p w14:paraId="5F2C2536" w14:textId="77777777" w:rsidR="00060312" w:rsidRPr="005106C2" w:rsidRDefault="00060312">
            <w:pPr>
              <w:spacing w:after="60"/>
              <w:rPr>
                <w:rFonts w:ascii="Arial" w:hAnsi="Arial" w:cs="Arial"/>
                <w:b/>
                <w:szCs w:val="22"/>
              </w:rPr>
            </w:pPr>
            <w:r w:rsidRPr="005106C2">
              <w:rPr>
                <w:rFonts w:ascii="Arial" w:hAnsi="Arial" w:cs="Arial"/>
                <w:b/>
                <w:szCs w:val="22"/>
              </w:rPr>
              <w:t>Basis for Awarding Score</w:t>
            </w:r>
          </w:p>
        </w:tc>
      </w:tr>
      <w:tr w:rsidR="00060312" w:rsidRPr="005106C2" w14:paraId="158F1649" w14:textId="77777777" w:rsidTr="008D5EF4">
        <w:trPr>
          <w:trHeight w:val="445"/>
        </w:trPr>
        <w:tc>
          <w:tcPr>
            <w:tcW w:w="1247" w:type="dxa"/>
            <w:tcBorders>
              <w:top w:val="single" w:sz="4" w:space="0" w:color="auto"/>
              <w:left w:val="single" w:sz="4" w:space="0" w:color="auto"/>
              <w:bottom w:val="single" w:sz="4" w:space="0" w:color="auto"/>
              <w:right w:val="single" w:sz="4" w:space="0" w:color="auto"/>
            </w:tcBorders>
            <w:hideMark/>
          </w:tcPr>
          <w:p w14:paraId="7E67DB66" w14:textId="77777777" w:rsidR="00060312" w:rsidRPr="005106C2" w:rsidRDefault="00060312" w:rsidP="00901CA5">
            <w:pPr>
              <w:pStyle w:val="table"/>
              <w:widowControl w:val="0"/>
              <w:rPr>
                <w:rFonts w:cs="Arial"/>
                <w:szCs w:val="22"/>
              </w:rPr>
            </w:pPr>
            <w:r w:rsidRPr="005106C2">
              <w:rPr>
                <w:rFonts w:cs="Arial"/>
                <w:szCs w:val="22"/>
              </w:rPr>
              <w:t>0</w:t>
            </w:r>
          </w:p>
        </w:tc>
        <w:tc>
          <w:tcPr>
            <w:tcW w:w="1843" w:type="dxa"/>
            <w:tcBorders>
              <w:top w:val="single" w:sz="4" w:space="0" w:color="auto"/>
              <w:left w:val="single" w:sz="4" w:space="0" w:color="auto"/>
              <w:bottom w:val="single" w:sz="4" w:space="0" w:color="auto"/>
              <w:right w:val="single" w:sz="4" w:space="0" w:color="auto"/>
            </w:tcBorders>
            <w:hideMark/>
          </w:tcPr>
          <w:p w14:paraId="7158D1BC" w14:textId="77777777" w:rsidR="00060312" w:rsidRPr="005106C2" w:rsidRDefault="00060312" w:rsidP="007F3A04">
            <w:pPr>
              <w:pStyle w:val="table"/>
              <w:widowControl w:val="0"/>
              <w:rPr>
                <w:rFonts w:cs="Arial"/>
                <w:b/>
                <w:color w:val="000000"/>
                <w:szCs w:val="22"/>
              </w:rPr>
            </w:pPr>
            <w:r w:rsidRPr="005106C2">
              <w:rPr>
                <w:rFonts w:cs="Arial"/>
                <w:b/>
                <w:bCs/>
                <w:szCs w:val="22"/>
              </w:rPr>
              <w:t>Unacceptable</w:t>
            </w:r>
          </w:p>
        </w:tc>
        <w:tc>
          <w:tcPr>
            <w:tcW w:w="5982" w:type="dxa"/>
            <w:tcBorders>
              <w:top w:val="single" w:sz="4" w:space="0" w:color="auto"/>
              <w:left w:val="single" w:sz="4" w:space="0" w:color="auto"/>
              <w:bottom w:val="single" w:sz="4" w:space="0" w:color="auto"/>
              <w:right w:val="single" w:sz="4" w:space="0" w:color="auto"/>
            </w:tcBorders>
            <w:hideMark/>
          </w:tcPr>
          <w:p w14:paraId="777318E6" w14:textId="77777777" w:rsidR="00060312" w:rsidRPr="005106C2" w:rsidRDefault="00060312" w:rsidP="00C02F1D">
            <w:pPr>
              <w:spacing w:before="120" w:after="120"/>
              <w:jc w:val="both"/>
              <w:rPr>
                <w:rFonts w:ascii="Arial" w:hAnsi="Arial" w:cs="Arial"/>
                <w:szCs w:val="22"/>
              </w:rPr>
            </w:pPr>
            <w:r w:rsidRPr="005106C2">
              <w:rPr>
                <w:rFonts w:ascii="Arial" w:hAnsi="Arial" w:cs="Arial"/>
                <w:szCs w:val="22"/>
              </w:rPr>
              <w:t xml:space="preserve">The information is omitted/no details provided.  </w:t>
            </w:r>
          </w:p>
        </w:tc>
      </w:tr>
      <w:tr w:rsidR="00060312" w:rsidRPr="005106C2" w14:paraId="155FA0E7" w14:textId="77777777" w:rsidTr="008D5EF4">
        <w:trPr>
          <w:trHeight w:val="445"/>
        </w:trPr>
        <w:tc>
          <w:tcPr>
            <w:tcW w:w="1247" w:type="dxa"/>
            <w:tcBorders>
              <w:top w:val="single" w:sz="4" w:space="0" w:color="auto"/>
              <w:left w:val="single" w:sz="4" w:space="0" w:color="auto"/>
              <w:bottom w:val="single" w:sz="4" w:space="0" w:color="auto"/>
              <w:right w:val="single" w:sz="4" w:space="0" w:color="auto"/>
            </w:tcBorders>
            <w:hideMark/>
          </w:tcPr>
          <w:p w14:paraId="2D56A332" w14:textId="68AC7F7C" w:rsidR="00060312" w:rsidRPr="005106C2" w:rsidRDefault="00060312" w:rsidP="00901CA5">
            <w:pPr>
              <w:pStyle w:val="table"/>
              <w:widowControl w:val="0"/>
              <w:rPr>
                <w:rFonts w:cs="Arial"/>
                <w:szCs w:val="22"/>
              </w:rPr>
            </w:pPr>
            <w:r w:rsidRPr="005106C2">
              <w:rPr>
                <w:rFonts w:cs="Arial"/>
                <w:szCs w:val="22"/>
              </w:rPr>
              <w:t>1</w:t>
            </w:r>
            <w:r w:rsidR="00CB2618" w:rsidRPr="005106C2">
              <w:rPr>
                <w:rFonts w:cs="Arial"/>
                <w:szCs w:val="22"/>
              </w:rPr>
              <w:t>-2</w:t>
            </w:r>
          </w:p>
        </w:tc>
        <w:tc>
          <w:tcPr>
            <w:tcW w:w="1843" w:type="dxa"/>
            <w:tcBorders>
              <w:top w:val="single" w:sz="4" w:space="0" w:color="auto"/>
              <w:left w:val="single" w:sz="4" w:space="0" w:color="auto"/>
              <w:bottom w:val="single" w:sz="4" w:space="0" w:color="auto"/>
              <w:right w:val="single" w:sz="4" w:space="0" w:color="auto"/>
            </w:tcBorders>
            <w:hideMark/>
          </w:tcPr>
          <w:p w14:paraId="6FBF833D" w14:textId="77777777" w:rsidR="00060312" w:rsidRPr="005106C2" w:rsidRDefault="00060312" w:rsidP="007F3A04">
            <w:pPr>
              <w:pStyle w:val="table"/>
              <w:widowControl w:val="0"/>
              <w:rPr>
                <w:rFonts w:cs="Arial"/>
                <w:b/>
                <w:color w:val="000000"/>
                <w:szCs w:val="22"/>
              </w:rPr>
            </w:pPr>
            <w:r w:rsidRPr="005106C2">
              <w:rPr>
                <w:rFonts w:cs="Arial"/>
                <w:b/>
                <w:bCs/>
                <w:szCs w:val="22"/>
              </w:rPr>
              <w:t>Poor</w:t>
            </w:r>
          </w:p>
        </w:tc>
        <w:tc>
          <w:tcPr>
            <w:tcW w:w="5982" w:type="dxa"/>
            <w:tcBorders>
              <w:top w:val="single" w:sz="4" w:space="0" w:color="auto"/>
              <w:left w:val="single" w:sz="4" w:space="0" w:color="auto"/>
              <w:bottom w:val="single" w:sz="4" w:space="0" w:color="auto"/>
              <w:right w:val="single" w:sz="4" w:space="0" w:color="auto"/>
            </w:tcBorders>
            <w:hideMark/>
          </w:tcPr>
          <w:p w14:paraId="211A9F57" w14:textId="77777777" w:rsidR="00060312" w:rsidRPr="005106C2" w:rsidRDefault="00060312" w:rsidP="00C02F1D">
            <w:pPr>
              <w:spacing w:before="120" w:after="120"/>
              <w:jc w:val="both"/>
              <w:rPr>
                <w:rFonts w:ascii="Arial" w:hAnsi="Arial" w:cs="Arial"/>
                <w:szCs w:val="22"/>
              </w:rPr>
            </w:pPr>
            <w:r w:rsidRPr="005106C2">
              <w:rPr>
                <w:rFonts w:ascii="Arial" w:hAnsi="Arial" w:cs="Arial"/>
                <w:szCs w:val="22"/>
              </w:rPr>
              <w:t>The response addresses some parts of the question but contains insufficient detail or explanation to evidence the Applicant’s achievements and technical capability in this market and relevance to the Contracting Authority’s requirements.</w:t>
            </w:r>
          </w:p>
        </w:tc>
      </w:tr>
      <w:tr w:rsidR="00060312" w:rsidRPr="005106C2" w14:paraId="5C24CE76" w14:textId="77777777" w:rsidTr="008D5EF4">
        <w:trPr>
          <w:trHeight w:val="445"/>
        </w:trPr>
        <w:tc>
          <w:tcPr>
            <w:tcW w:w="1247" w:type="dxa"/>
            <w:tcBorders>
              <w:top w:val="single" w:sz="4" w:space="0" w:color="auto"/>
              <w:left w:val="single" w:sz="4" w:space="0" w:color="auto"/>
              <w:bottom w:val="single" w:sz="4" w:space="0" w:color="auto"/>
              <w:right w:val="single" w:sz="4" w:space="0" w:color="auto"/>
            </w:tcBorders>
            <w:hideMark/>
          </w:tcPr>
          <w:p w14:paraId="10AC7EA9" w14:textId="6C6DC89F" w:rsidR="00060312" w:rsidRPr="005106C2" w:rsidRDefault="00CB2618" w:rsidP="00901CA5">
            <w:pPr>
              <w:pStyle w:val="table"/>
              <w:widowControl w:val="0"/>
              <w:rPr>
                <w:rFonts w:cs="Arial"/>
                <w:szCs w:val="22"/>
              </w:rPr>
            </w:pPr>
            <w:r w:rsidRPr="005106C2">
              <w:rPr>
                <w:rFonts w:cs="Arial"/>
                <w:szCs w:val="22"/>
              </w:rPr>
              <w:t>3-4</w:t>
            </w:r>
          </w:p>
        </w:tc>
        <w:tc>
          <w:tcPr>
            <w:tcW w:w="1843" w:type="dxa"/>
            <w:tcBorders>
              <w:top w:val="single" w:sz="4" w:space="0" w:color="auto"/>
              <w:left w:val="single" w:sz="4" w:space="0" w:color="auto"/>
              <w:bottom w:val="single" w:sz="4" w:space="0" w:color="auto"/>
              <w:right w:val="single" w:sz="4" w:space="0" w:color="auto"/>
            </w:tcBorders>
            <w:hideMark/>
          </w:tcPr>
          <w:p w14:paraId="4483CA79" w14:textId="77777777" w:rsidR="00060312" w:rsidRPr="005106C2" w:rsidRDefault="00060312" w:rsidP="007F3A04">
            <w:pPr>
              <w:pStyle w:val="table"/>
              <w:widowControl w:val="0"/>
              <w:rPr>
                <w:rFonts w:cs="Arial"/>
                <w:b/>
                <w:color w:val="000000"/>
                <w:szCs w:val="22"/>
              </w:rPr>
            </w:pPr>
            <w:r w:rsidRPr="005106C2">
              <w:rPr>
                <w:rFonts w:cs="Arial"/>
                <w:b/>
                <w:bCs/>
                <w:szCs w:val="22"/>
              </w:rPr>
              <w:t>Fair</w:t>
            </w:r>
            <w:r w:rsidRPr="005106C2">
              <w:rPr>
                <w:rFonts w:cs="Arial"/>
                <w:szCs w:val="22"/>
              </w:rPr>
              <w:t xml:space="preserve"> </w:t>
            </w:r>
          </w:p>
        </w:tc>
        <w:tc>
          <w:tcPr>
            <w:tcW w:w="5982" w:type="dxa"/>
            <w:tcBorders>
              <w:top w:val="single" w:sz="4" w:space="0" w:color="auto"/>
              <w:left w:val="single" w:sz="4" w:space="0" w:color="auto"/>
              <w:bottom w:val="single" w:sz="4" w:space="0" w:color="auto"/>
              <w:right w:val="single" w:sz="4" w:space="0" w:color="auto"/>
            </w:tcBorders>
            <w:hideMark/>
          </w:tcPr>
          <w:p w14:paraId="0EFB5CD3" w14:textId="77777777" w:rsidR="00060312" w:rsidRPr="005106C2" w:rsidRDefault="00060312" w:rsidP="00C02F1D">
            <w:pPr>
              <w:pStyle w:val="table"/>
              <w:widowControl w:val="0"/>
              <w:jc w:val="both"/>
              <w:rPr>
                <w:rFonts w:cs="Arial"/>
                <w:szCs w:val="22"/>
              </w:rPr>
            </w:pPr>
            <w:r w:rsidRPr="005106C2">
              <w:rPr>
                <w:rFonts w:cs="Arial"/>
                <w:szCs w:val="22"/>
              </w:rPr>
              <w:t>The response addresses most parts of the question and lacks details in some aspects but provides some evidence of the Applicant’s achievements and technical capability in this market and relevance to the Contracting Authority’s requirements.</w:t>
            </w:r>
          </w:p>
        </w:tc>
      </w:tr>
      <w:tr w:rsidR="00060312" w:rsidRPr="005106C2" w14:paraId="346A3515" w14:textId="77777777" w:rsidTr="008D5EF4">
        <w:trPr>
          <w:trHeight w:val="445"/>
        </w:trPr>
        <w:tc>
          <w:tcPr>
            <w:tcW w:w="1247" w:type="dxa"/>
            <w:tcBorders>
              <w:top w:val="single" w:sz="4" w:space="0" w:color="auto"/>
              <w:left w:val="single" w:sz="4" w:space="0" w:color="auto"/>
              <w:bottom w:val="single" w:sz="4" w:space="0" w:color="auto"/>
              <w:right w:val="single" w:sz="4" w:space="0" w:color="auto"/>
            </w:tcBorders>
            <w:hideMark/>
          </w:tcPr>
          <w:p w14:paraId="0B116D78" w14:textId="558DA6C0" w:rsidR="00060312" w:rsidRPr="005106C2" w:rsidRDefault="00CB2618" w:rsidP="00901CA5">
            <w:pPr>
              <w:pStyle w:val="table"/>
              <w:widowControl w:val="0"/>
              <w:rPr>
                <w:rFonts w:cs="Arial"/>
                <w:szCs w:val="22"/>
              </w:rPr>
            </w:pPr>
            <w:r w:rsidRPr="005106C2">
              <w:rPr>
                <w:rFonts w:cs="Arial"/>
                <w:szCs w:val="22"/>
              </w:rPr>
              <w:t>5-6</w:t>
            </w:r>
          </w:p>
        </w:tc>
        <w:tc>
          <w:tcPr>
            <w:tcW w:w="1843" w:type="dxa"/>
            <w:tcBorders>
              <w:top w:val="single" w:sz="4" w:space="0" w:color="auto"/>
              <w:left w:val="single" w:sz="4" w:space="0" w:color="auto"/>
              <w:bottom w:val="single" w:sz="4" w:space="0" w:color="auto"/>
              <w:right w:val="single" w:sz="4" w:space="0" w:color="auto"/>
            </w:tcBorders>
            <w:hideMark/>
          </w:tcPr>
          <w:p w14:paraId="36A15DF3" w14:textId="77777777" w:rsidR="00060312" w:rsidRPr="005106C2" w:rsidRDefault="00060312" w:rsidP="007F3A04">
            <w:pPr>
              <w:pStyle w:val="table"/>
              <w:widowControl w:val="0"/>
              <w:rPr>
                <w:rFonts w:cs="Arial"/>
                <w:b/>
                <w:color w:val="000000"/>
                <w:szCs w:val="22"/>
              </w:rPr>
            </w:pPr>
            <w:r w:rsidRPr="005106C2">
              <w:rPr>
                <w:rFonts w:cs="Arial"/>
                <w:b/>
                <w:bCs/>
                <w:szCs w:val="22"/>
              </w:rPr>
              <w:t>Satisfactory</w:t>
            </w:r>
          </w:p>
        </w:tc>
        <w:tc>
          <w:tcPr>
            <w:tcW w:w="5982" w:type="dxa"/>
            <w:tcBorders>
              <w:top w:val="single" w:sz="4" w:space="0" w:color="auto"/>
              <w:left w:val="single" w:sz="4" w:space="0" w:color="auto"/>
              <w:bottom w:val="single" w:sz="4" w:space="0" w:color="auto"/>
              <w:right w:val="single" w:sz="4" w:space="0" w:color="auto"/>
            </w:tcBorders>
            <w:hideMark/>
          </w:tcPr>
          <w:p w14:paraId="679E0672" w14:textId="77777777" w:rsidR="00060312" w:rsidRPr="005106C2" w:rsidRDefault="00060312" w:rsidP="00C02F1D">
            <w:pPr>
              <w:spacing w:before="120" w:after="120"/>
              <w:jc w:val="both"/>
              <w:rPr>
                <w:rFonts w:ascii="Arial" w:hAnsi="Arial" w:cs="Arial"/>
                <w:szCs w:val="22"/>
              </w:rPr>
            </w:pPr>
            <w:r w:rsidRPr="005106C2">
              <w:rPr>
                <w:rFonts w:ascii="Arial" w:hAnsi="Arial" w:cs="Arial"/>
                <w:szCs w:val="22"/>
              </w:rPr>
              <w:t xml:space="preserve">The response addresses all aspects of the question in sufficient detail and shows relevant evidence of the Applicant’s achievements and technical capability in this market and relevance to the Contracting Authority’s requirements.  </w:t>
            </w:r>
          </w:p>
        </w:tc>
      </w:tr>
      <w:tr w:rsidR="00060312" w:rsidRPr="005106C2" w14:paraId="3926DF1B" w14:textId="77777777" w:rsidTr="008D5EF4">
        <w:trPr>
          <w:trHeight w:val="445"/>
        </w:trPr>
        <w:tc>
          <w:tcPr>
            <w:tcW w:w="1247" w:type="dxa"/>
            <w:tcBorders>
              <w:top w:val="single" w:sz="4" w:space="0" w:color="auto"/>
              <w:left w:val="single" w:sz="4" w:space="0" w:color="auto"/>
              <w:bottom w:val="single" w:sz="4" w:space="0" w:color="auto"/>
              <w:right w:val="single" w:sz="4" w:space="0" w:color="auto"/>
            </w:tcBorders>
            <w:hideMark/>
          </w:tcPr>
          <w:p w14:paraId="69832F28" w14:textId="437A377C" w:rsidR="00060312" w:rsidRPr="005106C2" w:rsidRDefault="00CB2618" w:rsidP="00CB2618">
            <w:pPr>
              <w:pStyle w:val="table"/>
              <w:widowControl w:val="0"/>
              <w:rPr>
                <w:rFonts w:cs="Arial"/>
                <w:szCs w:val="22"/>
              </w:rPr>
            </w:pPr>
            <w:r w:rsidRPr="005106C2">
              <w:rPr>
                <w:rFonts w:cs="Arial"/>
                <w:szCs w:val="22"/>
              </w:rPr>
              <w:t>7-8</w:t>
            </w:r>
          </w:p>
        </w:tc>
        <w:tc>
          <w:tcPr>
            <w:tcW w:w="1843" w:type="dxa"/>
            <w:tcBorders>
              <w:top w:val="single" w:sz="4" w:space="0" w:color="auto"/>
              <w:left w:val="single" w:sz="4" w:space="0" w:color="auto"/>
              <w:bottom w:val="single" w:sz="4" w:space="0" w:color="auto"/>
              <w:right w:val="single" w:sz="4" w:space="0" w:color="auto"/>
            </w:tcBorders>
            <w:hideMark/>
          </w:tcPr>
          <w:p w14:paraId="68B50B23" w14:textId="77777777" w:rsidR="00060312" w:rsidRPr="005106C2" w:rsidRDefault="00060312" w:rsidP="007F3A04">
            <w:pPr>
              <w:pStyle w:val="table"/>
              <w:widowControl w:val="0"/>
              <w:rPr>
                <w:rFonts w:cs="Arial"/>
                <w:b/>
                <w:color w:val="000000"/>
                <w:szCs w:val="22"/>
              </w:rPr>
            </w:pPr>
            <w:r w:rsidRPr="005106C2">
              <w:rPr>
                <w:rFonts w:cs="Arial"/>
                <w:b/>
                <w:bCs/>
                <w:color w:val="000000"/>
                <w:szCs w:val="22"/>
              </w:rPr>
              <w:t>Good</w:t>
            </w:r>
          </w:p>
        </w:tc>
        <w:tc>
          <w:tcPr>
            <w:tcW w:w="5982" w:type="dxa"/>
            <w:tcBorders>
              <w:top w:val="single" w:sz="4" w:space="0" w:color="auto"/>
              <w:left w:val="single" w:sz="4" w:space="0" w:color="auto"/>
              <w:bottom w:val="single" w:sz="4" w:space="0" w:color="auto"/>
              <w:right w:val="single" w:sz="4" w:space="0" w:color="auto"/>
            </w:tcBorders>
            <w:hideMark/>
          </w:tcPr>
          <w:p w14:paraId="0479365A" w14:textId="77777777" w:rsidR="00060312" w:rsidRPr="005106C2" w:rsidRDefault="00060312" w:rsidP="00C02F1D">
            <w:pPr>
              <w:spacing w:before="120" w:after="120"/>
              <w:jc w:val="both"/>
              <w:rPr>
                <w:rFonts w:ascii="Arial" w:hAnsi="Arial" w:cs="Arial"/>
                <w:szCs w:val="22"/>
              </w:rPr>
            </w:pPr>
            <w:r w:rsidRPr="005106C2">
              <w:rPr>
                <w:rFonts w:ascii="Arial" w:hAnsi="Arial" w:cs="Arial"/>
                <w:szCs w:val="22"/>
              </w:rPr>
              <w:t xml:space="preserve">The response addresses all aspects of the question very well and shows considerable relevant evidence of the Applicant’s achievements and technical capability in this market and relevance to the Contracting Authority’s requirements.  </w:t>
            </w:r>
          </w:p>
        </w:tc>
      </w:tr>
      <w:tr w:rsidR="00060312" w:rsidRPr="005106C2" w14:paraId="3B747603" w14:textId="77777777" w:rsidTr="008D5EF4">
        <w:trPr>
          <w:trHeight w:val="445"/>
        </w:trPr>
        <w:tc>
          <w:tcPr>
            <w:tcW w:w="1247" w:type="dxa"/>
            <w:tcBorders>
              <w:top w:val="single" w:sz="4" w:space="0" w:color="auto"/>
              <w:left w:val="single" w:sz="4" w:space="0" w:color="auto"/>
              <w:bottom w:val="single" w:sz="4" w:space="0" w:color="auto"/>
              <w:right w:val="single" w:sz="4" w:space="0" w:color="auto"/>
            </w:tcBorders>
            <w:hideMark/>
          </w:tcPr>
          <w:p w14:paraId="2349E26E" w14:textId="4FC89648" w:rsidR="00060312" w:rsidRPr="005106C2" w:rsidRDefault="00CB2618" w:rsidP="00901CA5">
            <w:pPr>
              <w:pStyle w:val="table"/>
              <w:widowControl w:val="0"/>
              <w:rPr>
                <w:rFonts w:cs="Arial"/>
                <w:szCs w:val="22"/>
              </w:rPr>
            </w:pPr>
            <w:r w:rsidRPr="005106C2">
              <w:rPr>
                <w:rFonts w:cs="Arial"/>
                <w:szCs w:val="22"/>
              </w:rPr>
              <w:t>9-10</w:t>
            </w:r>
          </w:p>
        </w:tc>
        <w:tc>
          <w:tcPr>
            <w:tcW w:w="1843" w:type="dxa"/>
            <w:tcBorders>
              <w:top w:val="single" w:sz="4" w:space="0" w:color="auto"/>
              <w:left w:val="single" w:sz="4" w:space="0" w:color="auto"/>
              <w:bottom w:val="single" w:sz="4" w:space="0" w:color="auto"/>
              <w:right w:val="single" w:sz="4" w:space="0" w:color="auto"/>
            </w:tcBorders>
            <w:hideMark/>
          </w:tcPr>
          <w:p w14:paraId="648064B5" w14:textId="77777777" w:rsidR="00060312" w:rsidRPr="005106C2" w:rsidRDefault="00060312" w:rsidP="007F3A04">
            <w:pPr>
              <w:pStyle w:val="table"/>
              <w:widowControl w:val="0"/>
              <w:rPr>
                <w:rFonts w:cs="Arial"/>
                <w:b/>
                <w:color w:val="000000"/>
                <w:szCs w:val="22"/>
              </w:rPr>
            </w:pPr>
            <w:r w:rsidRPr="005106C2">
              <w:rPr>
                <w:rFonts w:cs="Arial"/>
                <w:b/>
                <w:color w:val="000000"/>
                <w:szCs w:val="22"/>
              </w:rPr>
              <w:t>Excellent</w:t>
            </w:r>
          </w:p>
        </w:tc>
        <w:tc>
          <w:tcPr>
            <w:tcW w:w="5982" w:type="dxa"/>
            <w:tcBorders>
              <w:top w:val="single" w:sz="4" w:space="0" w:color="auto"/>
              <w:left w:val="single" w:sz="4" w:space="0" w:color="auto"/>
              <w:bottom w:val="single" w:sz="4" w:space="0" w:color="auto"/>
              <w:right w:val="single" w:sz="4" w:space="0" w:color="auto"/>
            </w:tcBorders>
            <w:hideMark/>
          </w:tcPr>
          <w:p w14:paraId="2CA47049" w14:textId="77777777" w:rsidR="00060312" w:rsidRPr="005106C2" w:rsidRDefault="00060312" w:rsidP="00C02F1D">
            <w:pPr>
              <w:spacing w:before="120" w:after="120"/>
              <w:jc w:val="both"/>
              <w:rPr>
                <w:rFonts w:ascii="Arial" w:hAnsi="Arial" w:cs="Arial"/>
                <w:szCs w:val="22"/>
              </w:rPr>
            </w:pPr>
            <w:r w:rsidRPr="005106C2">
              <w:rPr>
                <w:rFonts w:ascii="Arial" w:hAnsi="Arial" w:cs="Arial"/>
                <w:szCs w:val="22"/>
              </w:rPr>
              <w:t>The response addresses all aspects of the question extremely well and in detail and shows extensive relevant evidence of the Applicant’s achievements and technical capability in this market and relevance to the Contracting Authority’s requirements.</w:t>
            </w:r>
          </w:p>
        </w:tc>
      </w:tr>
    </w:tbl>
    <w:p w14:paraId="7DE03497" w14:textId="77777777" w:rsidR="00643A95" w:rsidRPr="005106C2" w:rsidRDefault="00643A95" w:rsidP="00901CA5">
      <w:pPr>
        <w:pStyle w:val="A2"/>
        <w:numPr>
          <w:ilvl w:val="0"/>
          <w:numId w:val="0"/>
        </w:numPr>
        <w:jc w:val="left"/>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9"/>
        <w:gridCol w:w="1951"/>
        <w:gridCol w:w="5982"/>
      </w:tblGrid>
      <w:tr w:rsidR="00060312" w:rsidRPr="005106C2" w14:paraId="699553B6" w14:textId="77777777" w:rsidTr="008D5EF4">
        <w:trPr>
          <w:trHeight w:val="445"/>
        </w:trPr>
        <w:tc>
          <w:tcPr>
            <w:tcW w:w="9072" w:type="dxa"/>
            <w:gridSpan w:val="3"/>
            <w:tcBorders>
              <w:top w:val="single" w:sz="4" w:space="0" w:color="auto"/>
              <w:left w:val="single" w:sz="4" w:space="0" w:color="auto"/>
              <w:bottom w:val="single" w:sz="4" w:space="0" w:color="auto"/>
              <w:right w:val="single" w:sz="4" w:space="0" w:color="auto"/>
            </w:tcBorders>
            <w:shd w:val="clear" w:color="auto" w:fill="E0E0E0"/>
            <w:hideMark/>
          </w:tcPr>
          <w:p w14:paraId="1D4E8D74" w14:textId="63B533CB" w:rsidR="00060312" w:rsidRPr="005106C2" w:rsidRDefault="00060312" w:rsidP="00867814">
            <w:pPr>
              <w:spacing w:after="60"/>
              <w:rPr>
                <w:rFonts w:ascii="Arial" w:hAnsi="Arial" w:cs="Arial"/>
                <w:b/>
                <w:szCs w:val="22"/>
              </w:rPr>
            </w:pPr>
            <w:r w:rsidRPr="005106C2">
              <w:rPr>
                <w:rFonts w:ascii="Arial" w:hAnsi="Arial" w:cs="Arial"/>
                <w:b/>
                <w:szCs w:val="22"/>
              </w:rPr>
              <w:t>Technical and Professional Ability (</w:t>
            </w:r>
            <w:r w:rsidR="00867814" w:rsidRPr="005106C2">
              <w:rPr>
                <w:rFonts w:ascii="Arial" w:hAnsi="Arial" w:cs="Arial"/>
                <w:b/>
                <w:szCs w:val="22"/>
              </w:rPr>
              <w:t>Question 7A.1</w:t>
            </w:r>
            <w:r w:rsidRPr="005106C2">
              <w:rPr>
                <w:rFonts w:ascii="Arial" w:hAnsi="Arial" w:cs="Arial"/>
                <w:b/>
                <w:szCs w:val="22"/>
              </w:rPr>
              <w:t>)</w:t>
            </w:r>
          </w:p>
        </w:tc>
      </w:tr>
      <w:tr w:rsidR="00060312" w:rsidRPr="005106C2" w14:paraId="1B5444C9" w14:textId="77777777" w:rsidTr="008D5EF4">
        <w:trPr>
          <w:trHeight w:val="445"/>
        </w:trPr>
        <w:tc>
          <w:tcPr>
            <w:tcW w:w="1139" w:type="dxa"/>
            <w:tcBorders>
              <w:top w:val="single" w:sz="4" w:space="0" w:color="auto"/>
              <w:left w:val="single" w:sz="4" w:space="0" w:color="auto"/>
              <w:bottom w:val="single" w:sz="4" w:space="0" w:color="auto"/>
              <w:right w:val="single" w:sz="4" w:space="0" w:color="auto"/>
            </w:tcBorders>
            <w:shd w:val="clear" w:color="auto" w:fill="E0E0E0"/>
            <w:hideMark/>
          </w:tcPr>
          <w:p w14:paraId="20B94C47" w14:textId="77777777" w:rsidR="00060312" w:rsidRPr="005106C2" w:rsidRDefault="00060312" w:rsidP="00901CA5">
            <w:pPr>
              <w:spacing w:after="60"/>
              <w:rPr>
                <w:rFonts w:ascii="Arial" w:hAnsi="Arial" w:cs="Arial"/>
                <w:b/>
                <w:szCs w:val="22"/>
              </w:rPr>
            </w:pPr>
            <w:r w:rsidRPr="005106C2">
              <w:rPr>
                <w:rFonts w:ascii="Arial" w:hAnsi="Arial" w:cs="Arial"/>
                <w:b/>
                <w:szCs w:val="22"/>
              </w:rPr>
              <w:t>Score</w:t>
            </w:r>
          </w:p>
        </w:tc>
        <w:tc>
          <w:tcPr>
            <w:tcW w:w="1951" w:type="dxa"/>
            <w:tcBorders>
              <w:top w:val="single" w:sz="4" w:space="0" w:color="auto"/>
              <w:left w:val="single" w:sz="4" w:space="0" w:color="auto"/>
              <w:bottom w:val="single" w:sz="4" w:space="0" w:color="auto"/>
              <w:right w:val="single" w:sz="4" w:space="0" w:color="auto"/>
            </w:tcBorders>
            <w:shd w:val="clear" w:color="auto" w:fill="E0E0E0"/>
            <w:hideMark/>
          </w:tcPr>
          <w:p w14:paraId="7FB00D7D" w14:textId="77777777" w:rsidR="00060312" w:rsidRPr="005106C2" w:rsidRDefault="00060312" w:rsidP="007F3A04">
            <w:pPr>
              <w:spacing w:after="60"/>
              <w:rPr>
                <w:rFonts w:ascii="Arial" w:hAnsi="Arial" w:cs="Arial"/>
                <w:b/>
                <w:szCs w:val="22"/>
              </w:rPr>
            </w:pPr>
            <w:r w:rsidRPr="005106C2">
              <w:rPr>
                <w:rFonts w:ascii="Arial" w:hAnsi="Arial" w:cs="Arial"/>
                <w:b/>
                <w:szCs w:val="22"/>
              </w:rPr>
              <w:t>Rating</w:t>
            </w:r>
          </w:p>
        </w:tc>
        <w:tc>
          <w:tcPr>
            <w:tcW w:w="5982" w:type="dxa"/>
            <w:tcBorders>
              <w:top w:val="single" w:sz="4" w:space="0" w:color="auto"/>
              <w:left w:val="single" w:sz="4" w:space="0" w:color="auto"/>
              <w:bottom w:val="single" w:sz="4" w:space="0" w:color="auto"/>
              <w:right w:val="single" w:sz="4" w:space="0" w:color="auto"/>
            </w:tcBorders>
            <w:shd w:val="clear" w:color="auto" w:fill="E0E0E0"/>
            <w:hideMark/>
          </w:tcPr>
          <w:p w14:paraId="2002827A" w14:textId="77777777" w:rsidR="00060312" w:rsidRPr="005106C2" w:rsidRDefault="00060312">
            <w:pPr>
              <w:spacing w:after="60"/>
              <w:rPr>
                <w:rFonts w:ascii="Arial" w:hAnsi="Arial" w:cs="Arial"/>
                <w:b/>
                <w:szCs w:val="22"/>
              </w:rPr>
            </w:pPr>
            <w:r w:rsidRPr="005106C2">
              <w:rPr>
                <w:rFonts w:ascii="Arial" w:hAnsi="Arial" w:cs="Arial"/>
                <w:b/>
                <w:szCs w:val="22"/>
              </w:rPr>
              <w:t>Basis for Awarding Score</w:t>
            </w:r>
          </w:p>
        </w:tc>
      </w:tr>
      <w:tr w:rsidR="00060312" w:rsidRPr="005106C2" w14:paraId="3EE1900B" w14:textId="77777777" w:rsidTr="008D5EF4">
        <w:trPr>
          <w:trHeight w:val="445"/>
        </w:trPr>
        <w:tc>
          <w:tcPr>
            <w:tcW w:w="1139" w:type="dxa"/>
            <w:tcBorders>
              <w:top w:val="single" w:sz="4" w:space="0" w:color="auto"/>
              <w:left w:val="single" w:sz="4" w:space="0" w:color="auto"/>
              <w:bottom w:val="single" w:sz="4" w:space="0" w:color="auto"/>
              <w:right w:val="single" w:sz="4" w:space="0" w:color="auto"/>
            </w:tcBorders>
            <w:hideMark/>
          </w:tcPr>
          <w:p w14:paraId="0ADF8AEB" w14:textId="77777777" w:rsidR="00060312" w:rsidRPr="005106C2" w:rsidRDefault="00060312" w:rsidP="00901CA5">
            <w:pPr>
              <w:pStyle w:val="table"/>
              <w:widowControl w:val="0"/>
              <w:rPr>
                <w:rFonts w:cs="Arial"/>
                <w:szCs w:val="22"/>
              </w:rPr>
            </w:pPr>
            <w:r w:rsidRPr="005106C2">
              <w:rPr>
                <w:rFonts w:cs="Arial"/>
                <w:szCs w:val="22"/>
              </w:rPr>
              <w:lastRenderedPageBreak/>
              <w:t>0</w:t>
            </w:r>
          </w:p>
        </w:tc>
        <w:tc>
          <w:tcPr>
            <w:tcW w:w="1951" w:type="dxa"/>
            <w:tcBorders>
              <w:top w:val="single" w:sz="4" w:space="0" w:color="auto"/>
              <w:left w:val="single" w:sz="4" w:space="0" w:color="auto"/>
              <w:bottom w:val="single" w:sz="4" w:space="0" w:color="auto"/>
              <w:right w:val="single" w:sz="4" w:space="0" w:color="auto"/>
            </w:tcBorders>
            <w:hideMark/>
          </w:tcPr>
          <w:p w14:paraId="3CE1202E" w14:textId="77777777" w:rsidR="00060312" w:rsidRPr="005106C2" w:rsidRDefault="00060312" w:rsidP="007F3A04">
            <w:pPr>
              <w:pStyle w:val="table"/>
              <w:widowControl w:val="0"/>
              <w:rPr>
                <w:rFonts w:cs="Arial"/>
                <w:b/>
                <w:color w:val="000000"/>
                <w:szCs w:val="22"/>
              </w:rPr>
            </w:pPr>
            <w:r w:rsidRPr="005106C2">
              <w:rPr>
                <w:rFonts w:cs="Arial"/>
                <w:b/>
                <w:bCs/>
                <w:szCs w:val="22"/>
              </w:rPr>
              <w:t>Unacceptable</w:t>
            </w:r>
          </w:p>
        </w:tc>
        <w:tc>
          <w:tcPr>
            <w:tcW w:w="5982" w:type="dxa"/>
            <w:tcBorders>
              <w:top w:val="single" w:sz="4" w:space="0" w:color="auto"/>
              <w:left w:val="single" w:sz="4" w:space="0" w:color="auto"/>
              <w:bottom w:val="single" w:sz="4" w:space="0" w:color="auto"/>
              <w:right w:val="single" w:sz="4" w:space="0" w:color="auto"/>
            </w:tcBorders>
            <w:hideMark/>
          </w:tcPr>
          <w:p w14:paraId="239C5124" w14:textId="77777777" w:rsidR="00060312" w:rsidRPr="005106C2" w:rsidRDefault="00060312" w:rsidP="00C02F1D">
            <w:pPr>
              <w:spacing w:before="120" w:after="120"/>
              <w:jc w:val="both"/>
              <w:rPr>
                <w:rFonts w:ascii="Arial" w:hAnsi="Arial" w:cs="Arial"/>
                <w:szCs w:val="22"/>
              </w:rPr>
            </w:pPr>
            <w:r w:rsidRPr="005106C2">
              <w:rPr>
                <w:rFonts w:ascii="Arial" w:hAnsi="Arial" w:cs="Arial"/>
                <w:szCs w:val="22"/>
              </w:rPr>
              <w:t xml:space="preserve">The information is omitted/no details provided.  </w:t>
            </w:r>
          </w:p>
        </w:tc>
      </w:tr>
      <w:tr w:rsidR="00CB2618" w:rsidRPr="005106C2" w14:paraId="1BE7213C" w14:textId="77777777" w:rsidTr="008D5EF4">
        <w:trPr>
          <w:trHeight w:val="445"/>
        </w:trPr>
        <w:tc>
          <w:tcPr>
            <w:tcW w:w="1139" w:type="dxa"/>
            <w:tcBorders>
              <w:top w:val="single" w:sz="4" w:space="0" w:color="auto"/>
              <w:left w:val="single" w:sz="4" w:space="0" w:color="auto"/>
              <w:bottom w:val="single" w:sz="4" w:space="0" w:color="auto"/>
              <w:right w:val="single" w:sz="4" w:space="0" w:color="auto"/>
            </w:tcBorders>
            <w:hideMark/>
          </w:tcPr>
          <w:p w14:paraId="6E5FD826" w14:textId="3C8FF490" w:rsidR="00CB2618" w:rsidRPr="005106C2" w:rsidRDefault="00CB2618" w:rsidP="00CB2618">
            <w:pPr>
              <w:pStyle w:val="table"/>
              <w:widowControl w:val="0"/>
              <w:rPr>
                <w:rFonts w:cs="Arial"/>
                <w:szCs w:val="22"/>
              </w:rPr>
            </w:pPr>
            <w:r w:rsidRPr="005106C2">
              <w:rPr>
                <w:rFonts w:cs="Arial"/>
                <w:szCs w:val="22"/>
              </w:rPr>
              <w:t>1-2</w:t>
            </w:r>
          </w:p>
        </w:tc>
        <w:tc>
          <w:tcPr>
            <w:tcW w:w="1951" w:type="dxa"/>
            <w:tcBorders>
              <w:top w:val="single" w:sz="4" w:space="0" w:color="auto"/>
              <w:left w:val="single" w:sz="4" w:space="0" w:color="auto"/>
              <w:bottom w:val="single" w:sz="4" w:space="0" w:color="auto"/>
              <w:right w:val="single" w:sz="4" w:space="0" w:color="auto"/>
            </w:tcBorders>
            <w:hideMark/>
          </w:tcPr>
          <w:p w14:paraId="6DF4280E" w14:textId="77777777" w:rsidR="00CB2618" w:rsidRPr="005106C2" w:rsidRDefault="00CB2618" w:rsidP="00CB2618">
            <w:pPr>
              <w:pStyle w:val="table"/>
              <w:widowControl w:val="0"/>
              <w:rPr>
                <w:rFonts w:cs="Arial"/>
                <w:b/>
                <w:color w:val="000000"/>
                <w:szCs w:val="22"/>
              </w:rPr>
            </w:pPr>
            <w:r w:rsidRPr="005106C2">
              <w:rPr>
                <w:rFonts w:cs="Arial"/>
                <w:b/>
                <w:bCs/>
                <w:szCs w:val="22"/>
              </w:rPr>
              <w:t>Poor</w:t>
            </w:r>
          </w:p>
        </w:tc>
        <w:tc>
          <w:tcPr>
            <w:tcW w:w="5982" w:type="dxa"/>
            <w:tcBorders>
              <w:top w:val="single" w:sz="4" w:space="0" w:color="auto"/>
              <w:left w:val="single" w:sz="4" w:space="0" w:color="auto"/>
              <w:bottom w:val="single" w:sz="4" w:space="0" w:color="auto"/>
              <w:right w:val="single" w:sz="4" w:space="0" w:color="auto"/>
            </w:tcBorders>
            <w:hideMark/>
          </w:tcPr>
          <w:p w14:paraId="4AB1A3D6" w14:textId="1D0C46FB" w:rsidR="00CB2618" w:rsidRPr="005106C2" w:rsidRDefault="00CB2618" w:rsidP="00CB2618">
            <w:pPr>
              <w:spacing w:before="120" w:after="120"/>
              <w:jc w:val="both"/>
              <w:rPr>
                <w:rFonts w:ascii="Arial" w:hAnsi="Arial" w:cs="Arial"/>
                <w:szCs w:val="22"/>
              </w:rPr>
            </w:pPr>
            <w:r w:rsidRPr="005106C2">
              <w:rPr>
                <w:rFonts w:ascii="Arial" w:hAnsi="Arial" w:cs="Arial"/>
                <w:szCs w:val="22"/>
              </w:rPr>
              <w:t>The response addresses some parts of the question but contains insufficient detail or explanation to evidence the Applicant’s experience of developing and managing successful partnering with the client organisation / lead officer, together with internal and external organisations.</w:t>
            </w:r>
          </w:p>
        </w:tc>
      </w:tr>
      <w:tr w:rsidR="00CB2618" w:rsidRPr="005106C2" w14:paraId="04C258B4" w14:textId="77777777" w:rsidTr="008D5EF4">
        <w:trPr>
          <w:trHeight w:val="445"/>
        </w:trPr>
        <w:tc>
          <w:tcPr>
            <w:tcW w:w="1139" w:type="dxa"/>
            <w:tcBorders>
              <w:top w:val="single" w:sz="4" w:space="0" w:color="auto"/>
              <w:left w:val="single" w:sz="4" w:space="0" w:color="auto"/>
              <w:bottom w:val="single" w:sz="4" w:space="0" w:color="auto"/>
              <w:right w:val="single" w:sz="4" w:space="0" w:color="auto"/>
            </w:tcBorders>
            <w:hideMark/>
          </w:tcPr>
          <w:p w14:paraId="0CF2C222" w14:textId="74E7BEC2" w:rsidR="00CB2618" w:rsidRPr="005106C2" w:rsidRDefault="00CB2618" w:rsidP="00CB2618">
            <w:pPr>
              <w:pStyle w:val="table"/>
              <w:widowControl w:val="0"/>
              <w:rPr>
                <w:rFonts w:cs="Arial"/>
                <w:szCs w:val="22"/>
              </w:rPr>
            </w:pPr>
            <w:r w:rsidRPr="005106C2">
              <w:rPr>
                <w:rFonts w:cs="Arial"/>
                <w:szCs w:val="22"/>
              </w:rPr>
              <w:t>3-4</w:t>
            </w:r>
          </w:p>
        </w:tc>
        <w:tc>
          <w:tcPr>
            <w:tcW w:w="1951" w:type="dxa"/>
            <w:tcBorders>
              <w:top w:val="single" w:sz="4" w:space="0" w:color="auto"/>
              <w:left w:val="single" w:sz="4" w:space="0" w:color="auto"/>
              <w:bottom w:val="single" w:sz="4" w:space="0" w:color="auto"/>
              <w:right w:val="single" w:sz="4" w:space="0" w:color="auto"/>
            </w:tcBorders>
            <w:hideMark/>
          </w:tcPr>
          <w:p w14:paraId="580E42D4" w14:textId="77777777" w:rsidR="00CB2618" w:rsidRPr="005106C2" w:rsidRDefault="00CB2618" w:rsidP="00CB2618">
            <w:pPr>
              <w:pStyle w:val="table"/>
              <w:widowControl w:val="0"/>
              <w:rPr>
                <w:rFonts w:cs="Arial"/>
                <w:b/>
                <w:color w:val="000000"/>
                <w:szCs w:val="22"/>
              </w:rPr>
            </w:pPr>
            <w:r w:rsidRPr="005106C2">
              <w:rPr>
                <w:rFonts w:cs="Arial"/>
                <w:b/>
                <w:bCs/>
                <w:szCs w:val="22"/>
              </w:rPr>
              <w:t>Fair</w:t>
            </w:r>
            <w:r w:rsidRPr="005106C2">
              <w:rPr>
                <w:rFonts w:cs="Arial"/>
                <w:szCs w:val="22"/>
              </w:rPr>
              <w:t xml:space="preserve"> </w:t>
            </w:r>
          </w:p>
        </w:tc>
        <w:tc>
          <w:tcPr>
            <w:tcW w:w="5982" w:type="dxa"/>
            <w:tcBorders>
              <w:top w:val="single" w:sz="4" w:space="0" w:color="auto"/>
              <w:left w:val="single" w:sz="4" w:space="0" w:color="auto"/>
              <w:bottom w:val="single" w:sz="4" w:space="0" w:color="auto"/>
              <w:right w:val="single" w:sz="4" w:space="0" w:color="auto"/>
            </w:tcBorders>
            <w:hideMark/>
          </w:tcPr>
          <w:p w14:paraId="3626ACDD" w14:textId="4A8D4823" w:rsidR="00CB2618" w:rsidRPr="005106C2" w:rsidRDefault="00CB2618" w:rsidP="00CB2618">
            <w:pPr>
              <w:pStyle w:val="table"/>
              <w:widowControl w:val="0"/>
              <w:jc w:val="both"/>
              <w:rPr>
                <w:rFonts w:cs="Arial"/>
                <w:szCs w:val="22"/>
              </w:rPr>
            </w:pPr>
            <w:r w:rsidRPr="005106C2">
              <w:rPr>
                <w:rFonts w:cs="Arial"/>
                <w:szCs w:val="22"/>
              </w:rPr>
              <w:t>The response addresses most parts of the question and lacks details in some aspects but provides some evidence of the Applicant’s experience of developing and managing successful partnering with the client organisation / lead officer, together with internal and external organisations.</w:t>
            </w:r>
          </w:p>
        </w:tc>
      </w:tr>
      <w:tr w:rsidR="00CB2618" w:rsidRPr="005106C2" w14:paraId="59DA13C5" w14:textId="77777777" w:rsidTr="008D5EF4">
        <w:trPr>
          <w:trHeight w:val="445"/>
        </w:trPr>
        <w:tc>
          <w:tcPr>
            <w:tcW w:w="1139" w:type="dxa"/>
            <w:tcBorders>
              <w:top w:val="single" w:sz="4" w:space="0" w:color="auto"/>
              <w:left w:val="single" w:sz="4" w:space="0" w:color="auto"/>
              <w:bottom w:val="single" w:sz="4" w:space="0" w:color="auto"/>
              <w:right w:val="single" w:sz="4" w:space="0" w:color="auto"/>
            </w:tcBorders>
            <w:hideMark/>
          </w:tcPr>
          <w:p w14:paraId="2ED1B0A2" w14:textId="5858FF5B" w:rsidR="00CB2618" w:rsidRPr="005106C2" w:rsidRDefault="00CB2618" w:rsidP="00CB2618">
            <w:pPr>
              <w:pStyle w:val="table"/>
              <w:widowControl w:val="0"/>
              <w:rPr>
                <w:rFonts w:cs="Arial"/>
                <w:szCs w:val="22"/>
              </w:rPr>
            </w:pPr>
            <w:r w:rsidRPr="005106C2">
              <w:rPr>
                <w:rFonts w:cs="Arial"/>
                <w:szCs w:val="22"/>
              </w:rPr>
              <w:t>5-6</w:t>
            </w:r>
          </w:p>
        </w:tc>
        <w:tc>
          <w:tcPr>
            <w:tcW w:w="1951" w:type="dxa"/>
            <w:tcBorders>
              <w:top w:val="single" w:sz="4" w:space="0" w:color="auto"/>
              <w:left w:val="single" w:sz="4" w:space="0" w:color="auto"/>
              <w:bottom w:val="single" w:sz="4" w:space="0" w:color="auto"/>
              <w:right w:val="single" w:sz="4" w:space="0" w:color="auto"/>
            </w:tcBorders>
            <w:hideMark/>
          </w:tcPr>
          <w:p w14:paraId="3D71F604" w14:textId="77777777" w:rsidR="00CB2618" w:rsidRPr="005106C2" w:rsidRDefault="00CB2618" w:rsidP="00CB2618">
            <w:pPr>
              <w:pStyle w:val="table"/>
              <w:widowControl w:val="0"/>
              <w:rPr>
                <w:rFonts w:cs="Arial"/>
                <w:b/>
                <w:color w:val="000000"/>
                <w:szCs w:val="22"/>
              </w:rPr>
            </w:pPr>
            <w:r w:rsidRPr="005106C2">
              <w:rPr>
                <w:rFonts w:cs="Arial"/>
                <w:b/>
                <w:bCs/>
                <w:szCs w:val="22"/>
              </w:rPr>
              <w:t>Satisfactory</w:t>
            </w:r>
          </w:p>
        </w:tc>
        <w:tc>
          <w:tcPr>
            <w:tcW w:w="5982" w:type="dxa"/>
            <w:tcBorders>
              <w:top w:val="single" w:sz="4" w:space="0" w:color="auto"/>
              <w:left w:val="single" w:sz="4" w:space="0" w:color="auto"/>
              <w:bottom w:val="single" w:sz="4" w:space="0" w:color="auto"/>
              <w:right w:val="single" w:sz="4" w:space="0" w:color="auto"/>
            </w:tcBorders>
            <w:hideMark/>
          </w:tcPr>
          <w:p w14:paraId="57F7D603" w14:textId="3273B591" w:rsidR="00CB2618" w:rsidRPr="005106C2" w:rsidRDefault="00CB2618" w:rsidP="00CB2618">
            <w:pPr>
              <w:spacing w:before="120" w:after="120"/>
              <w:jc w:val="both"/>
              <w:rPr>
                <w:rFonts w:ascii="Arial" w:hAnsi="Arial" w:cs="Arial"/>
                <w:szCs w:val="22"/>
              </w:rPr>
            </w:pPr>
            <w:r w:rsidRPr="005106C2">
              <w:rPr>
                <w:rFonts w:ascii="Arial" w:hAnsi="Arial" w:cs="Arial"/>
                <w:szCs w:val="22"/>
              </w:rPr>
              <w:t xml:space="preserve">The response addresses all aspects of the question in sufficient detail and shows relevant evidence of the Applicant’s experience of developing and managing successful partnering with the client organisation / lead officer, together with internal and external organisations.  </w:t>
            </w:r>
          </w:p>
        </w:tc>
      </w:tr>
      <w:tr w:rsidR="00CB2618" w:rsidRPr="005106C2" w14:paraId="68A042B1" w14:textId="77777777" w:rsidTr="008D5EF4">
        <w:trPr>
          <w:trHeight w:val="445"/>
        </w:trPr>
        <w:tc>
          <w:tcPr>
            <w:tcW w:w="1139" w:type="dxa"/>
            <w:tcBorders>
              <w:top w:val="single" w:sz="4" w:space="0" w:color="auto"/>
              <w:left w:val="single" w:sz="4" w:space="0" w:color="auto"/>
              <w:bottom w:val="single" w:sz="4" w:space="0" w:color="auto"/>
              <w:right w:val="single" w:sz="4" w:space="0" w:color="auto"/>
            </w:tcBorders>
            <w:hideMark/>
          </w:tcPr>
          <w:p w14:paraId="1E354EE0" w14:textId="39A39AD3" w:rsidR="00CB2618" w:rsidRPr="005106C2" w:rsidRDefault="00CB2618" w:rsidP="00CB2618">
            <w:pPr>
              <w:pStyle w:val="table"/>
              <w:widowControl w:val="0"/>
              <w:rPr>
                <w:rFonts w:cs="Arial"/>
                <w:szCs w:val="22"/>
              </w:rPr>
            </w:pPr>
            <w:r w:rsidRPr="005106C2">
              <w:rPr>
                <w:rFonts w:cs="Arial"/>
                <w:szCs w:val="22"/>
              </w:rPr>
              <w:t>7-8</w:t>
            </w:r>
          </w:p>
        </w:tc>
        <w:tc>
          <w:tcPr>
            <w:tcW w:w="1951" w:type="dxa"/>
            <w:tcBorders>
              <w:top w:val="single" w:sz="4" w:space="0" w:color="auto"/>
              <w:left w:val="single" w:sz="4" w:space="0" w:color="auto"/>
              <w:bottom w:val="single" w:sz="4" w:space="0" w:color="auto"/>
              <w:right w:val="single" w:sz="4" w:space="0" w:color="auto"/>
            </w:tcBorders>
            <w:hideMark/>
          </w:tcPr>
          <w:p w14:paraId="7E1FA6D6" w14:textId="77777777" w:rsidR="00CB2618" w:rsidRPr="005106C2" w:rsidRDefault="00CB2618" w:rsidP="00CB2618">
            <w:pPr>
              <w:pStyle w:val="table"/>
              <w:widowControl w:val="0"/>
              <w:rPr>
                <w:rFonts w:cs="Arial"/>
                <w:b/>
                <w:color w:val="000000"/>
                <w:szCs w:val="22"/>
              </w:rPr>
            </w:pPr>
            <w:r w:rsidRPr="005106C2">
              <w:rPr>
                <w:rFonts w:cs="Arial"/>
                <w:b/>
                <w:bCs/>
                <w:color w:val="000000"/>
                <w:szCs w:val="22"/>
              </w:rPr>
              <w:t>Good</w:t>
            </w:r>
          </w:p>
        </w:tc>
        <w:tc>
          <w:tcPr>
            <w:tcW w:w="5982" w:type="dxa"/>
            <w:tcBorders>
              <w:top w:val="single" w:sz="4" w:space="0" w:color="auto"/>
              <w:left w:val="single" w:sz="4" w:space="0" w:color="auto"/>
              <w:bottom w:val="single" w:sz="4" w:space="0" w:color="auto"/>
              <w:right w:val="single" w:sz="4" w:space="0" w:color="auto"/>
            </w:tcBorders>
            <w:hideMark/>
          </w:tcPr>
          <w:p w14:paraId="1F505A2D" w14:textId="2956E657" w:rsidR="00CB2618" w:rsidRPr="005106C2" w:rsidRDefault="00CB2618" w:rsidP="00CB2618">
            <w:pPr>
              <w:spacing w:before="120" w:after="120"/>
              <w:jc w:val="both"/>
              <w:rPr>
                <w:rFonts w:ascii="Arial" w:hAnsi="Arial" w:cs="Arial"/>
                <w:szCs w:val="22"/>
              </w:rPr>
            </w:pPr>
            <w:r w:rsidRPr="005106C2">
              <w:rPr>
                <w:rFonts w:ascii="Arial" w:hAnsi="Arial" w:cs="Arial"/>
                <w:szCs w:val="22"/>
              </w:rPr>
              <w:t xml:space="preserve">The response addresses all aspects of the question very well and shows considerable relevant evidence of the Applicant’s experience of developing and managing successful partnering with the client organisation / lead officer, together with internal and external organisations.  </w:t>
            </w:r>
          </w:p>
        </w:tc>
      </w:tr>
      <w:tr w:rsidR="00CB2618" w:rsidRPr="005106C2" w14:paraId="50360EFC" w14:textId="77777777" w:rsidTr="008D5EF4">
        <w:trPr>
          <w:trHeight w:val="445"/>
        </w:trPr>
        <w:tc>
          <w:tcPr>
            <w:tcW w:w="1139" w:type="dxa"/>
            <w:tcBorders>
              <w:top w:val="single" w:sz="4" w:space="0" w:color="auto"/>
              <w:left w:val="single" w:sz="4" w:space="0" w:color="auto"/>
              <w:bottom w:val="single" w:sz="4" w:space="0" w:color="auto"/>
              <w:right w:val="single" w:sz="4" w:space="0" w:color="auto"/>
            </w:tcBorders>
            <w:hideMark/>
          </w:tcPr>
          <w:p w14:paraId="672B720A" w14:textId="03F8388E" w:rsidR="00CB2618" w:rsidRPr="005106C2" w:rsidRDefault="00CB2618" w:rsidP="00CB2618">
            <w:pPr>
              <w:pStyle w:val="table"/>
              <w:widowControl w:val="0"/>
              <w:rPr>
                <w:rFonts w:cs="Arial"/>
                <w:szCs w:val="22"/>
              </w:rPr>
            </w:pPr>
            <w:r w:rsidRPr="005106C2">
              <w:rPr>
                <w:rFonts w:cs="Arial"/>
                <w:szCs w:val="22"/>
              </w:rPr>
              <w:t>9-10</w:t>
            </w:r>
          </w:p>
        </w:tc>
        <w:tc>
          <w:tcPr>
            <w:tcW w:w="1951" w:type="dxa"/>
            <w:tcBorders>
              <w:top w:val="single" w:sz="4" w:space="0" w:color="auto"/>
              <w:left w:val="single" w:sz="4" w:space="0" w:color="auto"/>
              <w:bottom w:val="single" w:sz="4" w:space="0" w:color="auto"/>
              <w:right w:val="single" w:sz="4" w:space="0" w:color="auto"/>
            </w:tcBorders>
            <w:hideMark/>
          </w:tcPr>
          <w:p w14:paraId="08C2DF80" w14:textId="77777777" w:rsidR="00CB2618" w:rsidRPr="005106C2" w:rsidRDefault="00CB2618" w:rsidP="00CB2618">
            <w:pPr>
              <w:pStyle w:val="table"/>
              <w:widowControl w:val="0"/>
              <w:rPr>
                <w:rFonts w:cs="Arial"/>
                <w:b/>
                <w:color w:val="000000"/>
                <w:szCs w:val="22"/>
              </w:rPr>
            </w:pPr>
            <w:r w:rsidRPr="005106C2">
              <w:rPr>
                <w:rFonts w:cs="Arial"/>
                <w:b/>
                <w:color w:val="000000"/>
                <w:szCs w:val="22"/>
              </w:rPr>
              <w:t>Excellent</w:t>
            </w:r>
          </w:p>
        </w:tc>
        <w:tc>
          <w:tcPr>
            <w:tcW w:w="5982" w:type="dxa"/>
            <w:tcBorders>
              <w:top w:val="single" w:sz="4" w:space="0" w:color="auto"/>
              <w:left w:val="single" w:sz="4" w:space="0" w:color="auto"/>
              <w:bottom w:val="single" w:sz="4" w:space="0" w:color="auto"/>
              <w:right w:val="single" w:sz="4" w:space="0" w:color="auto"/>
            </w:tcBorders>
            <w:hideMark/>
          </w:tcPr>
          <w:p w14:paraId="3704DA43" w14:textId="7E3522A4" w:rsidR="00CB2618" w:rsidRPr="005106C2" w:rsidRDefault="00CB2618" w:rsidP="00CB2618">
            <w:pPr>
              <w:spacing w:before="120" w:after="120"/>
              <w:jc w:val="both"/>
              <w:rPr>
                <w:rFonts w:ascii="Arial" w:hAnsi="Arial" w:cs="Arial"/>
                <w:szCs w:val="22"/>
              </w:rPr>
            </w:pPr>
            <w:r w:rsidRPr="005106C2">
              <w:rPr>
                <w:rFonts w:ascii="Arial" w:hAnsi="Arial" w:cs="Arial"/>
                <w:szCs w:val="22"/>
              </w:rPr>
              <w:t>The response addresses all aspects of the question extremely well and in detail and shows extensive relevant evidence of the Applicant’s experience of developing and managing successful partnering with the client organisation / lead officer, together with internal and external organisations.</w:t>
            </w:r>
          </w:p>
        </w:tc>
      </w:tr>
    </w:tbl>
    <w:p w14:paraId="788520A5" w14:textId="77777777" w:rsidR="00C02F1D" w:rsidRPr="005106C2" w:rsidRDefault="00C02F1D" w:rsidP="00901CA5">
      <w:pPr>
        <w:pStyle w:val="A2"/>
        <w:numPr>
          <w:ilvl w:val="0"/>
          <w:numId w:val="0"/>
        </w:numPr>
        <w:jc w:val="left"/>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7"/>
        <w:gridCol w:w="1843"/>
        <w:gridCol w:w="5982"/>
      </w:tblGrid>
      <w:tr w:rsidR="00060312" w:rsidRPr="005106C2" w14:paraId="5BDB8708" w14:textId="77777777" w:rsidTr="008D5EF4">
        <w:trPr>
          <w:trHeight w:val="445"/>
        </w:trPr>
        <w:tc>
          <w:tcPr>
            <w:tcW w:w="9072" w:type="dxa"/>
            <w:gridSpan w:val="3"/>
            <w:tcBorders>
              <w:top w:val="single" w:sz="4" w:space="0" w:color="auto"/>
              <w:left w:val="single" w:sz="4" w:space="0" w:color="auto"/>
              <w:bottom w:val="single" w:sz="4" w:space="0" w:color="auto"/>
              <w:right w:val="single" w:sz="4" w:space="0" w:color="auto"/>
            </w:tcBorders>
            <w:shd w:val="clear" w:color="auto" w:fill="E0E0E0"/>
            <w:hideMark/>
          </w:tcPr>
          <w:p w14:paraId="5696377C" w14:textId="2E9B6F56" w:rsidR="00060312" w:rsidRPr="005106C2" w:rsidRDefault="00060312" w:rsidP="00901CA5">
            <w:pPr>
              <w:spacing w:after="60"/>
              <w:rPr>
                <w:rFonts w:ascii="Arial" w:hAnsi="Arial" w:cs="Arial"/>
                <w:b/>
                <w:szCs w:val="22"/>
              </w:rPr>
            </w:pPr>
            <w:r w:rsidRPr="005106C2">
              <w:rPr>
                <w:rFonts w:ascii="Arial" w:hAnsi="Arial" w:cs="Arial"/>
                <w:b/>
                <w:szCs w:val="22"/>
              </w:rPr>
              <w:t>Technical and Professional Ability and Capacity (</w:t>
            </w:r>
            <w:r w:rsidR="00867814" w:rsidRPr="005106C2">
              <w:rPr>
                <w:rFonts w:ascii="Arial" w:hAnsi="Arial" w:cs="Arial"/>
                <w:b/>
                <w:szCs w:val="22"/>
              </w:rPr>
              <w:t>Question 7A.2</w:t>
            </w:r>
            <w:r w:rsidRPr="005106C2">
              <w:rPr>
                <w:rFonts w:ascii="Arial" w:hAnsi="Arial" w:cs="Arial"/>
                <w:b/>
                <w:szCs w:val="22"/>
              </w:rPr>
              <w:t>)</w:t>
            </w:r>
          </w:p>
        </w:tc>
      </w:tr>
      <w:tr w:rsidR="00E921E0" w:rsidRPr="005106C2" w14:paraId="6E5758A2" w14:textId="77777777" w:rsidTr="008D5EF4">
        <w:trPr>
          <w:trHeight w:val="445"/>
        </w:trPr>
        <w:tc>
          <w:tcPr>
            <w:tcW w:w="1247" w:type="dxa"/>
            <w:tcBorders>
              <w:top w:val="single" w:sz="4" w:space="0" w:color="auto"/>
              <w:left w:val="single" w:sz="4" w:space="0" w:color="auto"/>
              <w:bottom w:val="single" w:sz="4" w:space="0" w:color="auto"/>
              <w:right w:val="single" w:sz="4" w:space="0" w:color="auto"/>
            </w:tcBorders>
            <w:shd w:val="clear" w:color="auto" w:fill="E0E0E0"/>
            <w:hideMark/>
          </w:tcPr>
          <w:p w14:paraId="0FD828D5" w14:textId="77777777" w:rsidR="00060312" w:rsidRPr="005106C2" w:rsidRDefault="00060312" w:rsidP="00901CA5">
            <w:pPr>
              <w:spacing w:after="60"/>
              <w:rPr>
                <w:rFonts w:ascii="Arial" w:hAnsi="Arial" w:cs="Arial"/>
                <w:b/>
                <w:szCs w:val="22"/>
              </w:rPr>
            </w:pPr>
            <w:r w:rsidRPr="005106C2">
              <w:rPr>
                <w:rFonts w:ascii="Arial" w:hAnsi="Arial" w:cs="Arial"/>
                <w:b/>
                <w:szCs w:val="22"/>
              </w:rPr>
              <w:t>Score</w:t>
            </w:r>
          </w:p>
        </w:tc>
        <w:tc>
          <w:tcPr>
            <w:tcW w:w="1843" w:type="dxa"/>
            <w:tcBorders>
              <w:top w:val="single" w:sz="4" w:space="0" w:color="auto"/>
              <w:left w:val="single" w:sz="4" w:space="0" w:color="auto"/>
              <w:bottom w:val="single" w:sz="4" w:space="0" w:color="auto"/>
              <w:right w:val="single" w:sz="4" w:space="0" w:color="auto"/>
            </w:tcBorders>
            <w:shd w:val="clear" w:color="auto" w:fill="E0E0E0"/>
            <w:hideMark/>
          </w:tcPr>
          <w:p w14:paraId="72A32E92" w14:textId="77777777" w:rsidR="00060312" w:rsidRPr="005106C2" w:rsidRDefault="00060312" w:rsidP="007F3A04">
            <w:pPr>
              <w:spacing w:after="60"/>
              <w:rPr>
                <w:rFonts w:ascii="Arial" w:hAnsi="Arial" w:cs="Arial"/>
                <w:b/>
                <w:szCs w:val="22"/>
              </w:rPr>
            </w:pPr>
            <w:r w:rsidRPr="005106C2">
              <w:rPr>
                <w:rFonts w:ascii="Arial" w:hAnsi="Arial" w:cs="Arial"/>
                <w:b/>
                <w:szCs w:val="22"/>
              </w:rPr>
              <w:t>Rating</w:t>
            </w:r>
          </w:p>
        </w:tc>
        <w:tc>
          <w:tcPr>
            <w:tcW w:w="5982" w:type="dxa"/>
            <w:tcBorders>
              <w:top w:val="single" w:sz="4" w:space="0" w:color="auto"/>
              <w:left w:val="single" w:sz="4" w:space="0" w:color="auto"/>
              <w:bottom w:val="single" w:sz="4" w:space="0" w:color="auto"/>
              <w:right w:val="single" w:sz="4" w:space="0" w:color="auto"/>
            </w:tcBorders>
            <w:shd w:val="clear" w:color="auto" w:fill="E0E0E0"/>
            <w:hideMark/>
          </w:tcPr>
          <w:p w14:paraId="793E83E8" w14:textId="77777777" w:rsidR="00060312" w:rsidRPr="005106C2" w:rsidRDefault="00060312">
            <w:pPr>
              <w:spacing w:after="60"/>
              <w:rPr>
                <w:rFonts w:ascii="Arial" w:hAnsi="Arial" w:cs="Arial"/>
                <w:b/>
                <w:szCs w:val="22"/>
              </w:rPr>
            </w:pPr>
            <w:r w:rsidRPr="005106C2">
              <w:rPr>
                <w:rFonts w:ascii="Arial" w:hAnsi="Arial" w:cs="Arial"/>
                <w:b/>
                <w:szCs w:val="22"/>
              </w:rPr>
              <w:t>Basis for Awarding Score</w:t>
            </w:r>
          </w:p>
        </w:tc>
      </w:tr>
      <w:tr w:rsidR="00E921E0" w:rsidRPr="005106C2" w14:paraId="1EA7A502" w14:textId="77777777" w:rsidTr="008D5EF4">
        <w:trPr>
          <w:trHeight w:val="445"/>
        </w:trPr>
        <w:tc>
          <w:tcPr>
            <w:tcW w:w="1247" w:type="dxa"/>
            <w:tcBorders>
              <w:top w:val="single" w:sz="4" w:space="0" w:color="auto"/>
              <w:left w:val="single" w:sz="4" w:space="0" w:color="auto"/>
              <w:bottom w:val="single" w:sz="4" w:space="0" w:color="auto"/>
              <w:right w:val="single" w:sz="4" w:space="0" w:color="auto"/>
            </w:tcBorders>
            <w:hideMark/>
          </w:tcPr>
          <w:p w14:paraId="27F03AB6" w14:textId="77777777" w:rsidR="00060312" w:rsidRPr="005106C2" w:rsidRDefault="00060312" w:rsidP="00901CA5">
            <w:pPr>
              <w:pStyle w:val="table"/>
              <w:widowControl w:val="0"/>
              <w:rPr>
                <w:rFonts w:cs="Arial"/>
                <w:szCs w:val="22"/>
              </w:rPr>
            </w:pPr>
            <w:r w:rsidRPr="005106C2">
              <w:rPr>
                <w:rFonts w:cs="Arial"/>
                <w:szCs w:val="22"/>
              </w:rPr>
              <w:t>0</w:t>
            </w:r>
          </w:p>
        </w:tc>
        <w:tc>
          <w:tcPr>
            <w:tcW w:w="1843" w:type="dxa"/>
            <w:tcBorders>
              <w:top w:val="single" w:sz="4" w:space="0" w:color="auto"/>
              <w:left w:val="single" w:sz="4" w:space="0" w:color="auto"/>
              <w:bottom w:val="single" w:sz="4" w:space="0" w:color="auto"/>
              <w:right w:val="single" w:sz="4" w:space="0" w:color="auto"/>
            </w:tcBorders>
            <w:hideMark/>
          </w:tcPr>
          <w:p w14:paraId="46091555" w14:textId="77777777" w:rsidR="00060312" w:rsidRPr="005106C2" w:rsidRDefault="00060312" w:rsidP="007F3A04">
            <w:pPr>
              <w:pStyle w:val="table"/>
              <w:widowControl w:val="0"/>
              <w:rPr>
                <w:rFonts w:cs="Arial"/>
                <w:b/>
                <w:color w:val="000000"/>
                <w:szCs w:val="22"/>
              </w:rPr>
            </w:pPr>
            <w:r w:rsidRPr="005106C2">
              <w:rPr>
                <w:rFonts w:cs="Arial"/>
                <w:b/>
                <w:bCs/>
                <w:szCs w:val="22"/>
              </w:rPr>
              <w:t>Unacceptable</w:t>
            </w:r>
          </w:p>
        </w:tc>
        <w:tc>
          <w:tcPr>
            <w:tcW w:w="5982" w:type="dxa"/>
            <w:tcBorders>
              <w:top w:val="single" w:sz="4" w:space="0" w:color="auto"/>
              <w:left w:val="single" w:sz="4" w:space="0" w:color="auto"/>
              <w:bottom w:val="single" w:sz="4" w:space="0" w:color="auto"/>
              <w:right w:val="single" w:sz="4" w:space="0" w:color="auto"/>
            </w:tcBorders>
            <w:hideMark/>
          </w:tcPr>
          <w:p w14:paraId="65844714" w14:textId="77777777" w:rsidR="00060312" w:rsidRPr="005106C2" w:rsidRDefault="00060312" w:rsidP="00C02F1D">
            <w:pPr>
              <w:spacing w:before="120" w:after="120"/>
              <w:jc w:val="both"/>
              <w:rPr>
                <w:rFonts w:ascii="Arial" w:hAnsi="Arial" w:cs="Arial"/>
                <w:szCs w:val="22"/>
              </w:rPr>
            </w:pPr>
            <w:r w:rsidRPr="005106C2">
              <w:rPr>
                <w:rFonts w:ascii="Arial" w:hAnsi="Arial" w:cs="Arial"/>
                <w:szCs w:val="22"/>
              </w:rPr>
              <w:t xml:space="preserve">The information is omitted/no details provided.  </w:t>
            </w:r>
          </w:p>
        </w:tc>
      </w:tr>
      <w:tr w:rsidR="00CB2618" w:rsidRPr="005106C2" w14:paraId="02A23E2C" w14:textId="77777777" w:rsidTr="008D5EF4">
        <w:trPr>
          <w:trHeight w:val="445"/>
        </w:trPr>
        <w:tc>
          <w:tcPr>
            <w:tcW w:w="1247" w:type="dxa"/>
            <w:tcBorders>
              <w:top w:val="single" w:sz="4" w:space="0" w:color="auto"/>
              <w:left w:val="single" w:sz="4" w:space="0" w:color="auto"/>
              <w:bottom w:val="single" w:sz="4" w:space="0" w:color="auto"/>
              <w:right w:val="single" w:sz="4" w:space="0" w:color="auto"/>
            </w:tcBorders>
            <w:hideMark/>
          </w:tcPr>
          <w:p w14:paraId="2071EFEE" w14:textId="20A27AFC" w:rsidR="00CB2618" w:rsidRPr="005106C2" w:rsidRDefault="00CB2618" w:rsidP="00CB2618">
            <w:pPr>
              <w:pStyle w:val="table"/>
              <w:widowControl w:val="0"/>
              <w:rPr>
                <w:rFonts w:cs="Arial"/>
                <w:szCs w:val="22"/>
              </w:rPr>
            </w:pPr>
            <w:r w:rsidRPr="005106C2">
              <w:rPr>
                <w:rFonts w:cs="Arial"/>
                <w:szCs w:val="22"/>
              </w:rPr>
              <w:t>1-2</w:t>
            </w:r>
          </w:p>
        </w:tc>
        <w:tc>
          <w:tcPr>
            <w:tcW w:w="1843" w:type="dxa"/>
            <w:tcBorders>
              <w:top w:val="single" w:sz="4" w:space="0" w:color="auto"/>
              <w:left w:val="single" w:sz="4" w:space="0" w:color="auto"/>
              <w:bottom w:val="single" w:sz="4" w:space="0" w:color="auto"/>
              <w:right w:val="single" w:sz="4" w:space="0" w:color="auto"/>
            </w:tcBorders>
            <w:hideMark/>
          </w:tcPr>
          <w:p w14:paraId="4E0E4BC3" w14:textId="77777777" w:rsidR="00CB2618" w:rsidRPr="005106C2" w:rsidRDefault="00CB2618" w:rsidP="00CB2618">
            <w:pPr>
              <w:pStyle w:val="table"/>
              <w:widowControl w:val="0"/>
              <w:rPr>
                <w:rFonts w:cs="Arial"/>
                <w:b/>
                <w:color w:val="000000"/>
                <w:szCs w:val="22"/>
              </w:rPr>
            </w:pPr>
            <w:r w:rsidRPr="005106C2">
              <w:rPr>
                <w:rFonts w:cs="Arial"/>
                <w:b/>
                <w:bCs/>
                <w:szCs w:val="22"/>
              </w:rPr>
              <w:t>Poor</w:t>
            </w:r>
          </w:p>
        </w:tc>
        <w:tc>
          <w:tcPr>
            <w:tcW w:w="5982" w:type="dxa"/>
            <w:tcBorders>
              <w:top w:val="single" w:sz="4" w:space="0" w:color="auto"/>
              <w:left w:val="single" w:sz="4" w:space="0" w:color="auto"/>
              <w:bottom w:val="single" w:sz="4" w:space="0" w:color="auto"/>
              <w:right w:val="single" w:sz="4" w:space="0" w:color="auto"/>
            </w:tcBorders>
            <w:hideMark/>
          </w:tcPr>
          <w:p w14:paraId="157D4A90" w14:textId="182FEDE1" w:rsidR="00CB2618" w:rsidRPr="005106C2" w:rsidRDefault="00CB2618" w:rsidP="00CB2618">
            <w:pPr>
              <w:spacing w:before="120" w:after="120"/>
              <w:jc w:val="both"/>
              <w:rPr>
                <w:rFonts w:ascii="Arial" w:hAnsi="Arial" w:cs="Arial"/>
                <w:szCs w:val="22"/>
              </w:rPr>
            </w:pPr>
            <w:r w:rsidRPr="005106C2">
              <w:rPr>
                <w:rFonts w:ascii="Arial" w:hAnsi="Arial" w:cs="Arial"/>
                <w:szCs w:val="22"/>
              </w:rPr>
              <w:t xml:space="preserve">The response addresses some parts of the question but contains insufficient detail or explanation of the Applicant’s experience of delivering </w:t>
            </w:r>
            <w:r w:rsidRPr="005106C2">
              <w:rPr>
                <w:rFonts w:ascii="Arial" w:hAnsi="Arial" w:cs="Arial"/>
                <w:szCs w:val="22"/>
                <w:lang w:eastAsia="en-GB"/>
              </w:rPr>
              <w:t>integrated services to achieve efficient and effective service delivery and ensuring sustained continuous improvement to deliver ongoing benefits, timetable adherence and cost efficiencies</w:t>
            </w:r>
            <w:r w:rsidRPr="005106C2">
              <w:rPr>
                <w:rFonts w:ascii="Arial" w:hAnsi="Arial" w:cs="Arial"/>
                <w:szCs w:val="22"/>
              </w:rPr>
              <w:t>.</w:t>
            </w:r>
          </w:p>
        </w:tc>
      </w:tr>
      <w:tr w:rsidR="00CB2618" w:rsidRPr="005106C2" w14:paraId="221FFF47" w14:textId="77777777" w:rsidTr="008D5EF4">
        <w:trPr>
          <w:trHeight w:val="445"/>
        </w:trPr>
        <w:tc>
          <w:tcPr>
            <w:tcW w:w="1247" w:type="dxa"/>
            <w:tcBorders>
              <w:top w:val="single" w:sz="4" w:space="0" w:color="auto"/>
              <w:left w:val="single" w:sz="4" w:space="0" w:color="auto"/>
              <w:bottom w:val="single" w:sz="4" w:space="0" w:color="auto"/>
              <w:right w:val="single" w:sz="4" w:space="0" w:color="auto"/>
            </w:tcBorders>
            <w:hideMark/>
          </w:tcPr>
          <w:p w14:paraId="2537D8E1" w14:textId="183A089B" w:rsidR="00CB2618" w:rsidRPr="005106C2" w:rsidRDefault="00CB2618" w:rsidP="00CB2618">
            <w:pPr>
              <w:pStyle w:val="table"/>
              <w:widowControl w:val="0"/>
              <w:rPr>
                <w:rFonts w:cs="Arial"/>
                <w:szCs w:val="22"/>
              </w:rPr>
            </w:pPr>
            <w:r w:rsidRPr="005106C2">
              <w:rPr>
                <w:rFonts w:cs="Arial"/>
                <w:szCs w:val="22"/>
              </w:rPr>
              <w:t>3-4</w:t>
            </w:r>
          </w:p>
        </w:tc>
        <w:tc>
          <w:tcPr>
            <w:tcW w:w="1843" w:type="dxa"/>
            <w:tcBorders>
              <w:top w:val="single" w:sz="4" w:space="0" w:color="auto"/>
              <w:left w:val="single" w:sz="4" w:space="0" w:color="auto"/>
              <w:bottom w:val="single" w:sz="4" w:space="0" w:color="auto"/>
              <w:right w:val="single" w:sz="4" w:space="0" w:color="auto"/>
            </w:tcBorders>
            <w:hideMark/>
          </w:tcPr>
          <w:p w14:paraId="6A8800BC" w14:textId="77777777" w:rsidR="00CB2618" w:rsidRPr="005106C2" w:rsidRDefault="00CB2618" w:rsidP="00CB2618">
            <w:pPr>
              <w:pStyle w:val="table"/>
              <w:widowControl w:val="0"/>
              <w:rPr>
                <w:rFonts w:cs="Arial"/>
                <w:b/>
                <w:color w:val="000000"/>
                <w:szCs w:val="22"/>
              </w:rPr>
            </w:pPr>
            <w:r w:rsidRPr="005106C2">
              <w:rPr>
                <w:rFonts w:cs="Arial"/>
                <w:b/>
                <w:bCs/>
                <w:szCs w:val="22"/>
              </w:rPr>
              <w:t>Fair</w:t>
            </w:r>
            <w:r w:rsidRPr="005106C2">
              <w:rPr>
                <w:rFonts w:cs="Arial"/>
                <w:szCs w:val="22"/>
              </w:rPr>
              <w:t xml:space="preserve"> </w:t>
            </w:r>
          </w:p>
        </w:tc>
        <w:tc>
          <w:tcPr>
            <w:tcW w:w="5982" w:type="dxa"/>
            <w:tcBorders>
              <w:top w:val="single" w:sz="4" w:space="0" w:color="auto"/>
              <w:left w:val="single" w:sz="4" w:space="0" w:color="auto"/>
              <w:bottom w:val="single" w:sz="4" w:space="0" w:color="auto"/>
              <w:right w:val="single" w:sz="4" w:space="0" w:color="auto"/>
            </w:tcBorders>
            <w:hideMark/>
          </w:tcPr>
          <w:p w14:paraId="7E912AB3" w14:textId="41AC071E" w:rsidR="00CB2618" w:rsidRPr="005106C2" w:rsidRDefault="00CB2618" w:rsidP="00CB2618">
            <w:pPr>
              <w:pStyle w:val="table"/>
              <w:widowControl w:val="0"/>
              <w:jc w:val="both"/>
              <w:rPr>
                <w:rFonts w:cs="Arial"/>
                <w:szCs w:val="22"/>
              </w:rPr>
            </w:pPr>
            <w:r w:rsidRPr="005106C2">
              <w:rPr>
                <w:rFonts w:cs="Arial"/>
                <w:szCs w:val="22"/>
              </w:rPr>
              <w:t xml:space="preserve">The response addresses most parts of the question and lacks details in some aspects but provides some evidence of the Applicant’s experience of delivering </w:t>
            </w:r>
            <w:r w:rsidRPr="005106C2">
              <w:rPr>
                <w:rFonts w:cs="Arial"/>
                <w:szCs w:val="22"/>
                <w:lang w:eastAsia="en-GB"/>
              </w:rPr>
              <w:t>integrated services to achieve efficient and effective service delivery and ensuring sustained continuous improvement to deliver ongoing benefits, timetable adherence and cost efficiencies</w:t>
            </w:r>
            <w:r w:rsidRPr="005106C2">
              <w:rPr>
                <w:rFonts w:cs="Arial"/>
                <w:szCs w:val="22"/>
              </w:rPr>
              <w:t>.</w:t>
            </w:r>
          </w:p>
        </w:tc>
      </w:tr>
      <w:tr w:rsidR="00CB2618" w:rsidRPr="005106C2" w14:paraId="22728228" w14:textId="77777777" w:rsidTr="008D5EF4">
        <w:trPr>
          <w:trHeight w:val="445"/>
        </w:trPr>
        <w:tc>
          <w:tcPr>
            <w:tcW w:w="1247" w:type="dxa"/>
            <w:tcBorders>
              <w:top w:val="single" w:sz="4" w:space="0" w:color="auto"/>
              <w:left w:val="single" w:sz="4" w:space="0" w:color="auto"/>
              <w:bottom w:val="single" w:sz="4" w:space="0" w:color="auto"/>
              <w:right w:val="single" w:sz="4" w:space="0" w:color="auto"/>
            </w:tcBorders>
            <w:hideMark/>
          </w:tcPr>
          <w:p w14:paraId="40911026" w14:textId="25426AA3" w:rsidR="00CB2618" w:rsidRPr="005106C2" w:rsidRDefault="00CB2618" w:rsidP="00CB2618">
            <w:pPr>
              <w:pStyle w:val="table"/>
              <w:widowControl w:val="0"/>
              <w:rPr>
                <w:rFonts w:cs="Arial"/>
                <w:szCs w:val="22"/>
              </w:rPr>
            </w:pPr>
            <w:r w:rsidRPr="005106C2">
              <w:rPr>
                <w:rFonts w:cs="Arial"/>
                <w:szCs w:val="22"/>
              </w:rPr>
              <w:lastRenderedPageBreak/>
              <w:t>5-6</w:t>
            </w:r>
          </w:p>
        </w:tc>
        <w:tc>
          <w:tcPr>
            <w:tcW w:w="1843" w:type="dxa"/>
            <w:tcBorders>
              <w:top w:val="single" w:sz="4" w:space="0" w:color="auto"/>
              <w:left w:val="single" w:sz="4" w:space="0" w:color="auto"/>
              <w:bottom w:val="single" w:sz="4" w:space="0" w:color="auto"/>
              <w:right w:val="single" w:sz="4" w:space="0" w:color="auto"/>
            </w:tcBorders>
            <w:hideMark/>
          </w:tcPr>
          <w:p w14:paraId="182554FA" w14:textId="77777777" w:rsidR="00CB2618" w:rsidRPr="005106C2" w:rsidRDefault="00CB2618" w:rsidP="00CB2618">
            <w:pPr>
              <w:pStyle w:val="table"/>
              <w:widowControl w:val="0"/>
              <w:rPr>
                <w:rFonts w:cs="Arial"/>
                <w:b/>
                <w:color w:val="000000"/>
                <w:szCs w:val="22"/>
              </w:rPr>
            </w:pPr>
            <w:r w:rsidRPr="005106C2">
              <w:rPr>
                <w:rFonts w:cs="Arial"/>
                <w:b/>
                <w:bCs/>
                <w:szCs w:val="22"/>
              </w:rPr>
              <w:t>Satisfactory</w:t>
            </w:r>
          </w:p>
        </w:tc>
        <w:tc>
          <w:tcPr>
            <w:tcW w:w="5982" w:type="dxa"/>
            <w:tcBorders>
              <w:top w:val="single" w:sz="4" w:space="0" w:color="auto"/>
              <w:left w:val="single" w:sz="4" w:space="0" w:color="auto"/>
              <w:bottom w:val="single" w:sz="4" w:space="0" w:color="auto"/>
              <w:right w:val="single" w:sz="4" w:space="0" w:color="auto"/>
            </w:tcBorders>
            <w:hideMark/>
          </w:tcPr>
          <w:p w14:paraId="6B39C61F" w14:textId="4B8C54CF" w:rsidR="00CB2618" w:rsidRPr="005106C2" w:rsidRDefault="00CB2618" w:rsidP="00CB2618">
            <w:pPr>
              <w:spacing w:before="120" w:after="120"/>
              <w:jc w:val="both"/>
              <w:rPr>
                <w:rFonts w:ascii="Arial" w:hAnsi="Arial" w:cs="Arial"/>
                <w:szCs w:val="22"/>
              </w:rPr>
            </w:pPr>
            <w:r w:rsidRPr="005106C2">
              <w:rPr>
                <w:rFonts w:ascii="Arial" w:hAnsi="Arial" w:cs="Arial"/>
                <w:szCs w:val="22"/>
              </w:rPr>
              <w:t xml:space="preserve">The response addresses all aspects of the question in sufficient detail and shows relevant evidence of the Applicant’s experience of delivering </w:t>
            </w:r>
            <w:r w:rsidRPr="005106C2">
              <w:rPr>
                <w:rFonts w:ascii="Arial" w:hAnsi="Arial" w:cs="Arial"/>
                <w:szCs w:val="22"/>
                <w:lang w:eastAsia="en-GB"/>
              </w:rPr>
              <w:t>integrated services to achieve efficient and effective service delivery and ensuring sustained continuous improvement to deliver ongoing benefits, timetable adherence and cost efficiencies</w:t>
            </w:r>
            <w:r w:rsidRPr="005106C2">
              <w:rPr>
                <w:rFonts w:ascii="Arial" w:hAnsi="Arial" w:cs="Arial"/>
                <w:szCs w:val="22"/>
              </w:rPr>
              <w:t>.</w:t>
            </w:r>
          </w:p>
        </w:tc>
      </w:tr>
      <w:tr w:rsidR="00CB2618" w:rsidRPr="005106C2" w14:paraId="30713D9D" w14:textId="77777777" w:rsidTr="008D5EF4">
        <w:trPr>
          <w:trHeight w:val="445"/>
        </w:trPr>
        <w:tc>
          <w:tcPr>
            <w:tcW w:w="1247" w:type="dxa"/>
            <w:tcBorders>
              <w:top w:val="single" w:sz="4" w:space="0" w:color="auto"/>
              <w:left w:val="single" w:sz="4" w:space="0" w:color="auto"/>
              <w:bottom w:val="single" w:sz="4" w:space="0" w:color="auto"/>
              <w:right w:val="single" w:sz="4" w:space="0" w:color="auto"/>
            </w:tcBorders>
            <w:hideMark/>
          </w:tcPr>
          <w:p w14:paraId="1DF80BC7" w14:textId="5CF00DC3" w:rsidR="00CB2618" w:rsidRPr="005106C2" w:rsidRDefault="00CB2618" w:rsidP="00CB2618">
            <w:pPr>
              <w:pStyle w:val="table"/>
              <w:widowControl w:val="0"/>
              <w:rPr>
                <w:rFonts w:cs="Arial"/>
                <w:szCs w:val="22"/>
              </w:rPr>
            </w:pPr>
            <w:r w:rsidRPr="005106C2">
              <w:rPr>
                <w:rFonts w:cs="Arial"/>
                <w:szCs w:val="22"/>
              </w:rPr>
              <w:t>7-8</w:t>
            </w:r>
          </w:p>
        </w:tc>
        <w:tc>
          <w:tcPr>
            <w:tcW w:w="1843" w:type="dxa"/>
            <w:tcBorders>
              <w:top w:val="single" w:sz="4" w:space="0" w:color="auto"/>
              <w:left w:val="single" w:sz="4" w:space="0" w:color="auto"/>
              <w:bottom w:val="single" w:sz="4" w:space="0" w:color="auto"/>
              <w:right w:val="single" w:sz="4" w:space="0" w:color="auto"/>
            </w:tcBorders>
            <w:hideMark/>
          </w:tcPr>
          <w:p w14:paraId="4FE8A390" w14:textId="77777777" w:rsidR="00CB2618" w:rsidRPr="005106C2" w:rsidRDefault="00CB2618" w:rsidP="00CB2618">
            <w:pPr>
              <w:pStyle w:val="table"/>
              <w:widowControl w:val="0"/>
              <w:rPr>
                <w:rFonts w:cs="Arial"/>
                <w:b/>
                <w:color w:val="000000"/>
                <w:szCs w:val="22"/>
              </w:rPr>
            </w:pPr>
            <w:r w:rsidRPr="005106C2">
              <w:rPr>
                <w:rFonts w:cs="Arial"/>
                <w:b/>
                <w:bCs/>
                <w:color w:val="000000"/>
                <w:szCs w:val="22"/>
              </w:rPr>
              <w:t>Good</w:t>
            </w:r>
          </w:p>
        </w:tc>
        <w:tc>
          <w:tcPr>
            <w:tcW w:w="5982" w:type="dxa"/>
            <w:tcBorders>
              <w:top w:val="single" w:sz="4" w:space="0" w:color="auto"/>
              <w:left w:val="single" w:sz="4" w:space="0" w:color="auto"/>
              <w:bottom w:val="single" w:sz="4" w:space="0" w:color="auto"/>
              <w:right w:val="single" w:sz="4" w:space="0" w:color="auto"/>
            </w:tcBorders>
            <w:hideMark/>
          </w:tcPr>
          <w:p w14:paraId="2AD7B616" w14:textId="152A7E38" w:rsidR="00CB2618" w:rsidRPr="005106C2" w:rsidRDefault="00CB2618" w:rsidP="00CB2618">
            <w:pPr>
              <w:spacing w:before="120" w:after="120"/>
              <w:jc w:val="both"/>
              <w:rPr>
                <w:rFonts w:ascii="Arial" w:hAnsi="Arial" w:cs="Arial"/>
                <w:szCs w:val="22"/>
              </w:rPr>
            </w:pPr>
            <w:r w:rsidRPr="005106C2">
              <w:rPr>
                <w:rFonts w:ascii="Arial" w:hAnsi="Arial" w:cs="Arial"/>
                <w:szCs w:val="22"/>
              </w:rPr>
              <w:t xml:space="preserve">The response addresses all aspects of the question very well and shows considerable relevant evidence of the Applicant’s experience delivering </w:t>
            </w:r>
            <w:r w:rsidRPr="005106C2">
              <w:rPr>
                <w:rFonts w:ascii="Arial" w:hAnsi="Arial" w:cs="Arial"/>
                <w:szCs w:val="22"/>
                <w:lang w:eastAsia="en-GB"/>
              </w:rPr>
              <w:t>integrated services to achieve efficient and effective service delivery and ensuring sustained continuous improvement to deliver ongoing benefits, timetable adherence and cost efficiencies</w:t>
            </w:r>
            <w:r w:rsidRPr="005106C2">
              <w:rPr>
                <w:rFonts w:ascii="Arial" w:hAnsi="Arial" w:cs="Arial"/>
                <w:szCs w:val="22"/>
              </w:rPr>
              <w:t xml:space="preserve">.  </w:t>
            </w:r>
          </w:p>
        </w:tc>
      </w:tr>
      <w:tr w:rsidR="00CB2618" w:rsidRPr="005106C2" w14:paraId="76118EF7" w14:textId="77777777" w:rsidTr="008D5EF4">
        <w:trPr>
          <w:trHeight w:val="445"/>
        </w:trPr>
        <w:tc>
          <w:tcPr>
            <w:tcW w:w="1247" w:type="dxa"/>
            <w:tcBorders>
              <w:top w:val="single" w:sz="4" w:space="0" w:color="auto"/>
              <w:left w:val="single" w:sz="4" w:space="0" w:color="auto"/>
              <w:bottom w:val="single" w:sz="4" w:space="0" w:color="auto"/>
              <w:right w:val="single" w:sz="4" w:space="0" w:color="auto"/>
            </w:tcBorders>
            <w:hideMark/>
          </w:tcPr>
          <w:p w14:paraId="03557ECA" w14:textId="1CAA77B2" w:rsidR="00CB2618" w:rsidRPr="005106C2" w:rsidRDefault="00CB2618" w:rsidP="00CB2618">
            <w:pPr>
              <w:pStyle w:val="table"/>
              <w:widowControl w:val="0"/>
              <w:rPr>
                <w:rFonts w:cs="Arial"/>
                <w:szCs w:val="22"/>
              </w:rPr>
            </w:pPr>
            <w:r w:rsidRPr="005106C2">
              <w:rPr>
                <w:rFonts w:cs="Arial"/>
                <w:szCs w:val="22"/>
              </w:rPr>
              <w:t>9-10</w:t>
            </w:r>
          </w:p>
        </w:tc>
        <w:tc>
          <w:tcPr>
            <w:tcW w:w="1843" w:type="dxa"/>
            <w:tcBorders>
              <w:top w:val="single" w:sz="4" w:space="0" w:color="auto"/>
              <w:left w:val="single" w:sz="4" w:space="0" w:color="auto"/>
              <w:bottom w:val="single" w:sz="4" w:space="0" w:color="auto"/>
              <w:right w:val="single" w:sz="4" w:space="0" w:color="auto"/>
            </w:tcBorders>
            <w:hideMark/>
          </w:tcPr>
          <w:p w14:paraId="01EDBB31" w14:textId="77777777" w:rsidR="00CB2618" w:rsidRPr="005106C2" w:rsidRDefault="00CB2618" w:rsidP="00CB2618">
            <w:pPr>
              <w:pStyle w:val="table"/>
              <w:widowControl w:val="0"/>
              <w:rPr>
                <w:rFonts w:cs="Arial"/>
                <w:b/>
                <w:color w:val="000000"/>
                <w:szCs w:val="22"/>
              </w:rPr>
            </w:pPr>
            <w:r w:rsidRPr="005106C2">
              <w:rPr>
                <w:rFonts w:cs="Arial"/>
                <w:b/>
                <w:color w:val="000000"/>
                <w:szCs w:val="22"/>
              </w:rPr>
              <w:t>Excellent</w:t>
            </w:r>
          </w:p>
        </w:tc>
        <w:tc>
          <w:tcPr>
            <w:tcW w:w="5982" w:type="dxa"/>
            <w:tcBorders>
              <w:top w:val="single" w:sz="4" w:space="0" w:color="auto"/>
              <w:left w:val="single" w:sz="4" w:space="0" w:color="auto"/>
              <w:bottom w:val="single" w:sz="4" w:space="0" w:color="auto"/>
              <w:right w:val="single" w:sz="4" w:space="0" w:color="auto"/>
            </w:tcBorders>
            <w:hideMark/>
          </w:tcPr>
          <w:p w14:paraId="1832F5EF" w14:textId="16236A9D" w:rsidR="00CB2618" w:rsidRPr="005106C2" w:rsidRDefault="00CB2618" w:rsidP="00CB2618">
            <w:pPr>
              <w:spacing w:before="120" w:after="120"/>
              <w:jc w:val="both"/>
              <w:rPr>
                <w:rFonts w:ascii="Arial" w:hAnsi="Arial" w:cs="Arial"/>
                <w:szCs w:val="22"/>
              </w:rPr>
            </w:pPr>
            <w:r w:rsidRPr="005106C2">
              <w:rPr>
                <w:rFonts w:ascii="Arial" w:hAnsi="Arial" w:cs="Arial"/>
                <w:szCs w:val="22"/>
              </w:rPr>
              <w:t xml:space="preserve">The response addresses all aspects of the question extremely well and in detail and shows extensive relevant evidence of the Applicant’s experience of delivering </w:t>
            </w:r>
            <w:r w:rsidRPr="005106C2">
              <w:rPr>
                <w:rFonts w:ascii="Arial" w:hAnsi="Arial" w:cs="Arial"/>
                <w:szCs w:val="22"/>
                <w:lang w:eastAsia="en-GB"/>
              </w:rPr>
              <w:t>integrated services to achieve efficient and effective service delivery and ensuring sustained continuous improvement to deliver ongoing benefits, timetable adherence and cost efficiencies</w:t>
            </w:r>
            <w:r w:rsidRPr="005106C2">
              <w:rPr>
                <w:rFonts w:ascii="Arial" w:hAnsi="Arial" w:cs="Arial"/>
                <w:szCs w:val="22"/>
              </w:rPr>
              <w:t>.</w:t>
            </w:r>
          </w:p>
        </w:tc>
      </w:tr>
    </w:tbl>
    <w:p w14:paraId="593E7DFC" w14:textId="77777777" w:rsidR="00C02F1D" w:rsidRPr="005106C2" w:rsidRDefault="00C02F1D" w:rsidP="00901CA5">
      <w:pPr>
        <w:pStyle w:val="A2"/>
        <w:numPr>
          <w:ilvl w:val="0"/>
          <w:numId w:val="0"/>
        </w:numPr>
        <w:jc w:val="left"/>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7"/>
        <w:gridCol w:w="1843"/>
        <w:gridCol w:w="5982"/>
      </w:tblGrid>
      <w:tr w:rsidR="00060312" w:rsidRPr="005106C2" w14:paraId="370B2470" w14:textId="77777777" w:rsidTr="008D5EF4">
        <w:trPr>
          <w:trHeight w:val="445"/>
        </w:trPr>
        <w:tc>
          <w:tcPr>
            <w:tcW w:w="9072" w:type="dxa"/>
            <w:gridSpan w:val="3"/>
            <w:tcBorders>
              <w:top w:val="single" w:sz="4" w:space="0" w:color="auto"/>
              <w:left w:val="single" w:sz="4" w:space="0" w:color="auto"/>
              <w:bottom w:val="single" w:sz="4" w:space="0" w:color="auto"/>
              <w:right w:val="single" w:sz="4" w:space="0" w:color="auto"/>
            </w:tcBorders>
            <w:shd w:val="clear" w:color="auto" w:fill="E0E0E0"/>
            <w:hideMark/>
          </w:tcPr>
          <w:p w14:paraId="0360E3AD" w14:textId="0730E14E" w:rsidR="00060312" w:rsidRPr="005106C2" w:rsidRDefault="00060312" w:rsidP="00901CA5">
            <w:pPr>
              <w:spacing w:after="60"/>
              <w:rPr>
                <w:rFonts w:ascii="Arial" w:hAnsi="Arial" w:cs="Arial"/>
                <w:b/>
                <w:szCs w:val="22"/>
              </w:rPr>
            </w:pPr>
            <w:r w:rsidRPr="005106C2">
              <w:rPr>
                <w:rFonts w:ascii="Arial" w:hAnsi="Arial" w:cs="Arial"/>
                <w:b/>
                <w:szCs w:val="22"/>
              </w:rPr>
              <w:t>Technical and Professional Ability and Capacity (</w:t>
            </w:r>
            <w:r w:rsidR="00867814" w:rsidRPr="005106C2">
              <w:rPr>
                <w:rFonts w:ascii="Arial" w:hAnsi="Arial" w:cs="Arial"/>
                <w:b/>
                <w:szCs w:val="22"/>
              </w:rPr>
              <w:t>Question 7A.3</w:t>
            </w:r>
            <w:r w:rsidRPr="005106C2">
              <w:rPr>
                <w:rFonts w:ascii="Arial" w:hAnsi="Arial" w:cs="Arial"/>
                <w:b/>
                <w:szCs w:val="22"/>
              </w:rPr>
              <w:t>)</w:t>
            </w:r>
          </w:p>
        </w:tc>
      </w:tr>
      <w:tr w:rsidR="00060312" w:rsidRPr="005106C2" w14:paraId="6A97F808" w14:textId="77777777" w:rsidTr="008D5EF4">
        <w:trPr>
          <w:trHeight w:val="445"/>
        </w:trPr>
        <w:tc>
          <w:tcPr>
            <w:tcW w:w="1247" w:type="dxa"/>
            <w:tcBorders>
              <w:top w:val="single" w:sz="4" w:space="0" w:color="auto"/>
              <w:left w:val="single" w:sz="4" w:space="0" w:color="auto"/>
              <w:bottom w:val="single" w:sz="4" w:space="0" w:color="auto"/>
              <w:right w:val="single" w:sz="4" w:space="0" w:color="auto"/>
            </w:tcBorders>
            <w:shd w:val="clear" w:color="auto" w:fill="E0E0E0"/>
            <w:hideMark/>
          </w:tcPr>
          <w:p w14:paraId="4181A631" w14:textId="77777777" w:rsidR="00060312" w:rsidRPr="005106C2" w:rsidRDefault="00060312" w:rsidP="00901CA5">
            <w:pPr>
              <w:spacing w:after="60"/>
              <w:rPr>
                <w:rFonts w:ascii="Arial" w:hAnsi="Arial" w:cs="Arial"/>
                <w:b/>
                <w:szCs w:val="22"/>
              </w:rPr>
            </w:pPr>
            <w:r w:rsidRPr="005106C2">
              <w:rPr>
                <w:rFonts w:ascii="Arial" w:hAnsi="Arial" w:cs="Arial"/>
                <w:b/>
                <w:szCs w:val="22"/>
              </w:rPr>
              <w:t>Score</w:t>
            </w:r>
          </w:p>
        </w:tc>
        <w:tc>
          <w:tcPr>
            <w:tcW w:w="1843" w:type="dxa"/>
            <w:tcBorders>
              <w:top w:val="single" w:sz="4" w:space="0" w:color="auto"/>
              <w:left w:val="single" w:sz="4" w:space="0" w:color="auto"/>
              <w:bottom w:val="single" w:sz="4" w:space="0" w:color="auto"/>
              <w:right w:val="single" w:sz="4" w:space="0" w:color="auto"/>
            </w:tcBorders>
            <w:shd w:val="clear" w:color="auto" w:fill="E0E0E0"/>
            <w:hideMark/>
          </w:tcPr>
          <w:p w14:paraId="25D186E9" w14:textId="77777777" w:rsidR="00060312" w:rsidRPr="005106C2" w:rsidRDefault="00060312" w:rsidP="007F3A04">
            <w:pPr>
              <w:spacing w:after="60"/>
              <w:rPr>
                <w:rFonts w:ascii="Arial" w:hAnsi="Arial" w:cs="Arial"/>
                <w:b/>
                <w:szCs w:val="22"/>
              </w:rPr>
            </w:pPr>
            <w:r w:rsidRPr="005106C2">
              <w:rPr>
                <w:rFonts w:ascii="Arial" w:hAnsi="Arial" w:cs="Arial"/>
                <w:b/>
                <w:szCs w:val="22"/>
              </w:rPr>
              <w:t>Rating</w:t>
            </w:r>
          </w:p>
        </w:tc>
        <w:tc>
          <w:tcPr>
            <w:tcW w:w="5982" w:type="dxa"/>
            <w:tcBorders>
              <w:top w:val="single" w:sz="4" w:space="0" w:color="auto"/>
              <w:left w:val="single" w:sz="4" w:space="0" w:color="auto"/>
              <w:bottom w:val="single" w:sz="4" w:space="0" w:color="auto"/>
              <w:right w:val="single" w:sz="4" w:space="0" w:color="auto"/>
            </w:tcBorders>
            <w:shd w:val="clear" w:color="auto" w:fill="E0E0E0"/>
            <w:hideMark/>
          </w:tcPr>
          <w:p w14:paraId="72315BB4" w14:textId="77777777" w:rsidR="00060312" w:rsidRPr="005106C2" w:rsidRDefault="00060312">
            <w:pPr>
              <w:spacing w:after="60"/>
              <w:rPr>
                <w:rFonts w:ascii="Arial" w:hAnsi="Arial" w:cs="Arial"/>
                <w:b/>
                <w:szCs w:val="22"/>
              </w:rPr>
            </w:pPr>
            <w:r w:rsidRPr="005106C2">
              <w:rPr>
                <w:rFonts w:ascii="Arial" w:hAnsi="Arial" w:cs="Arial"/>
                <w:b/>
                <w:szCs w:val="22"/>
              </w:rPr>
              <w:t>Basis for Awarding Score</w:t>
            </w:r>
          </w:p>
        </w:tc>
      </w:tr>
      <w:tr w:rsidR="00060312" w:rsidRPr="005106C2" w14:paraId="3EA72EB9" w14:textId="77777777" w:rsidTr="008D5EF4">
        <w:trPr>
          <w:trHeight w:val="445"/>
        </w:trPr>
        <w:tc>
          <w:tcPr>
            <w:tcW w:w="1247" w:type="dxa"/>
            <w:tcBorders>
              <w:top w:val="single" w:sz="4" w:space="0" w:color="auto"/>
              <w:left w:val="single" w:sz="4" w:space="0" w:color="auto"/>
              <w:bottom w:val="single" w:sz="4" w:space="0" w:color="auto"/>
              <w:right w:val="single" w:sz="4" w:space="0" w:color="auto"/>
            </w:tcBorders>
            <w:hideMark/>
          </w:tcPr>
          <w:p w14:paraId="63133D9F" w14:textId="77777777" w:rsidR="00060312" w:rsidRPr="005106C2" w:rsidRDefault="00060312" w:rsidP="00901CA5">
            <w:pPr>
              <w:pStyle w:val="table"/>
              <w:widowControl w:val="0"/>
              <w:rPr>
                <w:rFonts w:cs="Arial"/>
                <w:szCs w:val="22"/>
              </w:rPr>
            </w:pPr>
            <w:r w:rsidRPr="005106C2">
              <w:rPr>
                <w:rFonts w:cs="Arial"/>
                <w:szCs w:val="22"/>
              </w:rPr>
              <w:t>0</w:t>
            </w:r>
          </w:p>
        </w:tc>
        <w:tc>
          <w:tcPr>
            <w:tcW w:w="1843" w:type="dxa"/>
            <w:tcBorders>
              <w:top w:val="single" w:sz="4" w:space="0" w:color="auto"/>
              <w:left w:val="single" w:sz="4" w:space="0" w:color="auto"/>
              <w:bottom w:val="single" w:sz="4" w:space="0" w:color="auto"/>
              <w:right w:val="single" w:sz="4" w:space="0" w:color="auto"/>
            </w:tcBorders>
            <w:hideMark/>
          </w:tcPr>
          <w:p w14:paraId="742FDA1F" w14:textId="77777777" w:rsidR="00060312" w:rsidRPr="005106C2" w:rsidRDefault="00060312" w:rsidP="007F3A04">
            <w:pPr>
              <w:pStyle w:val="table"/>
              <w:widowControl w:val="0"/>
              <w:rPr>
                <w:rFonts w:cs="Arial"/>
                <w:b/>
                <w:color w:val="000000"/>
                <w:szCs w:val="22"/>
              </w:rPr>
            </w:pPr>
            <w:r w:rsidRPr="005106C2">
              <w:rPr>
                <w:rFonts w:cs="Arial"/>
                <w:b/>
                <w:bCs/>
                <w:szCs w:val="22"/>
              </w:rPr>
              <w:t>Unacceptable</w:t>
            </w:r>
          </w:p>
        </w:tc>
        <w:tc>
          <w:tcPr>
            <w:tcW w:w="5982" w:type="dxa"/>
            <w:tcBorders>
              <w:top w:val="single" w:sz="4" w:space="0" w:color="auto"/>
              <w:left w:val="single" w:sz="4" w:space="0" w:color="auto"/>
              <w:bottom w:val="single" w:sz="4" w:space="0" w:color="auto"/>
              <w:right w:val="single" w:sz="4" w:space="0" w:color="auto"/>
            </w:tcBorders>
            <w:hideMark/>
          </w:tcPr>
          <w:p w14:paraId="6ACFBD89" w14:textId="77777777" w:rsidR="00060312" w:rsidRPr="005106C2" w:rsidRDefault="00060312" w:rsidP="00C02F1D">
            <w:pPr>
              <w:spacing w:before="120" w:after="120"/>
              <w:jc w:val="both"/>
              <w:rPr>
                <w:rFonts w:ascii="Arial" w:hAnsi="Arial" w:cs="Arial"/>
                <w:szCs w:val="22"/>
              </w:rPr>
            </w:pPr>
            <w:r w:rsidRPr="005106C2">
              <w:rPr>
                <w:rFonts w:ascii="Arial" w:hAnsi="Arial" w:cs="Arial"/>
                <w:szCs w:val="22"/>
              </w:rPr>
              <w:t xml:space="preserve">The information is omitted/no details provided.  </w:t>
            </w:r>
          </w:p>
        </w:tc>
      </w:tr>
      <w:tr w:rsidR="00CB2618" w:rsidRPr="005106C2" w14:paraId="3B9A8C31" w14:textId="77777777" w:rsidTr="008D5EF4">
        <w:trPr>
          <w:trHeight w:val="445"/>
        </w:trPr>
        <w:tc>
          <w:tcPr>
            <w:tcW w:w="1247" w:type="dxa"/>
            <w:tcBorders>
              <w:top w:val="single" w:sz="4" w:space="0" w:color="auto"/>
              <w:left w:val="single" w:sz="4" w:space="0" w:color="auto"/>
              <w:bottom w:val="single" w:sz="4" w:space="0" w:color="auto"/>
              <w:right w:val="single" w:sz="4" w:space="0" w:color="auto"/>
            </w:tcBorders>
            <w:hideMark/>
          </w:tcPr>
          <w:p w14:paraId="2EB85616" w14:textId="55A3FC35" w:rsidR="00CB2618" w:rsidRPr="005106C2" w:rsidRDefault="00CB2618" w:rsidP="00CB2618">
            <w:pPr>
              <w:pStyle w:val="table"/>
              <w:widowControl w:val="0"/>
              <w:rPr>
                <w:rFonts w:cs="Arial"/>
                <w:szCs w:val="22"/>
              </w:rPr>
            </w:pPr>
            <w:r w:rsidRPr="005106C2">
              <w:rPr>
                <w:rFonts w:cs="Arial"/>
                <w:szCs w:val="22"/>
              </w:rPr>
              <w:t>1-2</w:t>
            </w:r>
          </w:p>
        </w:tc>
        <w:tc>
          <w:tcPr>
            <w:tcW w:w="1843" w:type="dxa"/>
            <w:tcBorders>
              <w:top w:val="single" w:sz="4" w:space="0" w:color="auto"/>
              <w:left w:val="single" w:sz="4" w:space="0" w:color="auto"/>
              <w:bottom w:val="single" w:sz="4" w:space="0" w:color="auto"/>
              <w:right w:val="single" w:sz="4" w:space="0" w:color="auto"/>
            </w:tcBorders>
            <w:hideMark/>
          </w:tcPr>
          <w:p w14:paraId="70CB4C87" w14:textId="77777777" w:rsidR="00CB2618" w:rsidRPr="005106C2" w:rsidRDefault="00CB2618" w:rsidP="00CB2618">
            <w:pPr>
              <w:pStyle w:val="table"/>
              <w:widowControl w:val="0"/>
              <w:rPr>
                <w:rFonts w:cs="Arial"/>
                <w:b/>
                <w:color w:val="000000"/>
                <w:szCs w:val="22"/>
              </w:rPr>
            </w:pPr>
            <w:r w:rsidRPr="005106C2">
              <w:rPr>
                <w:rFonts w:cs="Arial"/>
                <w:b/>
                <w:bCs/>
                <w:szCs w:val="22"/>
              </w:rPr>
              <w:t>Poor</w:t>
            </w:r>
          </w:p>
        </w:tc>
        <w:tc>
          <w:tcPr>
            <w:tcW w:w="5982" w:type="dxa"/>
            <w:tcBorders>
              <w:top w:val="single" w:sz="4" w:space="0" w:color="auto"/>
              <w:left w:val="single" w:sz="4" w:space="0" w:color="auto"/>
              <w:bottom w:val="single" w:sz="4" w:space="0" w:color="auto"/>
              <w:right w:val="single" w:sz="4" w:space="0" w:color="auto"/>
            </w:tcBorders>
            <w:hideMark/>
          </w:tcPr>
          <w:p w14:paraId="4243BC45" w14:textId="77777777" w:rsidR="00CB2618" w:rsidRPr="005106C2" w:rsidRDefault="00CB2618" w:rsidP="00CB2618">
            <w:pPr>
              <w:spacing w:before="120" w:after="120"/>
              <w:jc w:val="both"/>
              <w:rPr>
                <w:rFonts w:ascii="Arial" w:hAnsi="Arial" w:cs="Arial"/>
                <w:szCs w:val="22"/>
              </w:rPr>
            </w:pPr>
            <w:r w:rsidRPr="005106C2">
              <w:rPr>
                <w:rFonts w:ascii="Arial" w:hAnsi="Arial" w:cs="Arial"/>
                <w:szCs w:val="22"/>
              </w:rPr>
              <w:t>The response addresses some parts of the question but contains insufficient detail or explanation of the Applicant’s experience of performance review monitoring and management during the life of a contract.</w:t>
            </w:r>
          </w:p>
        </w:tc>
      </w:tr>
      <w:tr w:rsidR="00CB2618" w:rsidRPr="005106C2" w14:paraId="0AE13F62" w14:textId="77777777" w:rsidTr="008D5EF4">
        <w:trPr>
          <w:trHeight w:val="445"/>
        </w:trPr>
        <w:tc>
          <w:tcPr>
            <w:tcW w:w="1247" w:type="dxa"/>
            <w:tcBorders>
              <w:top w:val="single" w:sz="4" w:space="0" w:color="auto"/>
              <w:left w:val="single" w:sz="4" w:space="0" w:color="auto"/>
              <w:bottom w:val="single" w:sz="4" w:space="0" w:color="auto"/>
              <w:right w:val="single" w:sz="4" w:space="0" w:color="auto"/>
            </w:tcBorders>
            <w:hideMark/>
          </w:tcPr>
          <w:p w14:paraId="33010792" w14:textId="5C64702E" w:rsidR="00CB2618" w:rsidRPr="005106C2" w:rsidRDefault="00CB2618" w:rsidP="00CB2618">
            <w:pPr>
              <w:pStyle w:val="table"/>
              <w:widowControl w:val="0"/>
              <w:rPr>
                <w:rFonts w:cs="Arial"/>
                <w:szCs w:val="22"/>
              </w:rPr>
            </w:pPr>
            <w:r w:rsidRPr="005106C2">
              <w:rPr>
                <w:rFonts w:cs="Arial"/>
                <w:szCs w:val="22"/>
              </w:rPr>
              <w:t>3-4</w:t>
            </w:r>
          </w:p>
        </w:tc>
        <w:tc>
          <w:tcPr>
            <w:tcW w:w="1843" w:type="dxa"/>
            <w:tcBorders>
              <w:top w:val="single" w:sz="4" w:space="0" w:color="auto"/>
              <w:left w:val="single" w:sz="4" w:space="0" w:color="auto"/>
              <w:bottom w:val="single" w:sz="4" w:space="0" w:color="auto"/>
              <w:right w:val="single" w:sz="4" w:space="0" w:color="auto"/>
            </w:tcBorders>
            <w:hideMark/>
          </w:tcPr>
          <w:p w14:paraId="498C48BA" w14:textId="77777777" w:rsidR="00CB2618" w:rsidRPr="005106C2" w:rsidRDefault="00CB2618" w:rsidP="00CB2618">
            <w:pPr>
              <w:pStyle w:val="table"/>
              <w:widowControl w:val="0"/>
              <w:rPr>
                <w:rFonts w:cs="Arial"/>
                <w:b/>
                <w:color w:val="000000"/>
                <w:szCs w:val="22"/>
              </w:rPr>
            </w:pPr>
            <w:r w:rsidRPr="005106C2">
              <w:rPr>
                <w:rFonts w:cs="Arial"/>
                <w:b/>
                <w:bCs/>
                <w:szCs w:val="22"/>
              </w:rPr>
              <w:t>Fair</w:t>
            </w:r>
            <w:r w:rsidRPr="005106C2">
              <w:rPr>
                <w:rFonts w:cs="Arial"/>
                <w:szCs w:val="22"/>
              </w:rPr>
              <w:t xml:space="preserve"> </w:t>
            </w:r>
          </w:p>
        </w:tc>
        <w:tc>
          <w:tcPr>
            <w:tcW w:w="5982" w:type="dxa"/>
            <w:tcBorders>
              <w:top w:val="single" w:sz="4" w:space="0" w:color="auto"/>
              <w:left w:val="single" w:sz="4" w:space="0" w:color="auto"/>
              <w:bottom w:val="single" w:sz="4" w:space="0" w:color="auto"/>
              <w:right w:val="single" w:sz="4" w:space="0" w:color="auto"/>
            </w:tcBorders>
            <w:hideMark/>
          </w:tcPr>
          <w:p w14:paraId="25CED57F" w14:textId="1E58934D" w:rsidR="00CB2618" w:rsidRPr="005106C2" w:rsidRDefault="00CB2618" w:rsidP="00CB2618">
            <w:pPr>
              <w:pStyle w:val="table"/>
              <w:widowControl w:val="0"/>
              <w:jc w:val="both"/>
              <w:rPr>
                <w:rFonts w:cs="Arial"/>
                <w:szCs w:val="22"/>
              </w:rPr>
            </w:pPr>
            <w:r w:rsidRPr="005106C2">
              <w:rPr>
                <w:rFonts w:cs="Arial"/>
                <w:szCs w:val="22"/>
              </w:rPr>
              <w:t>The response addresses most parts of the question and lacks details in some aspects but provides some evidence of the Applicant’s experience of performance review monitoring that is relevant to the client’s requirements with reference to the implementation and use of an information and communications technology solution.</w:t>
            </w:r>
          </w:p>
        </w:tc>
      </w:tr>
      <w:tr w:rsidR="00CB2618" w:rsidRPr="005106C2" w14:paraId="324910F6" w14:textId="77777777" w:rsidTr="008D5EF4">
        <w:trPr>
          <w:trHeight w:val="445"/>
        </w:trPr>
        <w:tc>
          <w:tcPr>
            <w:tcW w:w="1247" w:type="dxa"/>
            <w:tcBorders>
              <w:top w:val="single" w:sz="4" w:space="0" w:color="auto"/>
              <w:left w:val="single" w:sz="4" w:space="0" w:color="auto"/>
              <w:bottom w:val="single" w:sz="4" w:space="0" w:color="auto"/>
              <w:right w:val="single" w:sz="4" w:space="0" w:color="auto"/>
            </w:tcBorders>
            <w:hideMark/>
          </w:tcPr>
          <w:p w14:paraId="7E4948B2" w14:textId="23301053" w:rsidR="00CB2618" w:rsidRPr="005106C2" w:rsidRDefault="00CB2618" w:rsidP="00CB2618">
            <w:pPr>
              <w:pStyle w:val="table"/>
              <w:widowControl w:val="0"/>
              <w:rPr>
                <w:rFonts w:cs="Arial"/>
                <w:szCs w:val="22"/>
              </w:rPr>
            </w:pPr>
            <w:r w:rsidRPr="005106C2">
              <w:rPr>
                <w:rFonts w:cs="Arial"/>
                <w:szCs w:val="22"/>
              </w:rPr>
              <w:t>5-6</w:t>
            </w:r>
          </w:p>
        </w:tc>
        <w:tc>
          <w:tcPr>
            <w:tcW w:w="1843" w:type="dxa"/>
            <w:tcBorders>
              <w:top w:val="single" w:sz="4" w:space="0" w:color="auto"/>
              <w:left w:val="single" w:sz="4" w:space="0" w:color="auto"/>
              <w:bottom w:val="single" w:sz="4" w:space="0" w:color="auto"/>
              <w:right w:val="single" w:sz="4" w:space="0" w:color="auto"/>
            </w:tcBorders>
            <w:hideMark/>
          </w:tcPr>
          <w:p w14:paraId="5C76DA69" w14:textId="77777777" w:rsidR="00CB2618" w:rsidRPr="005106C2" w:rsidRDefault="00CB2618" w:rsidP="00CB2618">
            <w:pPr>
              <w:pStyle w:val="table"/>
              <w:widowControl w:val="0"/>
              <w:rPr>
                <w:rFonts w:cs="Arial"/>
                <w:b/>
                <w:color w:val="000000"/>
                <w:szCs w:val="22"/>
              </w:rPr>
            </w:pPr>
            <w:r w:rsidRPr="005106C2">
              <w:rPr>
                <w:rFonts w:cs="Arial"/>
                <w:b/>
                <w:bCs/>
                <w:szCs w:val="22"/>
              </w:rPr>
              <w:t>Satisfactory</w:t>
            </w:r>
          </w:p>
        </w:tc>
        <w:tc>
          <w:tcPr>
            <w:tcW w:w="5982" w:type="dxa"/>
            <w:tcBorders>
              <w:top w:val="single" w:sz="4" w:space="0" w:color="auto"/>
              <w:left w:val="single" w:sz="4" w:space="0" w:color="auto"/>
              <w:bottom w:val="single" w:sz="4" w:space="0" w:color="auto"/>
              <w:right w:val="single" w:sz="4" w:space="0" w:color="auto"/>
            </w:tcBorders>
            <w:hideMark/>
          </w:tcPr>
          <w:p w14:paraId="56A5D0D3" w14:textId="55E6E744" w:rsidR="00CB2618" w:rsidRPr="005106C2" w:rsidRDefault="00CB2618" w:rsidP="00CB2618">
            <w:pPr>
              <w:spacing w:before="120" w:after="120"/>
              <w:jc w:val="both"/>
              <w:rPr>
                <w:rFonts w:ascii="Arial" w:hAnsi="Arial" w:cs="Arial"/>
                <w:szCs w:val="22"/>
              </w:rPr>
            </w:pPr>
            <w:r w:rsidRPr="005106C2">
              <w:rPr>
                <w:rFonts w:ascii="Arial" w:hAnsi="Arial" w:cs="Arial"/>
                <w:szCs w:val="22"/>
              </w:rPr>
              <w:t>The response addresses all aspects of the question in sufficient detail and shows relevant evidence of the Applicant’s experience of performance review monitoring that is relevant to the client’s requirements with reference to the implementation and use of an information and communications technology solution.</w:t>
            </w:r>
          </w:p>
        </w:tc>
      </w:tr>
      <w:tr w:rsidR="00CB2618" w:rsidRPr="005106C2" w14:paraId="1C1E0044" w14:textId="77777777" w:rsidTr="008D5EF4">
        <w:trPr>
          <w:trHeight w:val="445"/>
        </w:trPr>
        <w:tc>
          <w:tcPr>
            <w:tcW w:w="1247" w:type="dxa"/>
            <w:tcBorders>
              <w:top w:val="single" w:sz="4" w:space="0" w:color="auto"/>
              <w:left w:val="single" w:sz="4" w:space="0" w:color="auto"/>
              <w:bottom w:val="single" w:sz="4" w:space="0" w:color="auto"/>
              <w:right w:val="single" w:sz="4" w:space="0" w:color="auto"/>
            </w:tcBorders>
            <w:hideMark/>
          </w:tcPr>
          <w:p w14:paraId="381C6CD5" w14:textId="3E5812E1" w:rsidR="00CB2618" w:rsidRPr="005106C2" w:rsidRDefault="00CB2618" w:rsidP="00CB2618">
            <w:pPr>
              <w:pStyle w:val="table"/>
              <w:widowControl w:val="0"/>
              <w:rPr>
                <w:rFonts w:cs="Arial"/>
                <w:szCs w:val="22"/>
              </w:rPr>
            </w:pPr>
            <w:r w:rsidRPr="005106C2">
              <w:rPr>
                <w:rFonts w:cs="Arial"/>
                <w:szCs w:val="22"/>
              </w:rPr>
              <w:t>7-8</w:t>
            </w:r>
          </w:p>
        </w:tc>
        <w:tc>
          <w:tcPr>
            <w:tcW w:w="1843" w:type="dxa"/>
            <w:tcBorders>
              <w:top w:val="single" w:sz="4" w:space="0" w:color="auto"/>
              <w:left w:val="single" w:sz="4" w:space="0" w:color="auto"/>
              <w:bottom w:val="single" w:sz="4" w:space="0" w:color="auto"/>
              <w:right w:val="single" w:sz="4" w:space="0" w:color="auto"/>
            </w:tcBorders>
            <w:hideMark/>
          </w:tcPr>
          <w:p w14:paraId="3587FB73" w14:textId="77777777" w:rsidR="00CB2618" w:rsidRPr="005106C2" w:rsidRDefault="00CB2618" w:rsidP="00CB2618">
            <w:pPr>
              <w:pStyle w:val="table"/>
              <w:widowControl w:val="0"/>
              <w:rPr>
                <w:rFonts w:cs="Arial"/>
                <w:b/>
                <w:color w:val="000000"/>
                <w:szCs w:val="22"/>
              </w:rPr>
            </w:pPr>
            <w:r w:rsidRPr="005106C2">
              <w:rPr>
                <w:rFonts w:cs="Arial"/>
                <w:b/>
                <w:bCs/>
                <w:color w:val="000000"/>
                <w:szCs w:val="22"/>
              </w:rPr>
              <w:t>Good</w:t>
            </w:r>
          </w:p>
        </w:tc>
        <w:tc>
          <w:tcPr>
            <w:tcW w:w="5982" w:type="dxa"/>
            <w:tcBorders>
              <w:top w:val="single" w:sz="4" w:space="0" w:color="auto"/>
              <w:left w:val="single" w:sz="4" w:space="0" w:color="auto"/>
              <w:bottom w:val="single" w:sz="4" w:space="0" w:color="auto"/>
              <w:right w:val="single" w:sz="4" w:space="0" w:color="auto"/>
            </w:tcBorders>
            <w:hideMark/>
          </w:tcPr>
          <w:p w14:paraId="3CC63CF9" w14:textId="2086E46B" w:rsidR="00CB2618" w:rsidRPr="005106C2" w:rsidRDefault="00CB2618" w:rsidP="00CB2618">
            <w:pPr>
              <w:spacing w:before="120" w:after="120"/>
              <w:jc w:val="both"/>
              <w:rPr>
                <w:rFonts w:ascii="Arial" w:hAnsi="Arial" w:cs="Arial"/>
                <w:szCs w:val="22"/>
              </w:rPr>
            </w:pPr>
            <w:r w:rsidRPr="005106C2">
              <w:rPr>
                <w:rFonts w:ascii="Arial" w:hAnsi="Arial" w:cs="Arial"/>
                <w:szCs w:val="22"/>
              </w:rPr>
              <w:t xml:space="preserve">The response addresses all aspects of the question very well and shows considerable relevant evidence of the Applicant’s experience of performance review monitoring that is relevant to the client’s requirements with reference </w:t>
            </w:r>
            <w:r w:rsidRPr="005106C2">
              <w:rPr>
                <w:rFonts w:ascii="Arial" w:hAnsi="Arial" w:cs="Arial"/>
                <w:szCs w:val="22"/>
              </w:rPr>
              <w:lastRenderedPageBreak/>
              <w:t>to the implementation and use of an information and communications technology solution.</w:t>
            </w:r>
          </w:p>
        </w:tc>
      </w:tr>
      <w:tr w:rsidR="00CB2618" w:rsidRPr="005106C2" w14:paraId="23F2DAD3" w14:textId="77777777" w:rsidTr="008D5EF4">
        <w:trPr>
          <w:trHeight w:val="445"/>
        </w:trPr>
        <w:tc>
          <w:tcPr>
            <w:tcW w:w="1247" w:type="dxa"/>
            <w:tcBorders>
              <w:top w:val="single" w:sz="4" w:space="0" w:color="auto"/>
              <w:left w:val="single" w:sz="4" w:space="0" w:color="auto"/>
              <w:bottom w:val="single" w:sz="4" w:space="0" w:color="auto"/>
              <w:right w:val="single" w:sz="4" w:space="0" w:color="auto"/>
            </w:tcBorders>
            <w:hideMark/>
          </w:tcPr>
          <w:p w14:paraId="45FCE215" w14:textId="4C1D81C3" w:rsidR="00CB2618" w:rsidRPr="005106C2" w:rsidRDefault="00CB2618" w:rsidP="00CB2618">
            <w:pPr>
              <w:pStyle w:val="table"/>
              <w:widowControl w:val="0"/>
              <w:rPr>
                <w:rFonts w:cs="Arial"/>
                <w:szCs w:val="22"/>
              </w:rPr>
            </w:pPr>
            <w:r w:rsidRPr="005106C2">
              <w:rPr>
                <w:rFonts w:cs="Arial"/>
                <w:szCs w:val="22"/>
              </w:rPr>
              <w:lastRenderedPageBreak/>
              <w:t>9-10</w:t>
            </w:r>
          </w:p>
        </w:tc>
        <w:tc>
          <w:tcPr>
            <w:tcW w:w="1843" w:type="dxa"/>
            <w:tcBorders>
              <w:top w:val="single" w:sz="4" w:space="0" w:color="auto"/>
              <w:left w:val="single" w:sz="4" w:space="0" w:color="auto"/>
              <w:bottom w:val="single" w:sz="4" w:space="0" w:color="auto"/>
              <w:right w:val="single" w:sz="4" w:space="0" w:color="auto"/>
            </w:tcBorders>
            <w:hideMark/>
          </w:tcPr>
          <w:p w14:paraId="117A0E02" w14:textId="77777777" w:rsidR="00CB2618" w:rsidRPr="005106C2" w:rsidRDefault="00CB2618" w:rsidP="00CB2618">
            <w:pPr>
              <w:pStyle w:val="table"/>
              <w:widowControl w:val="0"/>
              <w:rPr>
                <w:rFonts w:cs="Arial"/>
                <w:b/>
                <w:color w:val="000000"/>
                <w:szCs w:val="22"/>
              </w:rPr>
            </w:pPr>
            <w:r w:rsidRPr="005106C2">
              <w:rPr>
                <w:rFonts w:cs="Arial"/>
                <w:b/>
                <w:color w:val="000000"/>
                <w:szCs w:val="22"/>
              </w:rPr>
              <w:t>Excellent</w:t>
            </w:r>
          </w:p>
        </w:tc>
        <w:tc>
          <w:tcPr>
            <w:tcW w:w="5982" w:type="dxa"/>
            <w:tcBorders>
              <w:top w:val="single" w:sz="4" w:space="0" w:color="auto"/>
              <w:left w:val="single" w:sz="4" w:space="0" w:color="auto"/>
              <w:bottom w:val="single" w:sz="4" w:space="0" w:color="auto"/>
              <w:right w:val="single" w:sz="4" w:space="0" w:color="auto"/>
            </w:tcBorders>
            <w:hideMark/>
          </w:tcPr>
          <w:p w14:paraId="1278160E" w14:textId="75AC6C9F" w:rsidR="00CB2618" w:rsidRPr="005106C2" w:rsidRDefault="00CB2618" w:rsidP="00CB2618">
            <w:pPr>
              <w:spacing w:before="120" w:after="120"/>
              <w:jc w:val="both"/>
              <w:rPr>
                <w:rFonts w:ascii="Arial" w:hAnsi="Arial" w:cs="Arial"/>
                <w:szCs w:val="22"/>
              </w:rPr>
            </w:pPr>
            <w:r w:rsidRPr="005106C2">
              <w:rPr>
                <w:rFonts w:ascii="Arial" w:hAnsi="Arial" w:cs="Arial"/>
                <w:szCs w:val="22"/>
              </w:rPr>
              <w:t>The response addresses all aspects of the question extremely well and in detail and shows extensive relevant evidence of the Applicant’s experience of performance review monitoring that is relevant to the client’s requirements with reference to the implementation and use of an information and communications technology solution.</w:t>
            </w:r>
          </w:p>
        </w:tc>
      </w:tr>
    </w:tbl>
    <w:p w14:paraId="36C18BEC" w14:textId="77777777" w:rsidR="00060312" w:rsidRPr="005106C2" w:rsidRDefault="00060312" w:rsidP="00901CA5">
      <w:pPr>
        <w:pStyle w:val="A2"/>
        <w:numPr>
          <w:ilvl w:val="0"/>
          <w:numId w:val="0"/>
        </w:numPr>
        <w:jc w:val="left"/>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7"/>
        <w:gridCol w:w="1843"/>
        <w:gridCol w:w="5982"/>
      </w:tblGrid>
      <w:tr w:rsidR="00060312" w:rsidRPr="005106C2" w14:paraId="388BAC6A" w14:textId="77777777" w:rsidTr="008D5EF4">
        <w:trPr>
          <w:trHeight w:val="445"/>
        </w:trPr>
        <w:tc>
          <w:tcPr>
            <w:tcW w:w="9072" w:type="dxa"/>
            <w:gridSpan w:val="3"/>
            <w:tcBorders>
              <w:top w:val="single" w:sz="4" w:space="0" w:color="auto"/>
              <w:left w:val="single" w:sz="4" w:space="0" w:color="auto"/>
              <w:bottom w:val="single" w:sz="4" w:space="0" w:color="auto"/>
              <w:right w:val="single" w:sz="4" w:space="0" w:color="auto"/>
            </w:tcBorders>
            <w:shd w:val="clear" w:color="auto" w:fill="E0E0E0"/>
            <w:hideMark/>
          </w:tcPr>
          <w:p w14:paraId="3A21AA36" w14:textId="012C9E4D" w:rsidR="00060312" w:rsidRPr="005106C2" w:rsidRDefault="00060312" w:rsidP="00901CA5">
            <w:pPr>
              <w:spacing w:after="60"/>
              <w:rPr>
                <w:rFonts w:ascii="Arial" w:hAnsi="Arial" w:cs="Arial"/>
                <w:b/>
                <w:szCs w:val="22"/>
              </w:rPr>
            </w:pPr>
            <w:r w:rsidRPr="005106C2">
              <w:rPr>
                <w:rFonts w:ascii="Arial" w:hAnsi="Arial" w:cs="Arial"/>
                <w:b/>
                <w:szCs w:val="22"/>
              </w:rPr>
              <w:t>Technical and Professional Ability and Capacity (</w:t>
            </w:r>
            <w:r w:rsidR="00867814" w:rsidRPr="005106C2">
              <w:rPr>
                <w:rFonts w:ascii="Arial" w:hAnsi="Arial" w:cs="Arial"/>
                <w:b/>
                <w:szCs w:val="22"/>
              </w:rPr>
              <w:t>Question 7A.4</w:t>
            </w:r>
            <w:r w:rsidRPr="005106C2">
              <w:rPr>
                <w:rFonts w:ascii="Arial" w:hAnsi="Arial" w:cs="Arial"/>
                <w:b/>
                <w:szCs w:val="22"/>
              </w:rPr>
              <w:t>)</w:t>
            </w:r>
          </w:p>
        </w:tc>
      </w:tr>
      <w:tr w:rsidR="00060312" w:rsidRPr="005106C2" w14:paraId="31A6CF88" w14:textId="77777777" w:rsidTr="008D5EF4">
        <w:trPr>
          <w:trHeight w:val="445"/>
        </w:trPr>
        <w:tc>
          <w:tcPr>
            <w:tcW w:w="1247" w:type="dxa"/>
            <w:tcBorders>
              <w:top w:val="single" w:sz="4" w:space="0" w:color="auto"/>
              <w:left w:val="single" w:sz="4" w:space="0" w:color="auto"/>
              <w:bottom w:val="single" w:sz="4" w:space="0" w:color="auto"/>
              <w:right w:val="single" w:sz="4" w:space="0" w:color="auto"/>
            </w:tcBorders>
            <w:shd w:val="clear" w:color="auto" w:fill="E0E0E0"/>
            <w:hideMark/>
          </w:tcPr>
          <w:p w14:paraId="61622D55" w14:textId="77777777" w:rsidR="00060312" w:rsidRPr="005106C2" w:rsidRDefault="00060312" w:rsidP="00901CA5">
            <w:pPr>
              <w:spacing w:after="60"/>
              <w:rPr>
                <w:rFonts w:ascii="Arial" w:hAnsi="Arial" w:cs="Arial"/>
                <w:b/>
                <w:szCs w:val="22"/>
              </w:rPr>
            </w:pPr>
            <w:r w:rsidRPr="005106C2">
              <w:rPr>
                <w:rFonts w:ascii="Arial" w:hAnsi="Arial" w:cs="Arial"/>
                <w:b/>
                <w:szCs w:val="22"/>
              </w:rPr>
              <w:t>Score</w:t>
            </w:r>
          </w:p>
        </w:tc>
        <w:tc>
          <w:tcPr>
            <w:tcW w:w="1843" w:type="dxa"/>
            <w:tcBorders>
              <w:top w:val="single" w:sz="4" w:space="0" w:color="auto"/>
              <w:left w:val="single" w:sz="4" w:space="0" w:color="auto"/>
              <w:bottom w:val="single" w:sz="4" w:space="0" w:color="auto"/>
              <w:right w:val="single" w:sz="4" w:space="0" w:color="auto"/>
            </w:tcBorders>
            <w:shd w:val="clear" w:color="auto" w:fill="E0E0E0"/>
            <w:hideMark/>
          </w:tcPr>
          <w:p w14:paraId="0E71F305" w14:textId="77777777" w:rsidR="00060312" w:rsidRPr="005106C2" w:rsidRDefault="00060312" w:rsidP="007F3A04">
            <w:pPr>
              <w:spacing w:after="60"/>
              <w:rPr>
                <w:rFonts w:ascii="Arial" w:hAnsi="Arial" w:cs="Arial"/>
                <w:b/>
                <w:szCs w:val="22"/>
              </w:rPr>
            </w:pPr>
            <w:r w:rsidRPr="005106C2">
              <w:rPr>
                <w:rFonts w:ascii="Arial" w:hAnsi="Arial" w:cs="Arial"/>
                <w:b/>
                <w:szCs w:val="22"/>
              </w:rPr>
              <w:t>Rating</w:t>
            </w:r>
          </w:p>
        </w:tc>
        <w:tc>
          <w:tcPr>
            <w:tcW w:w="5982" w:type="dxa"/>
            <w:tcBorders>
              <w:top w:val="single" w:sz="4" w:space="0" w:color="auto"/>
              <w:left w:val="single" w:sz="4" w:space="0" w:color="auto"/>
              <w:bottom w:val="single" w:sz="4" w:space="0" w:color="auto"/>
              <w:right w:val="single" w:sz="4" w:space="0" w:color="auto"/>
            </w:tcBorders>
            <w:shd w:val="clear" w:color="auto" w:fill="E0E0E0"/>
            <w:hideMark/>
          </w:tcPr>
          <w:p w14:paraId="4484B1D3" w14:textId="77777777" w:rsidR="00060312" w:rsidRPr="005106C2" w:rsidRDefault="00060312">
            <w:pPr>
              <w:spacing w:after="60"/>
              <w:rPr>
                <w:rFonts w:ascii="Arial" w:hAnsi="Arial" w:cs="Arial"/>
                <w:b/>
                <w:szCs w:val="22"/>
              </w:rPr>
            </w:pPr>
            <w:r w:rsidRPr="005106C2">
              <w:rPr>
                <w:rFonts w:ascii="Arial" w:hAnsi="Arial" w:cs="Arial"/>
                <w:b/>
                <w:szCs w:val="22"/>
              </w:rPr>
              <w:t>Basis for Awarding Score</w:t>
            </w:r>
          </w:p>
        </w:tc>
      </w:tr>
      <w:tr w:rsidR="00060312" w:rsidRPr="005106C2" w14:paraId="79E1F828" w14:textId="77777777" w:rsidTr="008D5EF4">
        <w:trPr>
          <w:trHeight w:val="445"/>
        </w:trPr>
        <w:tc>
          <w:tcPr>
            <w:tcW w:w="1247" w:type="dxa"/>
            <w:tcBorders>
              <w:top w:val="single" w:sz="4" w:space="0" w:color="auto"/>
              <w:left w:val="single" w:sz="4" w:space="0" w:color="auto"/>
              <w:bottom w:val="single" w:sz="4" w:space="0" w:color="auto"/>
              <w:right w:val="single" w:sz="4" w:space="0" w:color="auto"/>
            </w:tcBorders>
            <w:hideMark/>
          </w:tcPr>
          <w:p w14:paraId="6774731D" w14:textId="77777777" w:rsidR="00060312" w:rsidRPr="005106C2" w:rsidRDefault="00060312" w:rsidP="00901CA5">
            <w:pPr>
              <w:pStyle w:val="table"/>
              <w:widowControl w:val="0"/>
              <w:rPr>
                <w:rFonts w:cs="Arial"/>
                <w:szCs w:val="22"/>
              </w:rPr>
            </w:pPr>
            <w:r w:rsidRPr="005106C2">
              <w:rPr>
                <w:rFonts w:cs="Arial"/>
                <w:szCs w:val="22"/>
              </w:rPr>
              <w:t>0</w:t>
            </w:r>
          </w:p>
        </w:tc>
        <w:tc>
          <w:tcPr>
            <w:tcW w:w="1843" w:type="dxa"/>
            <w:tcBorders>
              <w:top w:val="single" w:sz="4" w:space="0" w:color="auto"/>
              <w:left w:val="single" w:sz="4" w:space="0" w:color="auto"/>
              <w:bottom w:val="single" w:sz="4" w:space="0" w:color="auto"/>
              <w:right w:val="single" w:sz="4" w:space="0" w:color="auto"/>
            </w:tcBorders>
            <w:hideMark/>
          </w:tcPr>
          <w:p w14:paraId="79711026" w14:textId="77777777" w:rsidR="00060312" w:rsidRPr="005106C2" w:rsidRDefault="00060312" w:rsidP="007F3A04">
            <w:pPr>
              <w:pStyle w:val="table"/>
              <w:widowControl w:val="0"/>
              <w:rPr>
                <w:rFonts w:cs="Arial"/>
                <w:b/>
                <w:color w:val="000000"/>
                <w:szCs w:val="22"/>
              </w:rPr>
            </w:pPr>
            <w:r w:rsidRPr="005106C2">
              <w:rPr>
                <w:rFonts w:cs="Arial"/>
                <w:b/>
                <w:bCs/>
                <w:szCs w:val="22"/>
              </w:rPr>
              <w:t>Unacceptable</w:t>
            </w:r>
          </w:p>
        </w:tc>
        <w:tc>
          <w:tcPr>
            <w:tcW w:w="5982" w:type="dxa"/>
            <w:tcBorders>
              <w:top w:val="single" w:sz="4" w:space="0" w:color="auto"/>
              <w:left w:val="single" w:sz="4" w:space="0" w:color="auto"/>
              <w:bottom w:val="single" w:sz="4" w:space="0" w:color="auto"/>
              <w:right w:val="single" w:sz="4" w:space="0" w:color="auto"/>
            </w:tcBorders>
            <w:hideMark/>
          </w:tcPr>
          <w:p w14:paraId="0185823C" w14:textId="77777777" w:rsidR="00060312" w:rsidRPr="005106C2" w:rsidRDefault="00060312" w:rsidP="00C02F1D">
            <w:pPr>
              <w:spacing w:before="120" w:after="120"/>
              <w:jc w:val="both"/>
              <w:rPr>
                <w:rFonts w:ascii="Arial" w:hAnsi="Arial" w:cs="Arial"/>
                <w:szCs w:val="22"/>
              </w:rPr>
            </w:pPr>
            <w:r w:rsidRPr="005106C2">
              <w:rPr>
                <w:rFonts w:ascii="Arial" w:hAnsi="Arial" w:cs="Arial"/>
                <w:szCs w:val="22"/>
              </w:rPr>
              <w:t xml:space="preserve">The information is omitted/no details provided.  </w:t>
            </w:r>
          </w:p>
        </w:tc>
      </w:tr>
      <w:tr w:rsidR="00CB2618" w:rsidRPr="005106C2" w14:paraId="6D9DD358" w14:textId="77777777" w:rsidTr="008D5EF4">
        <w:trPr>
          <w:trHeight w:val="445"/>
        </w:trPr>
        <w:tc>
          <w:tcPr>
            <w:tcW w:w="1247" w:type="dxa"/>
            <w:tcBorders>
              <w:top w:val="single" w:sz="4" w:space="0" w:color="auto"/>
              <w:left w:val="single" w:sz="4" w:space="0" w:color="auto"/>
              <w:bottom w:val="single" w:sz="4" w:space="0" w:color="auto"/>
              <w:right w:val="single" w:sz="4" w:space="0" w:color="auto"/>
            </w:tcBorders>
            <w:hideMark/>
          </w:tcPr>
          <w:p w14:paraId="6CFA17DB" w14:textId="3741DD76" w:rsidR="00CB2618" w:rsidRPr="005106C2" w:rsidRDefault="00CB2618" w:rsidP="00CB2618">
            <w:pPr>
              <w:pStyle w:val="table"/>
              <w:widowControl w:val="0"/>
              <w:rPr>
                <w:rFonts w:cs="Arial"/>
                <w:szCs w:val="22"/>
              </w:rPr>
            </w:pPr>
            <w:r w:rsidRPr="005106C2">
              <w:rPr>
                <w:rFonts w:cs="Arial"/>
                <w:szCs w:val="22"/>
              </w:rPr>
              <w:t>1-2</w:t>
            </w:r>
          </w:p>
        </w:tc>
        <w:tc>
          <w:tcPr>
            <w:tcW w:w="1843" w:type="dxa"/>
            <w:tcBorders>
              <w:top w:val="single" w:sz="4" w:space="0" w:color="auto"/>
              <w:left w:val="single" w:sz="4" w:space="0" w:color="auto"/>
              <w:bottom w:val="single" w:sz="4" w:space="0" w:color="auto"/>
              <w:right w:val="single" w:sz="4" w:space="0" w:color="auto"/>
            </w:tcBorders>
            <w:hideMark/>
          </w:tcPr>
          <w:p w14:paraId="51722591" w14:textId="77777777" w:rsidR="00CB2618" w:rsidRPr="005106C2" w:rsidRDefault="00CB2618" w:rsidP="00CB2618">
            <w:pPr>
              <w:pStyle w:val="table"/>
              <w:widowControl w:val="0"/>
              <w:rPr>
                <w:rFonts w:cs="Arial"/>
                <w:b/>
                <w:color w:val="000000"/>
                <w:szCs w:val="22"/>
              </w:rPr>
            </w:pPr>
            <w:r w:rsidRPr="005106C2">
              <w:rPr>
                <w:rFonts w:cs="Arial"/>
                <w:b/>
                <w:bCs/>
                <w:szCs w:val="22"/>
              </w:rPr>
              <w:t>Poor</w:t>
            </w:r>
          </w:p>
        </w:tc>
        <w:tc>
          <w:tcPr>
            <w:tcW w:w="5982" w:type="dxa"/>
            <w:tcBorders>
              <w:top w:val="single" w:sz="4" w:space="0" w:color="auto"/>
              <w:left w:val="single" w:sz="4" w:space="0" w:color="auto"/>
              <w:bottom w:val="single" w:sz="4" w:space="0" w:color="auto"/>
              <w:right w:val="single" w:sz="4" w:space="0" w:color="auto"/>
            </w:tcBorders>
            <w:hideMark/>
          </w:tcPr>
          <w:p w14:paraId="23181301" w14:textId="2A5CB28F" w:rsidR="00CB2618" w:rsidRPr="005106C2" w:rsidRDefault="00CB2618" w:rsidP="00CB2618">
            <w:pPr>
              <w:spacing w:before="120" w:after="120"/>
              <w:jc w:val="both"/>
              <w:rPr>
                <w:rFonts w:ascii="Arial" w:hAnsi="Arial" w:cs="Arial"/>
                <w:szCs w:val="22"/>
              </w:rPr>
            </w:pPr>
            <w:r w:rsidRPr="005106C2">
              <w:rPr>
                <w:rFonts w:ascii="Arial" w:hAnsi="Arial" w:cs="Arial"/>
                <w:szCs w:val="22"/>
              </w:rPr>
              <w:t>The response addresses some parts of the question but contains insufficient detail or explanation of the Applicant’s experience of successfully developing business plans for the phased delivery of developments that is relevant to the client’s requirements including reference to the methodology used to deliver sites on time and on budget.</w:t>
            </w:r>
          </w:p>
        </w:tc>
      </w:tr>
      <w:tr w:rsidR="00CB2618" w:rsidRPr="005106C2" w14:paraId="188B7543" w14:textId="77777777" w:rsidTr="008D5EF4">
        <w:trPr>
          <w:trHeight w:val="445"/>
        </w:trPr>
        <w:tc>
          <w:tcPr>
            <w:tcW w:w="1247" w:type="dxa"/>
            <w:tcBorders>
              <w:top w:val="single" w:sz="4" w:space="0" w:color="auto"/>
              <w:left w:val="single" w:sz="4" w:space="0" w:color="auto"/>
              <w:bottom w:val="single" w:sz="4" w:space="0" w:color="auto"/>
              <w:right w:val="single" w:sz="4" w:space="0" w:color="auto"/>
            </w:tcBorders>
            <w:hideMark/>
          </w:tcPr>
          <w:p w14:paraId="5AC1C9D5" w14:textId="646E517E" w:rsidR="00CB2618" w:rsidRPr="005106C2" w:rsidRDefault="00CB2618" w:rsidP="00CB2618">
            <w:pPr>
              <w:pStyle w:val="table"/>
              <w:widowControl w:val="0"/>
              <w:rPr>
                <w:rFonts w:cs="Arial"/>
                <w:szCs w:val="22"/>
              </w:rPr>
            </w:pPr>
            <w:r w:rsidRPr="005106C2">
              <w:rPr>
                <w:rFonts w:cs="Arial"/>
                <w:szCs w:val="22"/>
              </w:rPr>
              <w:t>3-4</w:t>
            </w:r>
          </w:p>
        </w:tc>
        <w:tc>
          <w:tcPr>
            <w:tcW w:w="1843" w:type="dxa"/>
            <w:tcBorders>
              <w:top w:val="single" w:sz="4" w:space="0" w:color="auto"/>
              <w:left w:val="single" w:sz="4" w:space="0" w:color="auto"/>
              <w:bottom w:val="single" w:sz="4" w:space="0" w:color="auto"/>
              <w:right w:val="single" w:sz="4" w:space="0" w:color="auto"/>
            </w:tcBorders>
            <w:hideMark/>
          </w:tcPr>
          <w:p w14:paraId="5768DBC0" w14:textId="77777777" w:rsidR="00CB2618" w:rsidRPr="005106C2" w:rsidRDefault="00CB2618" w:rsidP="00CB2618">
            <w:pPr>
              <w:pStyle w:val="table"/>
              <w:widowControl w:val="0"/>
              <w:rPr>
                <w:rFonts w:cs="Arial"/>
                <w:b/>
                <w:color w:val="000000"/>
                <w:szCs w:val="22"/>
              </w:rPr>
            </w:pPr>
            <w:r w:rsidRPr="005106C2">
              <w:rPr>
                <w:rFonts w:cs="Arial"/>
                <w:b/>
                <w:bCs/>
                <w:szCs w:val="22"/>
              </w:rPr>
              <w:t>Fair</w:t>
            </w:r>
            <w:r w:rsidRPr="005106C2">
              <w:rPr>
                <w:rFonts w:cs="Arial"/>
                <w:szCs w:val="22"/>
              </w:rPr>
              <w:t xml:space="preserve"> </w:t>
            </w:r>
          </w:p>
        </w:tc>
        <w:tc>
          <w:tcPr>
            <w:tcW w:w="5982" w:type="dxa"/>
            <w:tcBorders>
              <w:top w:val="single" w:sz="4" w:space="0" w:color="auto"/>
              <w:left w:val="single" w:sz="4" w:space="0" w:color="auto"/>
              <w:bottom w:val="single" w:sz="4" w:space="0" w:color="auto"/>
              <w:right w:val="single" w:sz="4" w:space="0" w:color="auto"/>
            </w:tcBorders>
            <w:hideMark/>
          </w:tcPr>
          <w:p w14:paraId="6CC339C0" w14:textId="66563D30" w:rsidR="00CB2618" w:rsidRPr="005106C2" w:rsidRDefault="00CB2618" w:rsidP="00CB2618">
            <w:pPr>
              <w:pStyle w:val="table"/>
              <w:widowControl w:val="0"/>
              <w:jc w:val="both"/>
              <w:rPr>
                <w:rFonts w:cs="Arial"/>
                <w:szCs w:val="22"/>
              </w:rPr>
            </w:pPr>
            <w:r w:rsidRPr="005106C2">
              <w:rPr>
                <w:rFonts w:cs="Arial"/>
                <w:szCs w:val="22"/>
              </w:rPr>
              <w:t>The response addresses most parts of the question and lacks details in some aspects but provides some evidence of the Applicant’s experience of successfully developing business plans for the phased delivery of developments that is relevant to the client’s requirements including reference to the methodology used to deliver sites on time and on budget.</w:t>
            </w:r>
          </w:p>
        </w:tc>
      </w:tr>
      <w:tr w:rsidR="00CB2618" w:rsidRPr="005106C2" w14:paraId="0CB83C10" w14:textId="77777777" w:rsidTr="008D5EF4">
        <w:trPr>
          <w:trHeight w:val="445"/>
        </w:trPr>
        <w:tc>
          <w:tcPr>
            <w:tcW w:w="1247" w:type="dxa"/>
            <w:tcBorders>
              <w:top w:val="single" w:sz="4" w:space="0" w:color="auto"/>
              <w:left w:val="single" w:sz="4" w:space="0" w:color="auto"/>
              <w:bottom w:val="single" w:sz="4" w:space="0" w:color="auto"/>
              <w:right w:val="single" w:sz="4" w:space="0" w:color="auto"/>
            </w:tcBorders>
            <w:hideMark/>
          </w:tcPr>
          <w:p w14:paraId="391E3E38" w14:textId="6847D027" w:rsidR="00CB2618" w:rsidRPr="005106C2" w:rsidRDefault="00CB2618" w:rsidP="00CB2618">
            <w:pPr>
              <w:pStyle w:val="table"/>
              <w:widowControl w:val="0"/>
              <w:rPr>
                <w:rFonts w:cs="Arial"/>
                <w:szCs w:val="22"/>
              </w:rPr>
            </w:pPr>
            <w:r w:rsidRPr="005106C2">
              <w:rPr>
                <w:rFonts w:cs="Arial"/>
                <w:szCs w:val="22"/>
              </w:rPr>
              <w:t>5-6</w:t>
            </w:r>
          </w:p>
        </w:tc>
        <w:tc>
          <w:tcPr>
            <w:tcW w:w="1843" w:type="dxa"/>
            <w:tcBorders>
              <w:top w:val="single" w:sz="4" w:space="0" w:color="auto"/>
              <w:left w:val="single" w:sz="4" w:space="0" w:color="auto"/>
              <w:bottom w:val="single" w:sz="4" w:space="0" w:color="auto"/>
              <w:right w:val="single" w:sz="4" w:space="0" w:color="auto"/>
            </w:tcBorders>
            <w:hideMark/>
          </w:tcPr>
          <w:p w14:paraId="5845AAA2" w14:textId="77777777" w:rsidR="00CB2618" w:rsidRPr="005106C2" w:rsidRDefault="00CB2618" w:rsidP="00CB2618">
            <w:pPr>
              <w:pStyle w:val="table"/>
              <w:widowControl w:val="0"/>
              <w:rPr>
                <w:rFonts w:cs="Arial"/>
                <w:b/>
                <w:color w:val="000000"/>
                <w:szCs w:val="22"/>
              </w:rPr>
            </w:pPr>
            <w:r w:rsidRPr="005106C2">
              <w:rPr>
                <w:rFonts w:cs="Arial"/>
                <w:b/>
                <w:bCs/>
                <w:szCs w:val="22"/>
              </w:rPr>
              <w:t>Satisfactory</w:t>
            </w:r>
          </w:p>
        </w:tc>
        <w:tc>
          <w:tcPr>
            <w:tcW w:w="5982" w:type="dxa"/>
            <w:tcBorders>
              <w:top w:val="single" w:sz="4" w:space="0" w:color="auto"/>
              <w:left w:val="single" w:sz="4" w:space="0" w:color="auto"/>
              <w:bottom w:val="single" w:sz="4" w:space="0" w:color="auto"/>
              <w:right w:val="single" w:sz="4" w:space="0" w:color="auto"/>
            </w:tcBorders>
            <w:hideMark/>
          </w:tcPr>
          <w:p w14:paraId="03AFDCDA" w14:textId="76BCCB8D" w:rsidR="00CB2618" w:rsidRPr="005106C2" w:rsidRDefault="00CB2618" w:rsidP="00CB2618">
            <w:pPr>
              <w:spacing w:before="120" w:after="120"/>
              <w:jc w:val="both"/>
              <w:rPr>
                <w:rFonts w:ascii="Arial" w:hAnsi="Arial" w:cs="Arial"/>
                <w:szCs w:val="22"/>
              </w:rPr>
            </w:pPr>
            <w:r w:rsidRPr="005106C2">
              <w:rPr>
                <w:rFonts w:ascii="Arial" w:hAnsi="Arial" w:cs="Arial"/>
                <w:szCs w:val="22"/>
              </w:rPr>
              <w:t>The response addresses all aspects of the question in sufficient detail and shows relevant evidence of the Applicant’s experience of successfully developing business plans for the phased delivery of developments that is relevant to the client’s requirements including reference to the methodology used to deliver sites on time and on budget.</w:t>
            </w:r>
          </w:p>
        </w:tc>
      </w:tr>
      <w:tr w:rsidR="00CB2618" w:rsidRPr="005106C2" w14:paraId="67D06C3D" w14:textId="77777777" w:rsidTr="008D5EF4">
        <w:trPr>
          <w:trHeight w:val="445"/>
        </w:trPr>
        <w:tc>
          <w:tcPr>
            <w:tcW w:w="1247" w:type="dxa"/>
            <w:tcBorders>
              <w:top w:val="single" w:sz="4" w:space="0" w:color="auto"/>
              <w:left w:val="single" w:sz="4" w:space="0" w:color="auto"/>
              <w:bottom w:val="single" w:sz="4" w:space="0" w:color="auto"/>
              <w:right w:val="single" w:sz="4" w:space="0" w:color="auto"/>
            </w:tcBorders>
            <w:hideMark/>
          </w:tcPr>
          <w:p w14:paraId="12E4F361" w14:textId="4D9A885D" w:rsidR="00CB2618" w:rsidRPr="005106C2" w:rsidRDefault="00CB2618" w:rsidP="00CB2618">
            <w:pPr>
              <w:pStyle w:val="table"/>
              <w:widowControl w:val="0"/>
              <w:rPr>
                <w:rFonts w:cs="Arial"/>
                <w:szCs w:val="22"/>
              </w:rPr>
            </w:pPr>
            <w:r w:rsidRPr="005106C2">
              <w:rPr>
                <w:rFonts w:cs="Arial"/>
                <w:szCs w:val="22"/>
              </w:rPr>
              <w:t>7-8</w:t>
            </w:r>
          </w:p>
        </w:tc>
        <w:tc>
          <w:tcPr>
            <w:tcW w:w="1843" w:type="dxa"/>
            <w:tcBorders>
              <w:top w:val="single" w:sz="4" w:space="0" w:color="auto"/>
              <w:left w:val="single" w:sz="4" w:space="0" w:color="auto"/>
              <w:bottom w:val="single" w:sz="4" w:space="0" w:color="auto"/>
              <w:right w:val="single" w:sz="4" w:space="0" w:color="auto"/>
            </w:tcBorders>
            <w:hideMark/>
          </w:tcPr>
          <w:p w14:paraId="7459813D" w14:textId="77777777" w:rsidR="00CB2618" w:rsidRPr="005106C2" w:rsidRDefault="00CB2618" w:rsidP="00CB2618">
            <w:pPr>
              <w:pStyle w:val="table"/>
              <w:widowControl w:val="0"/>
              <w:rPr>
                <w:rFonts w:cs="Arial"/>
                <w:b/>
                <w:color w:val="000000"/>
                <w:szCs w:val="22"/>
              </w:rPr>
            </w:pPr>
            <w:r w:rsidRPr="005106C2">
              <w:rPr>
                <w:rFonts w:cs="Arial"/>
                <w:b/>
                <w:bCs/>
                <w:color w:val="000000"/>
                <w:szCs w:val="22"/>
              </w:rPr>
              <w:t>Good</w:t>
            </w:r>
          </w:p>
        </w:tc>
        <w:tc>
          <w:tcPr>
            <w:tcW w:w="5982" w:type="dxa"/>
            <w:tcBorders>
              <w:top w:val="single" w:sz="4" w:space="0" w:color="auto"/>
              <w:left w:val="single" w:sz="4" w:space="0" w:color="auto"/>
              <w:bottom w:val="single" w:sz="4" w:space="0" w:color="auto"/>
              <w:right w:val="single" w:sz="4" w:space="0" w:color="auto"/>
            </w:tcBorders>
            <w:hideMark/>
          </w:tcPr>
          <w:p w14:paraId="28BFF96C" w14:textId="7F3F4685" w:rsidR="00CB2618" w:rsidRPr="005106C2" w:rsidRDefault="00CB2618" w:rsidP="00CB2618">
            <w:pPr>
              <w:spacing w:before="120" w:after="120"/>
              <w:jc w:val="both"/>
              <w:rPr>
                <w:rFonts w:ascii="Arial" w:hAnsi="Arial" w:cs="Arial"/>
                <w:szCs w:val="22"/>
              </w:rPr>
            </w:pPr>
            <w:r w:rsidRPr="005106C2">
              <w:rPr>
                <w:rFonts w:ascii="Arial" w:hAnsi="Arial" w:cs="Arial"/>
                <w:szCs w:val="22"/>
              </w:rPr>
              <w:t>The response addresses all aspects of the question very well and shows considerable relevant evidence of the Applicant’s experience of successfully developing business plans for the phased delivery of developments that is relevant to the client’s requirements including reference to the methodology used to deliver sites on time and on budget.</w:t>
            </w:r>
          </w:p>
        </w:tc>
      </w:tr>
      <w:tr w:rsidR="00CB2618" w:rsidRPr="005106C2" w14:paraId="2E9CA764" w14:textId="77777777" w:rsidTr="008D5EF4">
        <w:trPr>
          <w:trHeight w:val="445"/>
        </w:trPr>
        <w:tc>
          <w:tcPr>
            <w:tcW w:w="1247" w:type="dxa"/>
            <w:tcBorders>
              <w:top w:val="single" w:sz="4" w:space="0" w:color="auto"/>
              <w:left w:val="single" w:sz="4" w:space="0" w:color="auto"/>
              <w:bottom w:val="single" w:sz="4" w:space="0" w:color="auto"/>
              <w:right w:val="single" w:sz="4" w:space="0" w:color="auto"/>
            </w:tcBorders>
            <w:hideMark/>
          </w:tcPr>
          <w:p w14:paraId="41D54F5B" w14:textId="6889EEC8" w:rsidR="00CB2618" w:rsidRPr="005106C2" w:rsidRDefault="00CB2618" w:rsidP="00CB2618">
            <w:pPr>
              <w:pStyle w:val="table"/>
              <w:widowControl w:val="0"/>
              <w:rPr>
                <w:rFonts w:cs="Arial"/>
                <w:szCs w:val="22"/>
              </w:rPr>
            </w:pPr>
            <w:r w:rsidRPr="005106C2">
              <w:rPr>
                <w:rFonts w:cs="Arial"/>
                <w:szCs w:val="22"/>
              </w:rPr>
              <w:t>9-10</w:t>
            </w:r>
          </w:p>
        </w:tc>
        <w:tc>
          <w:tcPr>
            <w:tcW w:w="1843" w:type="dxa"/>
            <w:tcBorders>
              <w:top w:val="single" w:sz="4" w:space="0" w:color="auto"/>
              <w:left w:val="single" w:sz="4" w:space="0" w:color="auto"/>
              <w:bottom w:val="single" w:sz="4" w:space="0" w:color="auto"/>
              <w:right w:val="single" w:sz="4" w:space="0" w:color="auto"/>
            </w:tcBorders>
            <w:hideMark/>
          </w:tcPr>
          <w:p w14:paraId="2F521ED1" w14:textId="77777777" w:rsidR="00CB2618" w:rsidRPr="005106C2" w:rsidRDefault="00CB2618" w:rsidP="00CB2618">
            <w:pPr>
              <w:pStyle w:val="table"/>
              <w:widowControl w:val="0"/>
              <w:rPr>
                <w:rFonts w:cs="Arial"/>
                <w:b/>
                <w:color w:val="000000"/>
                <w:szCs w:val="22"/>
              </w:rPr>
            </w:pPr>
            <w:r w:rsidRPr="005106C2">
              <w:rPr>
                <w:rFonts w:cs="Arial"/>
                <w:b/>
                <w:color w:val="000000"/>
                <w:szCs w:val="22"/>
              </w:rPr>
              <w:t>Excellent</w:t>
            </w:r>
          </w:p>
        </w:tc>
        <w:tc>
          <w:tcPr>
            <w:tcW w:w="5982" w:type="dxa"/>
            <w:tcBorders>
              <w:top w:val="single" w:sz="4" w:space="0" w:color="auto"/>
              <w:left w:val="single" w:sz="4" w:space="0" w:color="auto"/>
              <w:bottom w:val="single" w:sz="4" w:space="0" w:color="auto"/>
              <w:right w:val="single" w:sz="4" w:space="0" w:color="auto"/>
            </w:tcBorders>
            <w:hideMark/>
          </w:tcPr>
          <w:p w14:paraId="7C74F9B6" w14:textId="54F9901D" w:rsidR="00CB2618" w:rsidRPr="005106C2" w:rsidRDefault="00CB2618" w:rsidP="00CB2618">
            <w:pPr>
              <w:spacing w:before="120" w:after="120"/>
              <w:jc w:val="both"/>
              <w:rPr>
                <w:rFonts w:ascii="Arial" w:hAnsi="Arial" w:cs="Arial"/>
                <w:szCs w:val="22"/>
              </w:rPr>
            </w:pPr>
            <w:r w:rsidRPr="005106C2">
              <w:rPr>
                <w:rFonts w:ascii="Arial" w:hAnsi="Arial" w:cs="Arial"/>
                <w:szCs w:val="22"/>
              </w:rPr>
              <w:t xml:space="preserve">The response addresses all aspects of the question extremely well and in detail and shows extensive relevant evidence of the Applicant’s experience of successfully developing business plans for the phased delivery of developments that is relevant to the client’s requirements including reference to the methodology used to deliver </w:t>
            </w:r>
            <w:r w:rsidRPr="005106C2">
              <w:rPr>
                <w:rFonts w:ascii="Arial" w:hAnsi="Arial" w:cs="Arial"/>
                <w:szCs w:val="22"/>
              </w:rPr>
              <w:lastRenderedPageBreak/>
              <w:t>sites on time and on budget.</w:t>
            </w:r>
          </w:p>
        </w:tc>
      </w:tr>
    </w:tbl>
    <w:p w14:paraId="4EFE4825" w14:textId="77777777" w:rsidR="00A53C60" w:rsidRPr="005106C2" w:rsidRDefault="00A53C60" w:rsidP="006411EB">
      <w:pPr>
        <w:pStyle w:val="A2"/>
        <w:numPr>
          <w:ilvl w:val="0"/>
          <w:numId w:val="0"/>
        </w:numPr>
        <w:jc w:val="left"/>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7"/>
        <w:gridCol w:w="1843"/>
        <w:gridCol w:w="5982"/>
      </w:tblGrid>
      <w:tr w:rsidR="006411EB" w:rsidRPr="005106C2" w14:paraId="2D36B67D" w14:textId="77777777" w:rsidTr="006411EB">
        <w:trPr>
          <w:trHeight w:val="445"/>
        </w:trPr>
        <w:tc>
          <w:tcPr>
            <w:tcW w:w="9072" w:type="dxa"/>
            <w:gridSpan w:val="3"/>
            <w:tcBorders>
              <w:top w:val="single" w:sz="4" w:space="0" w:color="auto"/>
              <w:left w:val="single" w:sz="4" w:space="0" w:color="auto"/>
              <w:bottom w:val="single" w:sz="4" w:space="0" w:color="auto"/>
              <w:right w:val="single" w:sz="4" w:space="0" w:color="auto"/>
            </w:tcBorders>
            <w:shd w:val="clear" w:color="auto" w:fill="E0E0E0"/>
            <w:hideMark/>
          </w:tcPr>
          <w:p w14:paraId="525F4DC1" w14:textId="6EF00863" w:rsidR="006411EB" w:rsidRPr="005106C2" w:rsidRDefault="006411EB" w:rsidP="006411EB">
            <w:pPr>
              <w:spacing w:after="60"/>
              <w:rPr>
                <w:rFonts w:ascii="Arial" w:hAnsi="Arial" w:cs="Arial"/>
                <w:b/>
                <w:szCs w:val="22"/>
              </w:rPr>
            </w:pPr>
            <w:r w:rsidRPr="005106C2">
              <w:rPr>
                <w:rFonts w:ascii="Arial" w:hAnsi="Arial" w:cs="Arial"/>
                <w:b/>
                <w:szCs w:val="22"/>
              </w:rPr>
              <w:t>Employment and Skills (Question 7F.1)</w:t>
            </w:r>
          </w:p>
        </w:tc>
      </w:tr>
      <w:tr w:rsidR="006411EB" w:rsidRPr="005106C2" w14:paraId="5C5B4F34" w14:textId="77777777" w:rsidTr="006411EB">
        <w:trPr>
          <w:trHeight w:val="445"/>
        </w:trPr>
        <w:tc>
          <w:tcPr>
            <w:tcW w:w="1247" w:type="dxa"/>
            <w:tcBorders>
              <w:top w:val="single" w:sz="4" w:space="0" w:color="auto"/>
              <w:left w:val="single" w:sz="4" w:space="0" w:color="auto"/>
              <w:bottom w:val="single" w:sz="4" w:space="0" w:color="auto"/>
              <w:right w:val="single" w:sz="4" w:space="0" w:color="auto"/>
            </w:tcBorders>
            <w:shd w:val="clear" w:color="auto" w:fill="E0E0E0"/>
            <w:hideMark/>
          </w:tcPr>
          <w:p w14:paraId="270396EE" w14:textId="77777777" w:rsidR="006411EB" w:rsidRPr="005106C2" w:rsidRDefault="006411EB" w:rsidP="006411EB">
            <w:pPr>
              <w:spacing w:after="60"/>
              <w:rPr>
                <w:rFonts w:ascii="Arial" w:hAnsi="Arial" w:cs="Arial"/>
                <w:b/>
                <w:szCs w:val="22"/>
              </w:rPr>
            </w:pPr>
            <w:r w:rsidRPr="005106C2">
              <w:rPr>
                <w:rFonts w:ascii="Arial" w:hAnsi="Arial" w:cs="Arial"/>
                <w:b/>
                <w:szCs w:val="22"/>
              </w:rPr>
              <w:t>Score</w:t>
            </w:r>
          </w:p>
        </w:tc>
        <w:tc>
          <w:tcPr>
            <w:tcW w:w="1843" w:type="dxa"/>
            <w:tcBorders>
              <w:top w:val="single" w:sz="4" w:space="0" w:color="auto"/>
              <w:left w:val="single" w:sz="4" w:space="0" w:color="auto"/>
              <w:bottom w:val="single" w:sz="4" w:space="0" w:color="auto"/>
              <w:right w:val="single" w:sz="4" w:space="0" w:color="auto"/>
            </w:tcBorders>
            <w:shd w:val="clear" w:color="auto" w:fill="E0E0E0"/>
            <w:hideMark/>
          </w:tcPr>
          <w:p w14:paraId="4FC1E0CE" w14:textId="77777777" w:rsidR="006411EB" w:rsidRPr="005106C2" w:rsidRDefault="006411EB" w:rsidP="006411EB">
            <w:pPr>
              <w:spacing w:after="60"/>
              <w:rPr>
                <w:rFonts w:ascii="Arial" w:hAnsi="Arial" w:cs="Arial"/>
                <w:b/>
                <w:szCs w:val="22"/>
              </w:rPr>
            </w:pPr>
            <w:r w:rsidRPr="005106C2">
              <w:rPr>
                <w:rFonts w:ascii="Arial" w:hAnsi="Arial" w:cs="Arial"/>
                <w:b/>
                <w:szCs w:val="22"/>
              </w:rPr>
              <w:t>Rating</w:t>
            </w:r>
          </w:p>
        </w:tc>
        <w:tc>
          <w:tcPr>
            <w:tcW w:w="5982" w:type="dxa"/>
            <w:tcBorders>
              <w:top w:val="single" w:sz="4" w:space="0" w:color="auto"/>
              <w:left w:val="single" w:sz="4" w:space="0" w:color="auto"/>
              <w:bottom w:val="single" w:sz="4" w:space="0" w:color="auto"/>
              <w:right w:val="single" w:sz="4" w:space="0" w:color="auto"/>
            </w:tcBorders>
            <w:shd w:val="clear" w:color="auto" w:fill="E0E0E0"/>
            <w:hideMark/>
          </w:tcPr>
          <w:p w14:paraId="5BDA2F74" w14:textId="77777777" w:rsidR="006411EB" w:rsidRPr="005106C2" w:rsidRDefault="006411EB" w:rsidP="006411EB">
            <w:pPr>
              <w:spacing w:after="60"/>
              <w:rPr>
                <w:rFonts w:ascii="Arial" w:hAnsi="Arial" w:cs="Arial"/>
                <w:b/>
                <w:szCs w:val="22"/>
              </w:rPr>
            </w:pPr>
            <w:r w:rsidRPr="005106C2">
              <w:rPr>
                <w:rFonts w:ascii="Arial" w:hAnsi="Arial" w:cs="Arial"/>
                <w:b/>
                <w:szCs w:val="22"/>
              </w:rPr>
              <w:t>Basis for Awarding Score</w:t>
            </w:r>
          </w:p>
        </w:tc>
      </w:tr>
      <w:tr w:rsidR="006411EB" w:rsidRPr="005106C2" w14:paraId="3C694CB9" w14:textId="77777777" w:rsidTr="006411EB">
        <w:trPr>
          <w:trHeight w:val="445"/>
        </w:trPr>
        <w:tc>
          <w:tcPr>
            <w:tcW w:w="1247" w:type="dxa"/>
            <w:tcBorders>
              <w:top w:val="single" w:sz="4" w:space="0" w:color="auto"/>
              <w:left w:val="single" w:sz="4" w:space="0" w:color="auto"/>
              <w:bottom w:val="single" w:sz="4" w:space="0" w:color="auto"/>
              <w:right w:val="single" w:sz="4" w:space="0" w:color="auto"/>
            </w:tcBorders>
            <w:hideMark/>
          </w:tcPr>
          <w:p w14:paraId="35FA6478" w14:textId="77777777" w:rsidR="006411EB" w:rsidRPr="005106C2" w:rsidRDefault="006411EB" w:rsidP="006411EB">
            <w:pPr>
              <w:pStyle w:val="table"/>
              <w:widowControl w:val="0"/>
              <w:rPr>
                <w:rFonts w:cs="Arial"/>
                <w:szCs w:val="22"/>
              </w:rPr>
            </w:pPr>
            <w:r w:rsidRPr="005106C2">
              <w:rPr>
                <w:rFonts w:cs="Arial"/>
                <w:szCs w:val="22"/>
              </w:rPr>
              <w:t>0</w:t>
            </w:r>
          </w:p>
        </w:tc>
        <w:tc>
          <w:tcPr>
            <w:tcW w:w="1843" w:type="dxa"/>
            <w:tcBorders>
              <w:top w:val="single" w:sz="4" w:space="0" w:color="auto"/>
              <w:left w:val="single" w:sz="4" w:space="0" w:color="auto"/>
              <w:bottom w:val="single" w:sz="4" w:space="0" w:color="auto"/>
              <w:right w:val="single" w:sz="4" w:space="0" w:color="auto"/>
            </w:tcBorders>
            <w:hideMark/>
          </w:tcPr>
          <w:p w14:paraId="61ED1C9E" w14:textId="77777777" w:rsidR="006411EB" w:rsidRPr="005106C2" w:rsidRDefault="006411EB" w:rsidP="006411EB">
            <w:pPr>
              <w:pStyle w:val="table"/>
              <w:widowControl w:val="0"/>
              <w:rPr>
                <w:rFonts w:cs="Arial"/>
                <w:b/>
                <w:color w:val="000000"/>
                <w:szCs w:val="22"/>
              </w:rPr>
            </w:pPr>
            <w:r w:rsidRPr="005106C2">
              <w:rPr>
                <w:rFonts w:cs="Arial"/>
                <w:b/>
                <w:bCs/>
                <w:szCs w:val="22"/>
              </w:rPr>
              <w:t>Unacceptable</w:t>
            </w:r>
          </w:p>
        </w:tc>
        <w:tc>
          <w:tcPr>
            <w:tcW w:w="5982" w:type="dxa"/>
            <w:tcBorders>
              <w:top w:val="single" w:sz="4" w:space="0" w:color="auto"/>
              <w:left w:val="single" w:sz="4" w:space="0" w:color="auto"/>
              <w:bottom w:val="single" w:sz="4" w:space="0" w:color="auto"/>
              <w:right w:val="single" w:sz="4" w:space="0" w:color="auto"/>
            </w:tcBorders>
            <w:hideMark/>
          </w:tcPr>
          <w:p w14:paraId="606FCF1C" w14:textId="77777777" w:rsidR="006411EB" w:rsidRPr="005106C2" w:rsidRDefault="006411EB" w:rsidP="00C02F1D">
            <w:pPr>
              <w:spacing w:before="120" w:after="120"/>
              <w:jc w:val="both"/>
              <w:rPr>
                <w:rFonts w:ascii="Arial" w:hAnsi="Arial" w:cs="Arial"/>
                <w:szCs w:val="22"/>
              </w:rPr>
            </w:pPr>
            <w:r w:rsidRPr="005106C2">
              <w:rPr>
                <w:rFonts w:ascii="Arial" w:hAnsi="Arial" w:cs="Arial"/>
                <w:szCs w:val="22"/>
              </w:rPr>
              <w:t xml:space="preserve">The information is omitted/no details provided.  </w:t>
            </w:r>
          </w:p>
        </w:tc>
      </w:tr>
      <w:tr w:rsidR="00CB2618" w:rsidRPr="005106C2" w14:paraId="3174E9AD" w14:textId="77777777" w:rsidTr="006411EB">
        <w:trPr>
          <w:trHeight w:val="445"/>
        </w:trPr>
        <w:tc>
          <w:tcPr>
            <w:tcW w:w="1247" w:type="dxa"/>
            <w:tcBorders>
              <w:top w:val="single" w:sz="4" w:space="0" w:color="auto"/>
              <w:left w:val="single" w:sz="4" w:space="0" w:color="auto"/>
              <w:bottom w:val="single" w:sz="4" w:space="0" w:color="auto"/>
              <w:right w:val="single" w:sz="4" w:space="0" w:color="auto"/>
            </w:tcBorders>
            <w:hideMark/>
          </w:tcPr>
          <w:p w14:paraId="2EB13019" w14:textId="6A8963F3" w:rsidR="00CB2618" w:rsidRPr="005106C2" w:rsidRDefault="00CB2618" w:rsidP="00CB2618">
            <w:pPr>
              <w:pStyle w:val="table"/>
              <w:widowControl w:val="0"/>
              <w:rPr>
                <w:rFonts w:cs="Arial"/>
                <w:szCs w:val="22"/>
              </w:rPr>
            </w:pPr>
            <w:r w:rsidRPr="005106C2">
              <w:rPr>
                <w:rFonts w:cs="Arial"/>
                <w:szCs w:val="22"/>
              </w:rPr>
              <w:t>1-2</w:t>
            </w:r>
          </w:p>
        </w:tc>
        <w:tc>
          <w:tcPr>
            <w:tcW w:w="1843" w:type="dxa"/>
            <w:tcBorders>
              <w:top w:val="single" w:sz="4" w:space="0" w:color="auto"/>
              <w:left w:val="single" w:sz="4" w:space="0" w:color="auto"/>
              <w:bottom w:val="single" w:sz="4" w:space="0" w:color="auto"/>
              <w:right w:val="single" w:sz="4" w:space="0" w:color="auto"/>
            </w:tcBorders>
            <w:hideMark/>
          </w:tcPr>
          <w:p w14:paraId="5E8EEF38" w14:textId="77777777" w:rsidR="00CB2618" w:rsidRPr="005106C2" w:rsidRDefault="00CB2618" w:rsidP="00CB2618">
            <w:pPr>
              <w:pStyle w:val="table"/>
              <w:widowControl w:val="0"/>
              <w:rPr>
                <w:rFonts w:cs="Arial"/>
                <w:b/>
                <w:color w:val="000000"/>
                <w:szCs w:val="22"/>
              </w:rPr>
            </w:pPr>
            <w:r w:rsidRPr="005106C2">
              <w:rPr>
                <w:rFonts w:cs="Arial"/>
                <w:b/>
                <w:bCs/>
                <w:szCs w:val="22"/>
              </w:rPr>
              <w:t>Poor</w:t>
            </w:r>
          </w:p>
        </w:tc>
        <w:tc>
          <w:tcPr>
            <w:tcW w:w="5982" w:type="dxa"/>
            <w:tcBorders>
              <w:top w:val="single" w:sz="4" w:space="0" w:color="auto"/>
              <w:left w:val="single" w:sz="4" w:space="0" w:color="auto"/>
              <w:bottom w:val="single" w:sz="4" w:space="0" w:color="auto"/>
              <w:right w:val="single" w:sz="4" w:space="0" w:color="auto"/>
            </w:tcBorders>
            <w:hideMark/>
          </w:tcPr>
          <w:p w14:paraId="2C7C23C4" w14:textId="0B8D166D" w:rsidR="00CB2618" w:rsidRPr="005106C2" w:rsidRDefault="00CB2618" w:rsidP="00CB2618">
            <w:pPr>
              <w:spacing w:before="120" w:after="120"/>
              <w:jc w:val="both"/>
              <w:rPr>
                <w:rFonts w:ascii="Arial" w:hAnsi="Arial" w:cs="Arial"/>
                <w:szCs w:val="22"/>
              </w:rPr>
            </w:pPr>
            <w:r w:rsidRPr="005106C2">
              <w:rPr>
                <w:rFonts w:ascii="Arial" w:hAnsi="Arial" w:cs="Arial"/>
                <w:szCs w:val="22"/>
              </w:rPr>
              <w:t xml:space="preserve">The response addresses some parts of the question but contains insufficient detail or explanation of the Applicant’s </w:t>
            </w:r>
            <w:r w:rsidRPr="005106C2">
              <w:rPr>
                <w:rFonts w:ascii="Arial" w:eastAsia="Arial" w:hAnsi="Arial" w:cs="Arial"/>
                <w:szCs w:val="22"/>
              </w:rPr>
              <w:t>previous experience in implementing skills development, employment, apprenticeship or training schemes on similar programmes or projects</w:t>
            </w:r>
            <w:r w:rsidRPr="005106C2">
              <w:rPr>
                <w:rFonts w:ascii="Arial" w:hAnsi="Arial" w:cs="Arial"/>
                <w:szCs w:val="22"/>
              </w:rPr>
              <w:t xml:space="preserve"> that is relevant to the client’s requirements.</w:t>
            </w:r>
          </w:p>
        </w:tc>
      </w:tr>
      <w:tr w:rsidR="00CB2618" w:rsidRPr="005106C2" w14:paraId="68D93250" w14:textId="77777777" w:rsidTr="006411EB">
        <w:trPr>
          <w:trHeight w:val="445"/>
        </w:trPr>
        <w:tc>
          <w:tcPr>
            <w:tcW w:w="1247" w:type="dxa"/>
            <w:tcBorders>
              <w:top w:val="single" w:sz="4" w:space="0" w:color="auto"/>
              <w:left w:val="single" w:sz="4" w:space="0" w:color="auto"/>
              <w:bottom w:val="single" w:sz="4" w:space="0" w:color="auto"/>
              <w:right w:val="single" w:sz="4" w:space="0" w:color="auto"/>
            </w:tcBorders>
            <w:hideMark/>
          </w:tcPr>
          <w:p w14:paraId="6D3552A8" w14:textId="3E551071" w:rsidR="00CB2618" w:rsidRPr="005106C2" w:rsidRDefault="00CB2618" w:rsidP="00CB2618">
            <w:pPr>
              <w:pStyle w:val="table"/>
              <w:widowControl w:val="0"/>
              <w:rPr>
                <w:rFonts w:cs="Arial"/>
                <w:szCs w:val="22"/>
              </w:rPr>
            </w:pPr>
            <w:r w:rsidRPr="005106C2">
              <w:rPr>
                <w:rFonts w:cs="Arial"/>
                <w:szCs w:val="22"/>
              </w:rPr>
              <w:t>3-4</w:t>
            </w:r>
          </w:p>
        </w:tc>
        <w:tc>
          <w:tcPr>
            <w:tcW w:w="1843" w:type="dxa"/>
            <w:tcBorders>
              <w:top w:val="single" w:sz="4" w:space="0" w:color="auto"/>
              <w:left w:val="single" w:sz="4" w:space="0" w:color="auto"/>
              <w:bottom w:val="single" w:sz="4" w:space="0" w:color="auto"/>
              <w:right w:val="single" w:sz="4" w:space="0" w:color="auto"/>
            </w:tcBorders>
            <w:hideMark/>
          </w:tcPr>
          <w:p w14:paraId="31B0FBCE" w14:textId="77777777" w:rsidR="00CB2618" w:rsidRPr="005106C2" w:rsidRDefault="00CB2618" w:rsidP="00CB2618">
            <w:pPr>
              <w:pStyle w:val="table"/>
              <w:widowControl w:val="0"/>
              <w:rPr>
                <w:rFonts w:cs="Arial"/>
                <w:b/>
                <w:color w:val="000000"/>
                <w:szCs w:val="22"/>
              </w:rPr>
            </w:pPr>
            <w:r w:rsidRPr="005106C2">
              <w:rPr>
                <w:rFonts w:cs="Arial"/>
                <w:b/>
                <w:bCs/>
                <w:szCs w:val="22"/>
              </w:rPr>
              <w:t>Fair</w:t>
            </w:r>
            <w:r w:rsidRPr="005106C2">
              <w:rPr>
                <w:rFonts w:cs="Arial"/>
                <w:szCs w:val="22"/>
              </w:rPr>
              <w:t xml:space="preserve"> </w:t>
            </w:r>
          </w:p>
        </w:tc>
        <w:tc>
          <w:tcPr>
            <w:tcW w:w="5982" w:type="dxa"/>
            <w:tcBorders>
              <w:top w:val="single" w:sz="4" w:space="0" w:color="auto"/>
              <w:left w:val="single" w:sz="4" w:space="0" w:color="auto"/>
              <w:bottom w:val="single" w:sz="4" w:space="0" w:color="auto"/>
              <w:right w:val="single" w:sz="4" w:space="0" w:color="auto"/>
            </w:tcBorders>
            <w:hideMark/>
          </w:tcPr>
          <w:p w14:paraId="6DB8E294" w14:textId="17793225" w:rsidR="00CB2618" w:rsidRPr="005106C2" w:rsidRDefault="00CB2618" w:rsidP="00CB2618">
            <w:pPr>
              <w:pStyle w:val="table"/>
              <w:widowControl w:val="0"/>
              <w:jc w:val="both"/>
              <w:rPr>
                <w:rFonts w:cs="Arial"/>
                <w:szCs w:val="22"/>
              </w:rPr>
            </w:pPr>
            <w:r w:rsidRPr="005106C2">
              <w:rPr>
                <w:rFonts w:cs="Arial"/>
                <w:szCs w:val="22"/>
              </w:rPr>
              <w:t xml:space="preserve">The response addresses most parts of the question and lacks details in some aspects but provides some evidence of the Applicant’s </w:t>
            </w:r>
            <w:r w:rsidRPr="005106C2">
              <w:rPr>
                <w:rFonts w:eastAsia="Arial" w:cs="Arial"/>
                <w:szCs w:val="22"/>
              </w:rPr>
              <w:t>previous experience in implementing skills development, employment, apprenticeship or training schemes on similar programmes or projects</w:t>
            </w:r>
            <w:r w:rsidRPr="005106C2">
              <w:rPr>
                <w:rFonts w:cs="Arial"/>
                <w:szCs w:val="22"/>
              </w:rPr>
              <w:t xml:space="preserve"> that is relevant to the client’s requirements.</w:t>
            </w:r>
          </w:p>
        </w:tc>
      </w:tr>
      <w:tr w:rsidR="00CB2618" w:rsidRPr="005106C2" w14:paraId="6BB816AC" w14:textId="77777777" w:rsidTr="006411EB">
        <w:trPr>
          <w:trHeight w:val="445"/>
        </w:trPr>
        <w:tc>
          <w:tcPr>
            <w:tcW w:w="1247" w:type="dxa"/>
            <w:tcBorders>
              <w:top w:val="single" w:sz="4" w:space="0" w:color="auto"/>
              <w:left w:val="single" w:sz="4" w:space="0" w:color="auto"/>
              <w:bottom w:val="single" w:sz="4" w:space="0" w:color="auto"/>
              <w:right w:val="single" w:sz="4" w:space="0" w:color="auto"/>
            </w:tcBorders>
            <w:hideMark/>
          </w:tcPr>
          <w:p w14:paraId="6F6C0C4A" w14:textId="0AF47AEA" w:rsidR="00CB2618" w:rsidRPr="005106C2" w:rsidRDefault="00CB2618" w:rsidP="00CB2618">
            <w:pPr>
              <w:pStyle w:val="table"/>
              <w:widowControl w:val="0"/>
              <w:rPr>
                <w:rFonts w:cs="Arial"/>
                <w:szCs w:val="22"/>
              </w:rPr>
            </w:pPr>
            <w:r w:rsidRPr="005106C2">
              <w:rPr>
                <w:rFonts w:cs="Arial"/>
                <w:szCs w:val="22"/>
              </w:rPr>
              <w:t>5-6</w:t>
            </w:r>
          </w:p>
        </w:tc>
        <w:tc>
          <w:tcPr>
            <w:tcW w:w="1843" w:type="dxa"/>
            <w:tcBorders>
              <w:top w:val="single" w:sz="4" w:space="0" w:color="auto"/>
              <w:left w:val="single" w:sz="4" w:space="0" w:color="auto"/>
              <w:bottom w:val="single" w:sz="4" w:space="0" w:color="auto"/>
              <w:right w:val="single" w:sz="4" w:space="0" w:color="auto"/>
            </w:tcBorders>
            <w:hideMark/>
          </w:tcPr>
          <w:p w14:paraId="1F205BEF" w14:textId="77777777" w:rsidR="00CB2618" w:rsidRPr="005106C2" w:rsidRDefault="00CB2618" w:rsidP="00CB2618">
            <w:pPr>
              <w:pStyle w:val="table"/>
              <w:widowControl w:val="0"/>
              <w:rPr>
                <w:rFonts w:cs="Arial"/>
                <w:b/>
                <w:color w:val="000000"/>
                <w:szCs w:val="22"/>
              </w:rPr>
            </w:pPr>
            <w:r w:rsidRPr="005106C2">
              <w:rPr>
                <w:rFonts w:cs="Arial"/>
                <w:b/>
                <w:bCs/>
                <w:szCs w:val="22"/>
              </w:rPr>
              <w:t>Satisfactory</w:t>
            </w:r>
          </w:p>
        </w:tc>
        <w:tc>
          <w:tcPr>
            <w:tcW w:w="5982" w:type="dxa"/>
            <w:tcBorders>
              <w:top w:val="single" w:sz="4" w:space="0" w:color="auto"/>
              <w:left w:val="single" w:sz="4" w:space="0" w:color="auto"/>
              <w:bottom w:val="single" w:sz="4" w:space="0" w:color="auto"/>
              <w:right w:val="single" w:sz="4" w:space="0" w:color="auto"/>
            </w:tcBorders>
            <w:hideMark/>
          </w:tcPr>
          <w:p w14:paraId="3773ACC7" w14:textId="5DFF868F" w:rsidR="00CB2618" w:rsidRPr="005106C2" w:rsidRDefault="00CB2618" w:rsidP="00CB2618">
            <w:pPr>
              <w:spacing w:before="120" w:after="120"/>
              <w:jc w:val="both"/>
              <w:rPr>
                <w:rFonts w:ascii="Arial" w:hAnsi="Arial" w:cs="Arial"/>
                <w:szCs w:val="22"/>
              </w:rPr>
            </w:pPr>
            <w:r w:rsidRPr="005106C2">
              <w:rPr>
                <w:rFonts w:ascii="Arial" w:hAnsi="Arial" w:cs="Arial"/>
                <w:szCs w:val="22"/>
              </w:rPr>
              <w:t xml:space="preserve">The response addresses all aspects of the question in sufficient detail and shows relevant evidence of the Applicant’s </w:t>
            </w:r>
            <w:r w:rsidRPr="005106C2">
              <w:rPr>
                <w:rFonts w:ascii="Arial" w:eastAsia="Arial" w:hAnsi="Arial" w:cs="Arial"/>
                <w:szCs w:val="22"/>
              </w:rPr>
              <w:t>previous experience in implementing skills development, employment, apprenticeship or training schemes on similar programmes or projects</w:t>
            </w:r>
            <w:r w:rsidRPr="005106C2">
              <w:rPr>
                <w:rFonts w:ascii="Arial" w:hAnsi="Arial" w:cs="Arial"/>
                <w:szCs w:val="22"/>
              </w:rPr>
              <w:t xml:space="preserve"> that is relevant to the client’s requirements.</w:t>
            </w:r>
          </w:p>
        </w:tc>
      </w:tr>
      <w:tr w:rsidR="00CB2618" w:rsidRPr="005106C2" w14:paraId="54F5255F" w14:textId="77777777" w:rsidTr="006411EB">
        <w:trPr>
          <w:trHeight w:val="445"/>
        </w:trPr>
        <w:tc>
          <w:tcPr>
            <w:tcW w:w="1247" w:type="dxa"/>
            <w:tcBorders>
              <w:top w:val="single" w:sz="4" w:space="0" w:color="auto"/>
              <w:left w:val="single" w:sz="4" w:space="0" w:color="auto"/>
              <w:bottom w:val="single" w:sz="4" w:space="0" w:color="auto"/>
              <w:right w:val="single" w:sz="4" w:space="0" w:color="auto"/>
            </w:tcBorders>
            <w:hideMark/>
          </w:tcPr>
          <w:p w14:paraId="104AB029" w14:textId="2FF94BD5" w:rsidR="00CB2618" w:rsidRPr="005106C2" w:rsidRDefault="00CB2618" w:rsidP="00CB2618">
            <w:pPr>
              <w:pStyle w:val="table"/>
              <w:widowControl w:val="0"/>
              <w:rPr>
                <w:rFonts w:cs="Arial"/>
                <w:szCs w:val="22"/>
              </w:rPr>
            </w:pPr>
            <w:r w:rsidRPr="005106C2">
              <w:rPr>
                <w:rFonts w:cs="Arial"/>
                <w:szCs w:val="22"/>
              </w:rPr>
              <w:t>7-8</w:t>
            </w:r>
          </w:p>
        </w:tc>
        <w:tc>
          <w:tcPr>
            <w:tcW w:w="1843" w:type="dxa"/>
            <w:tcBorders>
              <w:top w:val="single" w:sz="4" w:space="0" w:color="auto"/>
              <w:left w:val="single" w:sz="4" w:space="0" w:color="auto"/>
              <w:bottom w:val="single" w:sz="4" w:space="0" w:color="auto"/>
              <w:right w:val="single" w:sz="4" w:space="0" w:color="auto"/>
            </w:tcBorders>
            <w:hideMark/>
          </w:tcPr>
          <w:p w14:paraId="1C54C91F" w14:textId="77777777" w:rsidR="00CB2618" w:rsidRPr="005106C2" w:rsidRDefault="00CB2618" w:rsidP="00CB2618">
            <w:pPr>
              <w:pStyle w:val="table"/>
              <w:widowControl w:val="0"/>
              <w:rPr>
                <w:rFonts w:cs="Arial"/>
                <w:b/>
                <w:color w:val="000000"/>
                <w:szCs w:val="22"/>
              </w:rPr>
            </w:pPr>
            <w:r w:rsidRPr="005106C2">
              <w:rPr>
                <w:rFonts w:cs="Arial"/>
                <w:b/>
                <w:bCs/>
                <w:color w:val="000000"/>
                <w:szCs w:val="22"/>
              </w:rPr>
              <w:t>Good</w:t>
            </w:r>
          </w:p>
        </w:tc>
        <w:tc>
          <w:tcPr>
            <w:tcW w:w="5982" w:type="dxa"/>
            <w:tcBorders>
              <w:top w:val="single" w:sz="4" w:space="0" w:color="auto"/>
              <w:left w:val="single" w:sz="4" w:space="0" w:color="auto"/>
              <w:bottom w:val="single" w:sz="4" w:space="0" w:color="auto"/>
              <w:right w:val="single" w:sz="4" w:space="0" w:color="auto"/>
            </w:tcBorders>
            <w:hideMark/>
          </w:tcPr>
          <w:p w14:paraId="7BB474E3" w14:textId="7B56A0E9" w:rsidR="00CB2618" w:rsidRPr="005106C2" w:rsidRDefault="00CB2618" w:rsidP="00CB2618">
            <w:pPr>
              <w:spacing w:before="120" w:after="120"/>
              <w:jc w:val="both"/>
              <w:rPr>
                <w:rFonts w:ascii="Arial" w:hAnsi="Arial" w:cs="Arial"/>
                <w:szCs w:val="22"/>
              </w:rPr>
            </w:pPr>
            <w:r w:rsidRPr="005106C2">
              <w:rPr>
                <w:rFonts w:ascii="Arial" w:hAnsi="Arial" w:cs="Arial"/>
                <w:szCs w:val="22"/>
              </w:rPr>
              <w:t xml:space="preserve">The response addresses all aspects of the question very well and shows considerable relevant evidence of the Applicant’s </w:t>
            </w:r>
            <w:r w:rsidRPr="005106C2">
              <w:rPr>
                <w:rFonts w:ascii="Arial" w:eastAsia="Arial" w:hAnsi="Arial" w:cs="Arial"/>
                <w:szCs w:val="22"/>
              </w:rPr>
              <w:t>previous experience in implementing skills development, employment, apprenticeship or training schemes on similar programmes or projects</w:t>
            </w:r>
            <w:r w:rsidRPr="005106C2">
              <w:rPr>
                <w:rFonts w:ascii="Arial" w:hAnsi="Arial" w:cs="Arial"/>
                <w:szCs w:val="22"/>
              </w:rPr>
              <w:t xml:space="preserve"> that is relevant to the client’s requirements.</w:t>
            </w:r>
          </w:p>
        </w:tc>
      </w:tr>
      <w:tr w:rsidR="00CB2618" w:rsidRPr="005106C2" w14:paraId="725E9B44" w14:textId="77777777" w:rsidTr="006411EB">
        <w:trPr>
          <w:trHeight w:val="445"/>
        </w:trPr>
        <w:tc>
          <w:tcPr>
            <w:tcW w:w="1247" w:type="dxa"/>
            <w:tcBorders>
              <w:top w:val="single" w:sz="4" w:space="0" w:color="auto"/>
              <w:left w:val="single" w:sz="4" w:space="0" w:color="auto"/>
              <w:bottom w:val="single" w:sz="4" w:space="0" w:color="auto"/>
              <w:right w:val="single" w:sz="4" w:space="0" w:color="auto"/>
            </w:tcBorders>
            <w:hideMark/>
          </w:tcPr>
          <w:p w14:paraId="5BA77F8F" w14:textId="4B1950DF" w:rsidR="00CB2618" w:rsidRPr="005106C2" w:rsidRDefault="00CB2618" w:rsidP="00CB2618">
            <w:pPr>
              <w:pStyle w:val="table"/>
              <w:widowControl w:val="0"/>
              <w:rPr>
                <w:rFonts w:cs="Arial"/>
                <w:szCs w:val="22"/>
              </w:rPr>
            </w:pPr>
            <w:r w:rsidRPr="005106C2">
              <w:rPr>
                <w:rFonts w:cs="Arial"/>
                <w:szCs w:val="22"/>
              </w:rPr>
              <w:t>9-10</w:t>
            </w:r>
          </w:p>
        </w:tc>
        <w:tc>
          <w:tcPr>
            <w:tcW w:w="1843" w:type="dxa"/>
            <w:tcBorders>
              <w:top w:val="single" w:sz="4" w:space="0" w:color="auto"/>
              <w:left w:val="single" w:sz="4" w:space="0" w:color="auto"/>
              <w:bottom w:val="single" w:sz="4" w:space="0" w:color="auto"/>
              <w:right w:val="single" w:sz="4" w:space="0" w:color="auto"/>
            </w:tcBorders>
            <w:hideMark/>
          </w:tcPr>
          <w:p w14:paraId="43D566D1" w14:textId="77777777" w:rsidR="00CB2618" w:rsidRPr="005106C2" w:rsidRDefault="00CB2618" w:rsidP="00CB2618">
            <w:pPr>
              <w:pStyle w:val="table"/>
              <w:widowControl w:val="0"/>
              <w:rPr>
                <w:rFonts w:cs="Arial"/>
                <w:b/>
                <w:color w:val="000000"/>
                <w:szCs w:val="22"/>
              </w:rPr>
            </w:pPr>
            <w:r w:rsidRPr="005106C2">
              <w:rPr>
                <w:rFonts w:cs="Arial"/>
                <w:b/>
                <w:color w:val="000000"/>
                <w:szCs w:val="22"/>
              </w:rPr>
              <w:t>Excellent</w:t>
            </w:r>
          </w:p>
        </w:tc>
        <w:tc>
          <w:tcPr>
            <w:tcW w:w="5982" w:type="dxa"/>
            <w:tcBorders>
              <w:top w:val="single" w:sz="4" w:space="0" w:color="auto"/>
              <w:left w:val="single" w:sz="4" w:space="0" w:color="auto"/>
              <w:bottom w:val="single" w:sz="4" w:space="0" w:color="auto"/>
              <w:right w:val="single" w:sz="4" w:space="0" w:color="auto"/>
            </w:tcBorders>
            <w:hideMark/>
          </w:tcPr>
          <w:p w14:paraId="6CD63FE8" w14:textId="442170D2" w:rsidR="00CB2618" w:rsidRPr="005106C2" w:rsidRDefault="00CB2618" w:rsidP="00CB2618">
            <w:pPr>
              <w:spacing w:before="120" w:after="120"/>
              <w:jc w:val="both"/>
              <w:rPr>
                <w:rFonts w:ascii="Arial" w:hAnsi="Arial" w:cs="Arial"/>
                <w:szCs w:val="22"/>
              </w:rPr>
            </w:pPr>
            <w:r w:rsidRPr="005106C2">
              <w:rPr>
                <w:rFonts w:ascii="Arial" w:hAnsi="Arial" w:cs="Arial"/>
                <w:szCs w:val="22"/>
              </w:rPr>
              <w:t>The response addresses all aspects of the question extremely well and in detail and shows extensive relevant evidence of the Applicant’s previous experience in implementing skills development, employment, apprenticeship or training schemes on similar programmes or projects that is relevant to the client’s requirements.</w:t>
            </w:r>
          </w:p>
        </w:tc>
      </w:tr>
    </w:tbl>
    <w:p w14:paraId="561C8DFD" w14:textId="77777777" w:rsidR="006411EB" w:rsidRPr="005106C2" w:rsidRDefault="006411EB" w:rsidP="00901CA5">
      <w:pPr>
        <w:pStyle w:val="A2"/>
        <w:numPr>
          <w:ilvl w:val="0"/>
          <w:numId w:val="0"/>
        </w:numPr>
        <w:jc w:val="left"/>
      </w:pPr>
    </w:p>
    <w:p w14:paraId="506BAC6F" w14:textId="4991EE23" w:rsidR="005326E1" w:rsidRPr="005106C2" w:rsidRDefault="005326E1" w:rsidP="00901CA5">
      <w:pPr>
        <w:pStyle w:val="A2"/>
        <w:numPr>
          <w:ilvl w:val="0"/>
          <w:numId w:val="0"/>
        </w:numPr>
        <w:jc w:val="left"/>
      </w:pPr>
      <w:r w:rsidRPr="005106C2">
        <w:t>The following weighting</w:t>
      </w:r>
      <w:r w:rsidR="001E7B7B" w:rsidRPr="005106C2">
        <w:t>s will be applied to the marking of the questions that are marked in this PQQ.</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749"/>
        <w:gridCol w:w="3504"/>
        <w:gridCol w:w="1984"/>
        <w:gridCol w:w="1701"/>
      </w:tblGrid>
      <w:tr w:rsidR="001E7B7B" w:rsidRPr="005106C2" w14:paraId="3963D5D9" w14:textId="77777777" w:rsidTr="001E7B7B">
        <w:trPr>
          <w:tblHeader/>
          <w:jc w:val="center"/>
        </w:trPr>
        <w:tc>
          <w:tcPr>
            <w:tcW w:w="9067" w:type="dxa"/>
            <w:gridSpan w:val="5"/>
            <w:tcBorders>
              <w:top w:val="single" w:sz="4" w:space="0" w:color="auto"/>
              <w:left w:val="single" w:sz="4" w:space="0" w:color="auto"/>
              <w:bottom w:val="single" w:sz="4" w:space="0" w:color="auto"/>
              <w:right w:val="single" w:sz="4" w:space="0" w:color="auto"/>
            </w:tcBorders>
            <w:shd w:val="clear" w:color="auto" w:fill="E0E0E0"/>
          </w:tcPr>
          <w:p w14:paraId="07154AC4" w14:textId="49F7693E" w:rsidR="001E7B7B" w:rsidRPr="005106C2" w:rsidRDefault="001E7B7B" w:rsidP="006411EB">
            <w:pPr>
              <w:pStyle w:val="EYTabletextbold"/>
              <w:ind w:left="0" w:right="0"/>
              <w:jc w:val="left"/>
              <w:rPr>
                <w:color w:val="000000"/>
                <w:sz w:val="22"/>
                <w:szCs w:val="22"/>
                <w:highlight w:val="yellow"/>
              </w:rPr>
            </w:pPr>
            <w:r w:rsidRPr="005106C2">
              <w:rPr>
                <w:sz w:val="22"/>
                <w:szCs w:val="22"/>
              </w:rPr>
              <w:br w:type="page"/>
            </w:r>
            <w:r w:rsidRPr="005106C2">
              <w:rPr>
                <w:color w:val="000000"/>
                <w:sz w:val="22"/>
                <w:szCs w:val="22"/>
              </w:rPr>
              <w:t>Table 2</w:t>
            </w:r>
            <w:r w:rsidR="006411EB" w:rsidRPr="005106C2">
              <w:rPr>
                <w:color w:val="000000"/>
                <w:sz w:val="22"/>
                <w:szCs w:val="22"/>
              </w:rPr>
              <w:t>7</w:t>
            </w:r>
            <w:r w:rsidR="0035056C">
              <w:rPr>
                <w:color w:val="000000"/>
                <w:sz w:val="22"/>
                <w:szCs w:val="22"/>
              </w:rPr>
              <w:t>.5</w:t>
            </w:r>
            <w:r w:rsidRPr="005106C2">
              <w:rPr>
                <w:color w:val="000000"/>
                <w:sz w:val="22"/>
                <w:szCs w:val="22"/>
              </w:rPr>
              <w:t xml:space="preserve"> : Weighting Table</w:t>
            </w:r>
          </w:p>
        </w:tc>
      </w:tr>
      <w:tr w:rsidR="001E7B7B" w:rsidRPr="005106C2" w14:paraId="33BE39F5" w14:textId="77777777" w:rsidTr="00C154A0">
        <w:trPr>
          <w:tblHeader/>
          <w:jc w:val="center"/>
        </w:trPr>
        <w:tc>
          <w:tcPr>
            <w:tcW w:w="1129" w:type="dxa"/>
            <w:tcBorders>
              <w:top w:val="single" w:sz="4" w:space="0" w:color="auto"/>
              <w:left w:val="single" w:sz="4" w:space="0" w:color="auto"/>
              <w:bottom w:val="single" w:sz="4" w:space="0" w:color="auto"/>
              <w:right w:val="single" w:sz="4" w:space="0" w:color="auto"/>
            </w:tcBorders>
            <w:shd w:val="clear" w:color="auto" w:fill="E0E0E0"/>
          </w:tcPr>
          <w:p w14:paraId="460FAA51" w14:textId="77777777" w:rsidR="001E7B7B" w:rsidRPr="005106C2" w:rsidRDefault="001E7B7B" w:rsidP="00B15639">
            <w:pPr>
              <w:pStyle w:val="EYTabletextbold"/>
              <w:spacing w:after="0"/>
              <w:ind w:left="0" w:right="113"/>
              <w:jc w:val="left"/>
              <w:rPr>
                <w:color w:val="000000"/>
                <w:sz w:val="22"/>
                <w:szCs w:val="22"/>
              </w:rPr>
            </w:pPr>
            <w:r w:rsidRPr="005106C2">
              <w:rPr>
                <w:color w:val="000000"/>
                <w:sz w:val="22"/>
                <w:szCs w:val="22"/>
              </w:rPr>
              <w:t xml:space="preserve">Qu. Ref. </w:t>
            </w:r>
          </w:p>
        </w:tc>
        <w:tc>
          <w:tcPr>
            <w:tcW w:w="4253" w:type="dxa"/>
            <w:gridSpan w:val="2"/>
            <w:tcBorders>
              <w:top w:val="single" w:sz="4" w:space="0" w:color="auto"/>
              <w:left w:val="single" w:sz="4" w:space="0" w:color="auto"/>
              <w:bottom w:val="single" w:sz="4" w:space="0" w:color="auto"/>
              <w:right w:val="single" w:sz="4" w:space="0" w:color="auto"/>
            </w:tcBorders>
            <w:shd w:val="clear" w:color="auto" w:fill="E0E0E0"/>
          </w:tcPr>
          <w:p w14:paraId="6205C003" w14:textId="77777777" w:rsidR="001E7B7B" w:rsidRPr="005106C2" w:rsidRDefault="001E7B7B" w:rsidP="00B15639">
            <w:pPr>
              <w:pStyle w:val="EYTabletextbold"/>
              <w:jc w:val="left"/>
              <w:rPr>
                <w:color w:val="000000"/>
                <w:sz w:val="22"/>
                <w:szCs w:val="22"/>
              </w:rPr>
            </w:pPr>
            <w:r w:rsidRPr="005106C2">
              <w:rPr>
                <w:color w:val="000000"/>
                <w:sz w:val="22"/>
                <w:szCs w:val="22"/>
              </w:rPr>
              <w:t>Criteria</w:t>
            </w:r>
          </w:p>
        </w:tc>
        <w:tc>
          <w:tcPr>
            <w:tcW w:w="1984" w:type="dxa"/>
            <w:tcBorders>
              <w:top w:val="single" w:sz="4" w:space="0" w:color="auto"/>
              <w:left w:val="single" w:sz="4" w:space="0" w:color="auto"/>
              <w:bottom w:val="single" w:sz="4" w:space="0" w:color="auto"/>
              <w:right w:val="single" w:sz="4" w:space="0" w:color="auto"/>
            </w:tcBorders>
            <w:shd w:val="clear" w:color="auto" w:fill="E0E0E0"/>
          </w:tcPr>
          <w:p w14:paraId="44C57143" w14:textId="79F0421C" w:rsidR="001E7B7B" w:rsidRPr="005106C2" w:rsidRDefault="001E7B7B" w:rsidP="00B15639">
            <w:pPr>
              <w:pStyle w:val="EYTabletextbold"/>
              <w:ind w:left="0" w:right="0"/>
              <w:jc w:val="left"/>
              <w:rPr>
                <w:color w:val="000000"/>
                <w:sz w:val="22"/>
                <w:szCs w:val="22"/>
              </w:rPr>
            </w:pPr>
            <w:r w:rsidRPr="005106C2">
              <w:rPr>
                <w:color w:val="000000"/>
                <w:sz w:val="22"/>
                <w:szCs w:val="22"/>
              </w:rPr>
              <w:t>Question Weighting</w:t>
            </w:r>
          </w:p>
        </w:tc>
        <w:tc>
          <w:tcPr>
            <w:tcW w:w="1701" w:type="dxa"/>
            <w:tcBorders>
              <w:top w:val="single" w:sz="4" w:space="0" w:color="auto"/>
              <w:left w:val="single" w:sz="4" w:space="0" w:color="auto"/>
              <w:bottom w:val="single" w:sz="4" w:space="0" w:color="auto"/>
              <w:right w:val="single" w:sz="4" w:space="0" w:color="auto"/>
            </w:tcBorders>
            <w:shd w:val="clear" w:color="auto" w:fill="E0E0E0"/>
          </w:tcPr>
          <w:p w14:paraId="11A42416" w14:textId="4EAFAE7B" w:rsidR="001E7B7B" w:rsidRPr="005106C2" w:rsidRDefault="001E7B7B" w:rsidP="00B15639">
            <w:pPr>
              <w:pStyle w:val="EYTabletextbold"/>
              <w:ind w:left="0" w:right="0"/>
              <w:jc w:val="left"/>
              <w:rPr>
                <w:color w:val="000000"/>
                <w:sz w:val="22"/>
                <w:szCs w:val="22"/>
              </w:rPr>
            </w:pPr>
            <w:r w:rsidRPr="005106C2">
              <w:rPr>
                <w:color w:val="000000"/>
                <w:sz w:val="22"/>
                <w:szCs w:val="22"/>
              </w:rPr>
              <w:t xml:space="preserve">Maximum Points </w:t>
            </w:r>
          </w:p>
        </w:tc>
      </w:tr>
      <w:tr w:rsidR="001E7B7B" w:rsidRPr="005106C2" w14:paraId="6E08279D" w14:textId="77777777" w:rsidTr="00C154A0">
        <w:trPr>
          <w:jc w:val="center"/>
        </w:trPr>
        <w:tc>
          <w:tcPr>
            <w:tcW w:w="1129" w:type="dxa"/>
            <w:vAlign w:val="center"/>
          </w:tcPr>
          <w:p w14:paraId="27B27FC9" w14:textId="37DE1E39" w:rsidR="001E7B7B" w:rsidRPr="005106C2" w:rsidRDefault="001E7B7B" w:rsidP="00B15639">
            <w:pPr>
              <w:pStyle w:val="EYTabletextbold"/>
              <w:ind w:left="-38" w:firstLine="13"/>
              <w:jc w:val="left"/>
              <w:rPr>
                <w:b w:val="0"/>
                <w:color w:val="000000"/>
                <w:sz w:val="22"/>
                <w:szCs w:val="22"/>
              </w:rPr>
            </w:pPr>
            <w:r w:rsidRPr="005106C2">
              <w:rPr>
                <w:b w:val="0"/>
                <w:color w:val="000000"/>
                <w:sz w:val="22"/>
                <w:szCs w:val="22"/>
              </w:rPr>
              <w:t>6.4</w:t>
            </w:r>
            <w:r w:rsidR="00C154A0">
              <w:rPr>
                <w:b w:val="0"/>
                <w:color w:val="000000"/>
                <w:sz w:val="22"/>
                <w:szCs w:val="22"/>
              </w:rPr>
              <w:t>/6.5</w:t>
            </w:r>
          </w:p>
        </w:tc>
        <w:tc>
          <w:tcPr>
            <w:tcW w:w="4253" w:type="dxa"/>
            <w:gridSpan w:val="2"/>
            <w:vAlign w:val="center"/>
          </w:tcPr>
          <w:p w14:paraId="05DCFE91" w14:textId="77777777" w:rsidR="001E7B7B" w:rsidRPr="005106C2" w:rsidRDefault="001E7B7B" w:rsidP="00B15639">
            <w:pPr>
              <w:pStyle w:val="EYTabletextbold"/>
              <w:ind w:hanging="167"/>
              <w:jc w:val="left"/>
              <w:rPr>
                <w:b w:val="0"/>
                <w:color w:val="000000"/>
                <w:sz w:val="22"/>
                <w:szCs w:val="22"/>
              </w:rPr>
            </w:pPr>
            <w:r w:rsidRPr="005106C2">
              <w:rPr>
                <w:b w:val="0"/>
                <w:color w:val="000000"/>
                <w:sz w:val="22"/>
                <w:szCs w:val="22"/>
              </w:rPr>
              <w:t>Technical and Professional Ability</w:t>
            </w:r>
          </w:p>
        </w:tc>
        <w:tc>
          <w:tcPr>
            <w:tcW w:w="1984" w:type="dxa"/>
          </w:tcPr>
          <w:p w14:paraId="68989B6F" w14:textId="2E2F75F3" w:rsidR="001E7B7B" w:rsidRPr="005106C2" w:rsidRDefault="00CB2618" w:rsidP="00B15639">
            <w:pPr>
              <w:rPr>
                <w:rFonts w:ascii="Arial" w:hAnsi="Arial" w:cs="Arial"/>
                <w:color w:val="000000"/>
                <w:szCs w:val="22"/>
              </w:rPr>
            </w:pPr>
            <w:r w:rsidRPr="005106C2">
              <w:rPr>
                <w:rFonts w:ascii="Arial" w:hAnsi="Arial" w:cs="Arial"/>
                <w:color w:val="000000"/>
                <w:szCs w:val="22"/>
              </w:rPr>
              <w:t>15</w:t>
            </w:r>
            <w:r w:rsidR="001E7B7B" w:rsidRPr="005106C2">
              <w:rPr>
                <w:rFonts w:ascii="Arial" w:hAnsi="Arial" w:cs="Arial"/>
                <w:color w:val="000000"/>
                <w:szCs w:val="22"/>
              </w:rPr>
              <w:t>%</w:t>
            </w:r>
          </w:p>
        </w:tc>
        <w:tc>
          <w:tcPr>
            <w:tcW w:w="1701" w:type="dxa"/>
            <w:vAlign w:val="center"/>
          </w:tcPr>
          <w:p w14:paraId="0A1EAB2A" w14:textId="715E823F" w:rsidR="001E7B7B" w:rsidRPr="005106C2" w:rsidRDefault="00CB2618" w:rsidP="00B15639">
            <w:pPr>
              <w:rPr>
                <w:rFonts w:ascii="Arial" w:hAnsi="Arial" w:cs="Arial"/>
                <w:color w:val="000000"/>
                <w:szCs w:val="22"/>
              </w:rPr>
            </w:pPr>
            <w:r w:rsidRPr="005106C2">
              <w:rPr>
                <w:rFonts w:ascii="Arial" w:hAnsi="Arial" w:cs="Arial"/>
                <w:color w:val="000000"/>
                <w:szCs w:val="22"/>
              </w:rPr>
              <w:t>15</w:t>
            </w:r>
          </w:p>
        </w:tc>
      </w:tr>
      <w:tr w:rsidR="001E7B7B" w:rsidRPr="005106C2" w14:paraId="4B33EED5" w14:textId="77777777" w:rsidTr="00C154A0">
        <w:trPr>
          <w:jc w:val="center"/>
        </w:trPr>
        <w:tc>
          <w:tcPr>
            <w:tcW w:w="1129" w:type="dxa"/>
            <w:vAlign w:val="center"/>
          </w:tcPr>
          <w:p w14:paraId="49E4A008" w14:textId="468C1EAC" w:rsidR="001E7B7B" w:rsidRPr="005106C2" w:rsidRDefault="001E7B7B" w:rsidP="00B15639">
            <w:pPr>
              <w:pStyle w:val="EYTabletextbold"/>
              <w:ind w:left="0" w:hanging="25"/>
              <w:jc w:val="left"/>
              <w:rPr>
                <w:b w:val="0"/>
                <w:color w:val="000000"/>
                <w:sz w:val="22"/>
                <w:szCs w:val="22"/>
              </w:rPr>
            </w:pPr>
            <w:r w:rsidRPr="005106C2">
              <w:rPr>
                <w:b w:val="0"/>
                <w:color w:val="000000"/>
                <w:sz w:val="22"/>
                <w:szCs w:val="22"/>
              </w:rPr>
              <w:t>7A.1</w:t>
            </w:r>
          </w:p>
        </w:tc>
        <w:tc>
          <w:tcPr>
            <w:tcW w:w="4253" w:type="dxa"/>
            <w:gridSpan w:val="2"/>
            <w:vAlign w:val="center"/>
          </w:tcPr>
          <w:p w14:paraId="62DC1F42" w14:textId="77777777" w:rsidR="001E7B7B" w:rsidRPr="005106C2" w:rsidRDefault="001E7B7B" w:rsidP="00B15639">
            <w:pPr>
              <w:pStyle w:val="EYTabletextbold"/>
              <w:ind w:hanging="167"/>
              <w:jc w:val="left"/>
              <w:rPr>
                <w:b w:val="0"/>
                <w:color w:val="000000"/>
                <w:sz w:val="22"/>
                <w:szCs w:val="22"/>
              </w:rPr>
            </w:pPr>
            <w:r w:rsidRPr="005106C2">
              <w:rPr>
                <w:b w:val="0"/>
                <w:color w:val="000000"/>
                <w:sz w:val="22"/>
                <w:szCs w:val="22"/>
              </w:rPr>
              <w:t>Technical and Professional Ability</w:t>
            </w:r>
          </w:p>
        </w:tc>
        <w:tc>
          <w:tcPr>
            <w:tcW w:w="1984" w:type="dxa"/>
          </w:tcPr>
          <w:p w14:paraId="4A039BC9" w14:textId="1923307D" w:rsidR="001E7B7B" w:rsidRPr="005106C2" w:rsidRDefault="001E7B7B" w:rsidP="00B15639">
            <w:pPr>
              <w:rPr>
                <w:rFonts w:ascii="Arial" w:hAnsi="Arial" w:cs="Arial"/>
                <w:color w:val="000000"/>
                <w:szCs w:val="22"/>
              </w:rPr>
            </w:pPr>
            <w:r w:rsidRPr="005106C2">
              <w:rPr>
                <w:rFonts w:ascii="Arial" w:hAnsi="Arial" w:cs="Arial"/>
                <w:color w:val="000000"/>
                <w:szCs w:val="22"/>
              </w:rPr>
              <w:t>15%</w:t>
            </w:r>
          </w:p>
        </w:tc>
        <w:tc>
          <w:tcPr>
            <w:tcW w:w="1701" w:type="dxa"/>
            <w:vAlign w:val="center"/>
          </w:tcPr>
          <w:p w14:paraId="31A80457" w14:textId="35CEE30B" w:rsidR="001E7B7B" w:rsidRPr="005106C2" w:rsidRDefault="001E7B7B" w:rsidP="00B15639">
            <w:pPr>
              <w:rPr>
                <w:rFonts w:ascii="Arial" w:hAnsi="Arial" w:cs="Arial"/>
                <w:color w:val="000000"/>
                <w:szCs w:val="22"/>
              </w:rPr>
            </w:pPr>
            <w:r w:rsidRPr="005106C2">
              <w:rPr>
                <w:rFonts w:ascii="Arial" w:hAnsi="Arial" w:cs="Arial"/>
                <w:color w:val="000000"/>
                <w:szCs w:val="22"/>
              </w:rPr>
              <w:t>15</w:t>
            </w:r>
          </w:p>
        </w:tc>
      </w:tr>
      <w:tr w:rsidR="001E7B7B" w:rsidRPr="005106C2" w14:paraId="6EB3C8A5" w14:textId="77777777" w:rsidTr="00C154A0">
        <w:trPr>
          <w:jc w:val="center"/>
        </w:trPr>
        <w:tc>
          <w:tcPr>
            <w:tcW w:w="1129" w:type="dxa"/>
            <w:vAlign w:val="center"/>
          </w:tcPr>
          <w:p w14:paraId="266EB7B1" w14:textId="57EB0A3A" w:rsidR="001E7B7B" w:rsidRPr="005106C2" w:rsidRDefault="001E7B7B" w:rsidP="001E7B7B">
            <w:pPr>
              <w:pStyle w:val="EYTabletextbold"/>
              <w:ind w:left="0" w:hanging="25"/>
              <w:jc w:val="left"/>
              <w:rPr>
                <w:b w:val="0"/>
                <w:color w:val="000000"/>
                <w:sz w:val="22"/>
                <w:szCs w:val="22"/>
              </w:rPr>
            </w:pPr>
            <w:r w:rsidRPr="005106C2">
              <w:rPr>
                <w:b w:val="0"/>
                <w:color w:val="000000"/>
                <w:sz w:val="22"/>
                <w:szCs w:val="22"/>
              </w:rPr>
              <w:lastRenderedPageBreak/>
              <w:t>7A.2</w:t>
            </w:r>
          </w:p>
        </w:tc>
        <w:tc>
          <w:tcPr>
            <w:tcW w:w="4253" w:type="dxa"/>
            <w:gridSpan w:val="2"/>
          </w:tcPr>
          <w:p w14:paraId="0089CD0F" w14:textId="5875D02E" w:rsidR="001E7B7B" w:rsidRPr="005106C2" w:rsidRDefault="001E7B7B" w:rsidP="001E7B7B">
            <w:pPr>
              <w:pStyle w:val="EYTabletextbold"/>
              <w:ind w:hanging="167"/>
              <w:jc w:val="left"/>
              <w:rPr>
                <w:b w:val="0"/>
                <w:color w:val="000000"/>
                <w:sz w:val="22"/>
                <w:szCs w:val="22"/>
              </w:rPr>
            </w:pPr>
            <w:r w:rsidRPr="005106C2">
              <w:rPr>
                <w:b w:val="0"/>
                <w:color w:val="000000"/>
                <w:sz w:val="22"/>
                <w:szCs w:val="22"/>
              </w:rPr>
              <w:t>Technical and Professional Ability</w:t>
            </w:r>
          </w:p>
        </w:tc>
        <w:tc>
          <w:tcPr>
            <w:tcW w:w="1984" w:type="dxa"/>
          </w:tcPr>
          <w:p w14:paraId="442E67FE" w14:textId="7607FBCE" w:rsidR="001E7B7B" w:rsidRPr="005106C2" w:rsidRDefault="001E7B7B" w:rsidP="001E7B7B">
            <w:pPr>
              <w:rPr>
                <w:rFonts w:ascii="Arial" w:hAnsi="Arial" w:cs="Arial"/>
                <w:color w:val="000000"/>
                <w:szCs w:val="22"/>
              </w:rPr>
            </w:pPr>
            <w:r w:rsidRPr="005106C2">
              <w:rPr>
                <w:rFonts w:ascii="Arial" w:hAnsi="Arial" w:cs="Arial"/>
                <w:color w:val="000000"/>
                <w:szCs w:val="22"/>
              </w:rPr>
              <w:t>20%</w:t>
            </w:r>
          </w:p>
        </w:tc>
        <w:tc>
          <w:tcPr>
            <w:tcW w:w="1701" w:type="dxa"/>
            <w:vAlign w:val="center"/>
          </w:tcPr>
          <w:p w14:paraId="418C5E10" w14:textId="5CE8F808" w:rsidR="001E7B7B" w:rsidRPr="005106C2" w:rsidRDefault="001E7B7B" w:rsidP="001E7B7B">
            <w:pPr>
              <w:rPr>
                <w:rFonts w:ascii="Arial" w:hAnsi="Arial" w:cs="Arial"/>
                <w:color w:val="000000"/>
                <w:szCs w:val="22"/>
              </w:rPr>
            </w:pPr>
            <w:r w:rsidRPr="005106C2">
              <w:rPr>
                <w:rFonts w:ascii="Arial" w:hAnsi="Arial" w:cs="Arial"/>
                <w:color w:val="000000"/>
                <w:szCs w:val="22"/>
              </w:rPr>
              <w:t>20</w:t>
            </w:r>
          </w:p>
        </w:tc>
      </w:tr>
      <w:tr w:rsidR="001E7B7B" w:rsidRPr="005106C2" w14:paraId="3A721B3F" w14:textId="77777777" w:rsidTr="00C154A0">
        <w:trPr>
          <w:jc w:val="center"/>
        </w:trPr>
        <w:tc>
          <w:tcPr>
            <w:tcW w:w="1129" w:type="dxa"/>
            <w:vAlign w:val="center"/>
          </w:tcPr>
          <w:p w14:paraId="01ACEE50" w14:textId="6EF43DC4" w:rsidR="001E7B7B" w:rsidRPr="005106C2" w:rsidRDefault="001E7B7B" w:rsidP="001E7B7B">
            <w:pPr>
              <w:pStyle w:val="EYTabletextbold"/>
              <w:ind w:left="0" w:hanging="25"/>
              <w:jc w:val="left"/>
              <w:rPr>
                <w:b w:val="0"/>
                <w:color w:val="000000"/>
                <w:sz w:val="22"/>
                <w:szCs w:val="22"/>
              </w:rPr>
            </w:pPr>
            <w:r w:rsidRPr="005106C2">
              <w:rPr>
                <w:b w:val="0"/>
                <w:color w:val="000000"/>
                <w:sz w:val="22"/>
                <w:szCs w:val="22"/>
              </w:rPr>
              <w:t>7A.3</w:t>
            </w:r>
          </w:p>
        </w:tc>
        <w:tc>
          <w:tcPr>
            <w:tcW w:w="4253" w:type="dxa"/>
            <w:gridSpan w:val="2"/>
          </w:tcPr>
          <w:p w14:paraId="623F1D2C" w14:textId="3AC05D76" w:rsidR="001E7B7B" w:rsidRPr="005106C2" w:rsidRDefault="001E7B7B" w:rsidP="001E7B7B">
            <w:pPr>
              <w:pStyle w:val="EYTabletextbold"/>
              <w:ind w:hanging="167"/>
              <w:jc w:val="left"/>
              <w:rPr>
                <w:b w:val="0"/>
                <w:color w:val="000000"/>
                <w:sz w:val="22"/>
                <w:szCs w:val="22"/>
              </w:rPr>
            </w:pPr>
            <w:r w:rsidRPr="005106C2">
              <w:rPr>
                <w:b w:val="0"/>
                <w:color w:val="000000"/>
                <w:sz w:val="22"/>
                <w:szCs w:val="22"/>
              </w:rPr>
              <w:t>Technical and Professional Ability</w:t>
            </w:r>
          </w:p>
        </w:tc>
        <w:tc>
          <w:tcPr>
            <w:tcW w:w="1984" w:type="dxa"/>
          </w:tcPr>
          <w:p w14:paraId="2F5B847C" w14:textId="2B540A38" w:rsidR="001E7B7B" w:rsidRPr="005106C2" w:rsidRDefault="001E7B7B" w:rsidP="001E7B7B">
            <w:pPr>
              <w:rPr>
                <w:rFonts w:ascii="Arial" w:hAnsi="Arial" w:cs="Arial"/>
                <w:color w:val="000000"/>
                <w:szCs w:val="22"/>
              </w:rPr>
            </w:pPr>
            <w:r w:rsidRPr="005106C2">
              <w:rPr>
                <w:rFonts w:ascii="Arial" w:hAnsi="Arial" w:cs="Arial"/>
                <w:color w:val="000000"/>
                <w:szCs w:val="22"/>
              </w:rPr>
              <w:t>15%</w:t>
            </w:r>
          </w:p>
        </w:tc>
        <w:tc>
          <w:tcPr>
            <w:tcW w:w="1701" w:type="dxa"/>
            <w:vAlign w:val="center"/>
          </w:tcPr>
          <w:p w14:paraId="2A4EFDF9" w14:textId="70803F58" w:rsidR="001E7B7B" w:rsidRPr="005106C2" w:rsidRDefault="001E7B7B" w:rsidP="001E7B7B">
            <w:pPr>
              <w:rPr>
                <w:rFonts w:ascii="Arial" w:hAnsi="Arial" w:cs="Arial"/>
                <w:color w:val="000000"/>
                <w:szCs w:val="22"/>
              </w:rPr>
            </w:pPr>
            <w:r w:rsidRPr="005106C2">
              <w:rPr>
                <w:rFonts w:ascii="Arial" w:hAnsi="Arial" w:cs="Arial"/>
                <w:color w:val="000000"/>
                <w:szCs w:val="22"/>
              </w:rPr>
              <w:t>15</w:t>
            </w:r>
          </w:p>
        </w:tc>
      </w:tr>
      <w:tr w:rsidR="001E7B7B" w:rsidRPr="005106C2" w14:paraId="0421A394" w14:textId="77777777" w:rsidTr="00C154A0">
        <w:trPr>
          <w:jc w:val="center"/>
        </w:trPr>
        <w:tc>
          <w:tcPr>
            <w:tcW w:w="1129" w:type="dxa"/>
            <w:vAlign w:val="center"/>
          </w:tcPr>
          <w:p w14:paraId="058288EE" w14:textId="2AF27B38" w:rsidR="001E7B7B" w:rsidRPr="005106C2" w:rsidRDefault="001E7B7B" w:rsidP="001E7B7B">
            <w:pPr>
              <w:pStyle w:val="EYTabletextbold"/>
              <w:ind w:left="0" w:hanging="25"/>
              <w:jc w:val="left"/>
              <w:rPr>
                <w:b w:val="0"/>
                <w:color w:val="000000"/>
                <w:sz w:val="22"/>
                <w:szCs w:val="22"/>
              </w:rPr>
            </w:pPr>
            <w:r w:rsidRPr="005106C2">
              <w:rPr>
                <w:b w:val="0"/>
                <w:color w:val="000000"/>
                <w:sz w:val="22"/>
                <w:szCs w:val="22"/>
              </w:rPr>
              <w:t>7A.4</w:t>
            </w:r>
          </w:p>
        </w:tc>
        <w:tc>
          <w:tcPr>
            <w:tcW w:w="4253" w:type="dxa"/>
            <w:gridSpan w:val="2"/>
          </w:tcPr>
          <w:p w14:paraId="7BCBC9D4" w14:textId="00CE4F2A" w:rsidR="001E7B7B" w:rsidRPr="005106C2" w:rsidRDefault="001E7B7B" w:rsidP="001E7B7B">
            <w:pPr>
              <w:pStyle w:val="EYTabletextbold"/>
              <w:ind w:hanging="167"/>
              <w:jc w:val="left"/>
              <w:rPr>
                <w:b w:val="0"/>
                <w:color w:val="000000"/>
                <w:sz w:val="22"/>
                <w:szCs w:val="22"/>
              </w:rPr>
            </w:pPr>
            <w:r w:rsidRPr="005106C2">
              <w:rPr>
                <w:b w:val="0"/>
                <w:color w:val="000000"/>
                <w:sz w:val="22"/>
                <w:szCs w:val="22"/>
              </w:rPr>
              <w:t>Technical and Professional Ability</w:t>
            </w:r>
          </w:p>
        </w:tc>
        <w:tc>
          <w:tcPr>
            <w:tcW w:w="1984" w:type="dxa"/>
          </w:tcPr>
          <w:p w14:paraId="57CCD7B6" w14:textId="5218CDE6" w:rsidR="001E7B7B" w:rsidRPr="005106C2" w:rsidRDefault="001E7B7B" w:rsidP="001E7B7B">
            <w:pPr>
              <w:rPr>
                <w:rFonts w:ascii="Arial" w:hAnsi="Arial" w:cs="Arial"/>
                <w:color w:val="000000"/>
                <w:szCs w:val="22"/>
              </w:rPr>
            </w:pPr>
            <w:r w:rsidRPr="005106C2">
              <w:rPr>
                <w:rFonts w:ascii="Arial" w:hAnsi="Arial" w:cs="Arial"/>
                <w:color w:val="000000"/>
                <w:szCs w:val="22"/>
              </w:rPr>
              <w:t>25%</w:t>
            </w:r>
          </w:p>
        </w:tc>
        <w:tc>
          <w:tcPr>
            <w:tcW w:w="1701" w:type="dxa"/>
            <w:vAlign w:val="center"/>
          </w:tcPr>
          <w:p w14:paraId="540AD322" w14:textId="030AF727" w:rsidR="001E7B7B" w:rsidRPr="005106C2" w:rsidRDefault="001E7B7B" w:rsidP="001E7B7B">
            <w:pPr>
              <w:rPr>
                <w:rFonts w:ascii="Arial" w:hAnsi="Arial" w:cs="Arial"/>
                <w:color w:val="000000"/>
                <w:szCs w:val="22"/>
              </w:rPr>
            </w:pPr>
            <w:r w:rsidRPr="005106C2">
              <w:rPr>
                <w:rFonts w:ascii="Arial" w:hAnsi="Arial" w:cs="Arial"/>
                <w:color w:val="000000"/>
                <w:szCs w:val="22"/>
              </w:rPr>
              <w:t>25</w:t>
            </w:r>
          </w:p>
        </w:tc>
      </w:tr>
      <w:tr w:rsidR="00B15639" w:rsidRPr="005106C2" w14:paraId="6A3F503C" w14:textId="77777777" w:rsidTr="00C154A0">
        <w:trPr>
          <w:jc w:val="center"/>
        </w:trPr>
        <w:tc>
          <w:tcPr>
            <w:tcW w:w="1129" w:type="dxa"/>
            <w:vAlign w:val="center"/>
          </w:tcPr>
          <w:p w14:paraId="5BEBCF79" w14:textId="097EA18C" w:rsidR="00B15639" w:rsidRPr="005106C2" w:rsidRDefault="00B15639" w:rsidP="001E7B7B">
            <w:pPr>
              <w:pStyle w:val="EYTabletextbold"/>
              <w:ind w:left="0" w:hanging="25"/>
              <w:jc w:val="left"/>
              <w:rPr>
                <w:b w:val="0"/>
                <w:color w:val="000000"/>
                <w:sz w:val="22"/>
                <w:szCs w:val="22"/>
              </w:rPr>
            </w:pPr>
            <w:r w:rsidRPr="005106C2">
              <w:rPr>
                <w:b w:val="0"/>
                <w:color w:val="000000"/>
                <w:sz w:val="22"/>
                <w:szCs w:val="22"/>
              </w:rPr>
              <w:t>7F</w:t>
            </w:r>
            <w:r w:rsidR="006411EB" w:rsidRPr="005106C2">
              <w:rPr>
                <w:b w:val="0"/>
                <w:color w:val="000000"/>
                <w:sz w:val="22"/>
                <w:szCs w:val="22"/>
              </w:rPr>
              <w:t>.1</w:t>
            </w:r>
          </w:p>
        </w:tc>
        <w:tc>
          <w:tcPr>
            <w:tcW w:w="4253" w:type="dxa"/>
            <w:gridSpan w:val="2"/>
          </w:tcPr>
          <w:p w14:paraId="00832E80" w14:textId="3C05FBE8" w:rsidR="00B15639" w:rsidRPr="005106C2" w:rsidRDefault="00B15639" w:rsidP="001E7B7B">
            <w:pPr>
              <w:pStyle w:val="EYTabletextbold"/>
              <w:ind w:hanging="167"/>
              <w:jc w:val="left"/>
              <w:rPr>
                <w:b w:val="0"/>
                <w:color w:val="000000"/>
                <w:sz w:val="22"/>
                <w:szCs w:val="22"/>
              </w:rPr>
            </w:pPr>
            <w:r w:rsidRPr="005106C2">
              <w:rPr>
                <w:b w:val="0"/>
                <w:color w:val="000000"/>
                <w:sz w:val="22"/>
                <w:szCs w:val="22"/>
              </w:rPr>
              <w:t>Employment and Skills</w:t>
            </w:r>
          </w:p>
        </w:tc>
        <w:tc>
          <w:tcPr>
            <w:tcW w:w="1984" w:type="dxa"/>
          </w:tcPr>
          <w:p w14:paraId="439B9A4C" w14:textId="60D022CE" w:rsidR="00B15639" w:rsidRPr="005106C2" w:rsidRDefault="00CB2618" w:rsidP="001E7B7B">
            <w:pPr>
              <w:rPr>
                <w:rFonts w:ascii="Arial" w:hAnsi="Arial" w:cs="Arial"/>
                <w:color w:val="000000"/>
                <w:szCs w:val="22"/>
              </w:rPr>
            </w:pPr>
            <w:r w:rsidRPr="005106C2">
              <w:rPr>
                <w:rFonts w:ascii="Arial" w:hAnsi="Arial" w:cs="Arial"/>
                <w:color w:val="000000"/>
                <w:szCs w:val="22"/>
              </w:rPr>
              <w:t>10</w:t>
            </w:r>
            <w:r w:rsidR="00B15639" w:rsidRPr="005106C2">
              <w:rPr>
                <w:rFonts w:ascii="Arial" w:hAnsi="Arial" w:cs="Arial"/>
                <w:color w:val="000000"/>
                <w:szCs w:val="22"/>
              </w:rPr>
              <w:t>%</w:t>
            </w:r>
          </w:p>
        </w:tc>
        <w:tc>
          <w:tcPr>
            <w:tcW w:w="1701" w:type="dxa"/>
            <w:vAlign w:val="center"/>
          </w:tcPr>
          <w:p w14:paraId="437B3F7C" w14:textId="57400447" w:rsidR="00B15639" w:rsidRPr="005106C2" w:rsidRDefault="00CB2618" w:rsidP="001E7B7B">
            <w:pPr>
              <w:rPr>
                <w:rFonts w:ascii="Arial" w:hAnsi="Arial" w:cs="Arial"/>
                <w:color w:val="000000"/>
                <w:szCs w:val="22"/>
              </w:rPr>
            </w:pPr>
            <w:r w:rsidRPr="005106C2">
              <w:rPr>
                <w:rFonts w:ascii="Arial" w:hAnsi="Arial" w:cs="Arial"/>
                <w:color w:val="000000"/>
                <w:szCs w:val="22"/>
              </w:rPr>
              <w:t>10</w:t>
            </w:r>
          </w:p>
        </w:tc>
      </w:tr>
      <w:tr w:rsidR="001E7B7B" w:rsidRPr="005106C2" w14:paraId="57EF3612" w14:textId="77777777" w:rsidTr="001E7B7B">
        <w:trPr>
          <w:jc w:val="center"/>
        </w:trPr>
        <w:tc>
          <w:tcPr>
            <w:tcW w:w="1878" w:type="dxa"/>
            <w:gridSpan w:val="2"/>
          </w:tcPr>
          <w:p w14:paraId="001FA3FE" w14:textId="77777777" w:rsidR="001E7B7B" w:rsidRPr="005106C2" w:rsidRDefault="001E7B7B" w:rsidP="001E7B7B">
            <w:pPr>
              <w:rPr>
                <w:rFonts w:ascii="Arial" w:hAnsi="Arial" w:cs="Arial"/>
                <w:b/>
                <w:color w:val="000000"/>
                <w:szCs w:val="22"/>
              </w:rPr>
            </w:pPr>
          </w:p>
        </w:tc>
        <w:tc>
          <w:tcPr>
            <w:tcW w:w="3504" w:type="dxa"/>
            <w:vAlign w:val="center"/>
          </w:tcPr>
          <w:p w14:paraId="6A3B4878" w14:textId="77777777" w:rsidR="001E7B7B" w:rsidRPr="005106C2" w:rsidRDefault="001E7B7B" w:rsidP="001E7B7B">
            <w:pPr>
              <w:rPr>
                <w:rFonts w:ascii="Arial" w:hAnsi="Arial" w:cs="Arial"/>
                <w:color w:val="000000"/>
                <w:szCs w:val="22"/>
              </w:rPr>
            </w:pPr>
            <w:r w:rsidRPr="005106C2">
              <w:rPr>
                <w:rFonts w:ascii="Arial" w:hAnsi="Arial" w:cs="Arial"/>
                <w:b/>
                <w:color w:val="000000"/>
                <w:szCs w:val="22"/>
              </w:rPr>
              <w:t>Total Summary</w:t>
            </w:r>
          </w:p>
        </w:tc>
        <w:tc>
          <w:tcPr>
            <w:tcW w:w="3685" w:type="dxa"/>
            <w:gridSpan w:val="2"/>
          </w:tcPr>
          <w:p w14:paraId="2638FC63" w14:textId="4F1B6103" w:rsidR="001E7B7B" w:rsidRPr="005106C2" w:rsidRDefault="001E7B7B" w:rsidP="001E7B7B">
            <w:pPr>
              <w:rPr>
                <w:rFonts w:ascii="Arial" w:hAnsi="Arial" w:cs="Arial"/>
                <w:bCs/>
                <w:color w:val="000000"/>
                <w:w w:val="0"/>
                <w:szCs w:val="22"/>
              </w:rPr>
            </w:pPr>
            <w:r w:rsidRPr="005106C2">
              <w:rPr>
                <w:rFonts w:ascii="Arial" w:hAnsi="Arial" w:cs="Arial"/>
                <w:bCs/>
                <w:color w:val="000000"/>
                <w:w w:val="0"/>
                <w:szCs w:val="22"/>
              </w:rPr>
              <w:t>Max Score 100</w:t>
            </w:r>
          </w:p>
        </w:tc>
      </w:tr>
      <w:tr w:rsidR="001E7B7B" w:rsidRPr="005106C2" w14:paraId="6088EA35" w14:textId="77777777" w:rsidTr="001E7B7B">
        <w:trPr>
          <w:jc w:val="center"/>
        </w:trPr>
        <w:tc>
          <w:tcPr>
            <w:tcW w:w="1878" w:type="dxa"/>
            <w:gridSpan w:val="2"/>
          </w:tcPr>
          <w:p w14:paraId="15223BCA" w14:textId="77777777" w:rsidR="001E7B7B" w:rsidRPr="005106C2" w:rsidRDefault="001E7B7B" w:rsidP="001E7B7B">
            <w:pPr>
              <w:pStyle w:val="EYTabletextbold"/>
              <w:ind w:hanging="167"/>
              <w:jc w:val="left"/>
              <w:rPr>
                <w:color w:val="000000"/>
                <w:sz w:val="22"/>
                <w:szCs w:val="22"/>
              </w:rPr>
            </w:pPr>
          </w:p>
        </w:tc>
        <w:tc>
          <w:tcPr>
            <w:tcW w:w="3504" w:type="dxa"/>
            <w:vAlign w:val="center"/>
          </w:tcPr>
          <w:p w14:paraId="41F7F3D8" w14:textId="77777777" w:rsidR="001E7B7B" w:rsidRPr="005106C2" w:rsidRDefault="001E7B7B" w:rsidP="001E7B7B">
            <w:pPr>
              <w:pStyle w:val="EYTabletextbold"/>
              <w:ind w:hanging="167"/>
              <w:jc w:val="left"/>
              <w:rPr>
                <w:b w:val="0"/>
                <w:color w:val="000000"/>
                <w:sz w:val="22"/>
                <w:szCs w:val="22"/>
              </w:rPr>
            </w:pPr>
            <w:r w:rsidRPr="005106C2">
              <w:rPr>
                <w:color w:val="000000"/>
                <w:sz w:val="22"/>
                <w:szCs w:val="22"/>
              </w:rPr>
              <w:t>Overall PQQ Score</w:t>
            </w:r>
            <w:r w:rsidRPr="005106C2">
              <w:rPr>
                <w:b w:val="0"/>
                <w:color w:val="000000"/>
                <w:sz w:val="22"/>
                <w:szCs w:val="22"/>
              </w:rPr>
              <w:t xml:space="preserve">                                                                                                        100</w:t>
            </w:r>
          </w:p>
        </w:tc>
        <w:tc>
          <w:tcPr>
            <w:tcW w:w="3685" w:type="dxa"/>
            <w:gridSpan w:val="2"/>
          </w:tcPr>
          <w:p w14:paraId="0EFA2D01" w14:textId="5849DE35" w:rsidR="001E7B7B" w:rsidRPr="005106C2" w:rsidRDefault="001E7B7B" w:rsidP="001E7B7B">
            <w:pPr>
              <w:pStyle w:val="EYTabletextbold"/>
              <w:ind w:hanging="167"/>
              <w:jc w:val="left"/>
              <w:rPr>
                <w:b w:val="0"/>
                <w:color w:val="000000"/>
                <w:sz w:val="22"/>
                <w:szCs w:val="22"/>
              </w:rPr>
            </w:pPr>
            <w:r w:rsidRPr="005106C2">
              <w:rPr>
                <w:b w:val="0"/>
                <w:color w:val="000000"/>
                <w:sz w:val="22"/>
                <w:szCs w:val="22"/>
              </w:rPr>
              <w:t>100</w:t>
            </w:r>
          </w:p>
        </w:tc>
      </w:tr>
    </w:tbl>
    <w:p w14:paraId="144C5BD5" w14:textId="77777777" w:rsidR="005326E1" w:rsidRPr="005106C2" w:rsidRDefault="005326E1" w:rsidP="00901CA5">
      <w:pPr>
        <w:pStyle w:val="A2"/>
        <w:numPr>
          <w:ilvl w:val="0"/>
          <w:numId w:val="0"/>
        </w:numPr>
        <w:jc w:val="left"/>
      </w:pPr>
    </w:p>
    <w:p w14:paraId="6C360335" w14:textId="77777777" w:rsidR="00047CFB" w:rsidRPr="005106C2" w:rsidRDefault="00047CFB" w:rsidP="006D459A">
      <w:pPr>
        <w:pStyle w:val="A1"/>
        <w:numPr>
          <w:ilvl w:val="0"/>
          <w:numId w:val="18"/>
        </w:numPr>
        <w:tabs>
          <w:tab w:val="clear" w:pos="794"/>
          <w:tab w:val="num" w:pos="851"/>
        </w:tabs>
        <w:ind w:left="851" w:hanging="851"/>
        <w:jc w:val="both"/>
        <w:rPr>
          <w:szCs w:val="22"/>
        </w:rPr>
      </w:pPr>
      <w:bookmarkStart w:id="93" w:name="_Toc376794251"/>
      <w:bookmarkStart w:id="94" w:name="_Toc436041695"/>
      <w:r w:rsidRPr="005106C2">
        <w:rPr>
          <w:szCs w:val="22"/>
        </w:rPr>
        <w:t>Summary</w:t>
      </w:r>
      <w:bookmarkEnd w:id="93"/>
      <w:bookmarkEnd w:id="94"/>
    </w:p>
    <w:p w14:paraId="6F260827" w14:textId="56865F8A" w:rsidR="00EF1C5A" w:rsidRPr="005106C2" w:rsidRDefault="00EF1C5A" w:rsidP="006D459A">
      <w:pPr>
        <w:pStyle w:val="A2"/>
        <w:numPr>
          <w:ilvl w:val="1"/>
          <w:numId w:val="31"/>
        </w:numPr>
        <w:tabs>
          <w:tab w:val="clear" w:pos="794"/>
          <w:tab w:val="num" w:pos="851"/>
        </w:tabs>
        <w:ind w:left="851" w:hanging="851"/>
      </w:pPr>
      <w:bookmarkStart w:id="95" w:name="_DV_M50"/>
      <w:bookmarkStart w:id="96" w:name="_DV_M51"/>
      <w:bookmarkStart w:id="97" w:name="_DV_M52"/>
      <w:bookmarkEnd w:id="95"/>
      <w:bookmarkEnd w:id="96"/>
      <w:bookmarkEnd w:id="97"/>
      <w:r w:rsidRPr="005106C2">
        <w:t xml:space="preserve">Provided Applicants </w:t>
      </w:r>
      <w:r w:rsidR="00045755" w:rsidRPr="005106C2">
        <w:t xml:space="preserve">satisfy the Minimum Standards for PQQ </w:t>
      </w:r>
      <w:r w:rsidR="00393B41" w:rsidRPr="005106C2">
        <w:t>Section 3 (Questionnaire) Questions 1 to 6.3 and 7B to 7E</w:t>
      </w:r>
      <w:r w:rsidRPr="005106C2">
        <w:t xml:space="preserve">, they will achieve an overall </w:t>
      </w:r>
      <w:r w:rsidR="00045755" w:rsidRPr="005106C2">
        <w:t xml:space="preserve">score for Technical </w:t>
      </w:r>
      <w:r w:rsidRPr="005106C2">
        <w:t xml:space="preserve">and </w:t>
      </w:r>
      <w:r w:rsidR="00045755" w:rsidRPr="005106C2">
        <w:t>Professional Ability</w:t>
      </w:r>
      <w:r w:rsidRPr="005106C2">
        <w:t>. Th</w:t>
      </w:r>
      <w:r w:rsidR="00045755" w:rsidRPr="005106C2">
        <w:t xml:space="preserve">is </w:t>
      </w:r>
      <w:r w:rsidRPr="005106C2">
        <w:t>score will give an overall PQQ score.</w:t>
      </w:r>
    </w:p>
    <w:p w14:paraId="2113C2C5" w14:textId="77777777" w:rsidR="00047CFB" w:rsidRPr="005106C2" w:rsidRDefault="00EF1C5A" w:rsidP="006D459A">
      <w:pPr>
        <w:pStyle w:val="A2"/>
        <w:numPr>
          <w:ilvl w:val="1"/>
          <w:numId w:val="30"/>
        </w:numPr>
        <w:tabs>
          <w:tab w:val="clear" w:pos="794"/>
          <w:tab w:val="num" w:pos="851"/>
        </w:tabs>
        <w:ind w:left="851" w:hanging="851"/>
      </w:pPr>
      <w:r w:rsidRPr="005106C2">
        <w:t>Accordingly, t</w:t>
      </w:r>
      <w:r w:rsidR="00DD4395" w:rsidRPr="005106C2">
        <w:t>o</w:t>
      </w:r>
      <w:r w:rsidR="00047CFB" w:rsidRPr="005106C2">
        <w:t xml:space="preserve"> be selected to be invited to participate in dialog</w:t>
      </w:r>
      <w:r w:rsidR="00EB5D23" w:rsidRPr="005106C2">
        <w:t>ue</w:t>
      </w:r>
      <w:r w:rsidR="00047CFB" w:rsidRPr="005106C2">
        <w:t>, Applicants must</w:t>
      </w:r>
      <w:bookmarkStart w:id="98" w:name="_DV_C52"/>
      <w:r w:rsidR="00047CFB" w:rsidRPr="005106C2">
        <w:t xml:space="preserve"> pa</w:t>
      </w:r>
      <w:bookmarkEnd w:id="98"/>
      <w:r w:rsidR="00047CFB" w:rsidRPr="005106C2">
        <w:t xml:space="preserve">ss </w:t>
      </w:r>
      <w:r w:rsidR="00E451A4" w:rsidRPr="005106C2">
        <w:t xml:space="preserve">all </w:t>
      </w:r>
      <w:r w:rsidR="00405888" w:rsidRPr="005106C2">
        <w:t xml:space="preserve">PQQ </w:t>
      </w:r>
      <w:r w:rsidR="00047CFB" w:rsidRPr="005106C2">
        <w:t>st</w:t>
      </w:r>
      <w:r w:rsidR="00C748BC" w:rsidRPr="005106C2">
        <w:t>eps</w:t>
      </w:r>
      <w:r w:rsidR="00047CFB" w:rsidRPr="005106C2">
        <w:t xml:space="preserve"> in order and </w:t>
      </w:r>
      <w:bookmarkStart w:id="99" w:name="_DV_C63"/>
      <w:r w:rsidR="00047CFB" w:rsidRPr="005106C2">
        <w:t xml:space="preserve">achieve </w:t>
      </w:r>
      <w:r w:rsidR="00805A32" w:rsidRPr="005106C2">
        <w:t xml:space="preserve">an </w:t>
      </w:r>
      <w:r w:rsidR="00047CFB" w:rsidRPr="005106C2">
        <w:t>overall PQQ score.</w:t>
      </w:r>
      <w:bookmarkEnd w:id="99"/>
    </w:p>
    <w:p w14:paraId="1E202AE2" w14:textId="77777777" w:rsidR="00045755" w:rsidRDefault="00045755" w:rsidP="00901CA5">
      <w:pPr>
        <w:pStyle w:val="A2"/>
        <w:numPr>
          <w:ilvl w:val="0"/>
          <w:numId w:val="0"/>
        </w:numPr>
        <w:ind w:left="794"/>
        <w:jc w:val="left"/>
        <w:rPr>
          <w:sz w:val="24"/>
          <w:szCs w:val="24"/>
        </w:rPr>
      </w:pPr>
    </w:p>
    <w:p w14:paraId="0E0DD6D7" w14:textId="2B08D386" w:rsidR="00047CFB" w:rsidRPr="00A53C60" w:rsidRDefault="00047CFB" w:rsidP="008403C1">
      <w:pPr>
        <w:pStyle w:val="A2"/>
        <w:numPr>
          <w:ilvl w:val="0"/>
          <w:numId w:val="0"/>
        </w:numPr>
        <w:ind w:left="1363" w:hanging="1363"/>
        <w:jc w:val="left"/>
        <w:rPr>
          <w:b/>
        </w:rPr>
      </w:pPr>
      <w:r w:rsidRPr="007F3A04">
        <w:br w:type="page"/>
      </w:r>
      <w:r w:rsidRPr="00A53C60">
        <w:rPr>
          <w:b/>
        </w:rPr>
        <w:lastRenderedPageBreak/>
        <w:t>Section 3 Questionnaire</w:t>
      </w:r>
    </w:p>
    <w:p w14:paraId="715DADF2" w14:textId="77777777" w:rsidR="004C6C6A" w:rsidRDefault="004C6C6A" w:rsidP="004C6C6A"/>
    <w:p w14:paraId="07B437E9" w14:textId="77777777" w:rsidR="004C6C6A" w:rsidRDefault="004C6C6A" w:rsidP="004C6C6A">
      <w:pPr>
        <w:jc w:val="both"/>
      </w:pPr>
      <w:r>
        <w:rPr>
          <w:rFonts w:ascii="Arial" w:eastAsia="Arial" w:hAnsi="Arial" w:cs="Arial"/>
          <w:b/>
          <w:u w:val="single"/>
        </w:rPr>
        <w:t>Notes for completion</w:t>
      </w:r>
    </w:p>
    <w:p w14:paraId="27D1A4E3" w14:textId="77777777" w:rsidR="004C6C6A" w:rsidRDefault="004C6C6A" w:rsidP="004C6C6A">
      <w:pPr>
        <w:jc w:val="both"/>
      </w:pPr>
    </w:p>
    <w:p w14:paraId="30AF57A1" w14:textId="77777777" w:rsidR="004C6C6A" w:rsidRDefault="004C6C6A" w:rsidP="004C6C6A">
      <w:pPr>
        <w:jc w:val="both"/>
      </w:pPr>
      <w:r>
        <w:rPr>
          <w:rFonts w:ascii="Arial" w:eastAsia="Arial" w:hAnsi="Arial" w:cs="Arial"/>
        </w:rPr>
        <w:t>1. The “authority” means the public sector contracting authority, or anyone acting on behalf of the contracting authority, that is seeking to invite suitable Suppliers to participate in this procurement process.</w:t>
      </w:r>
    </w:p>
    <w:p w14:paraId="51C19A0C" w14:textId="77777777" w:rsidR="004C6C6A" w:rsidRDefault="004C6C6A" w:rsidP="004C6C6A">
      <w:pPr>
        <w:jc w:val="both"/>
      </w:pPr>
    </w:p>
    <w:p w14:paraId="0B3FA10B" w14:textId="77777777" w:rsidR="004C6C6A" w:rsidRDefault="004C6C6A" w:rsidP="004C6C6A">
      <w:pPr>
        <w:jc w:val="both"/>
      </w:pPr>
      <w:r>
        <w:rPr>
          <w:rFonts w:ascii="Arial" w:eastAsia="Arial" w:hAnsi="Arial" w:cs="Arial"/>
        </w:rPr>
        <w:t xml:space="preserve">2. “You”/ “Your” or “Supplier” means the body completing these questions </w:t>
      </w:r>
      <w:r>
        <w:rPr>
          <w:rFonts w:ascii="Arial" w:eastAsia="Arial" w:hAnsi="Arial" w:cs="Arial"/>
          <w:b/>
        </w:rPr>
        <w:t xml:space="preserve">i.e. the legal entity seeking to be invited to the next stage of the procurement process and responsible for the information provided. </w:t>
      </w:r>
      <w:r>
        <w:rPr>
          <w:rFonts w:ascii="Arial" w:eastAsia="Arial" w:hAnsi="Arial" w:cs="Arial"/>
        </w:rPr>
        <w:t>The ‘Supplier’ is intended to cover any economic operator as defined by the Public Contracts Regulations 2015 and could be a registered company; charitable organisation; Voluntary Community and Social Enterprise (VCSE); Special Purpose Vehicle; or other form of entity.</w:t>
      </w:r>
    </w:p>
    <w:p w14:paraId="31E70B96" w14:textId="77777777" w:rsidR="004C6C6A" w:rsidRPr="004C6C6A" w:rsidRDefault="004C6C6A" w:rsidP="004C6C6A"/>
    <w:p w14:paraId="43F7A5D6" w14:textId="77777777" w:rsidR="00047CFB" w:rsidRPr="00072F73" w:rsidRDefault="00047CFB" w:rsidP="007F3A04">
      <w:pPr>
        <w:rPr>
          <w:rFonts w:ascii="Arial" w:hAnsi="Arial" w:cs="Arial"/>
          <w:sz w:val="24"/>
          <w:szCs w:val="24"/>
        </w:rPr>
      </w:pPr>
    </w:p>
    <w:p w14:paraId="3B236630" w14:textId="77777777" w:rsidR="00E506C2" w:rsidRPr="0060022B" w:rsidRDefault="00E506C2" w:rsidP="00E506C2">
      <w:pPr>
        <w:pStyle w:val="Heading2"/>
        <w:ind w:left="576" w:hanging="574"/>
      </w:pPr>
      <w:bookmarkStart w:id="100" w:name="_Toc417912836"/>
      <w:r w:rsidRPr="0060022B">
        <w:rPr>
          <w:rFonts w:ascii="Arial" w:eastAsia="Arial" w:hAnsi="Arial" w:cs="Arial"/>
          <w:color w:val="000000"/>
          <w:shd w:val="clear" w:color="auto" w:fill="DBE5F1"/>
        </w:rPr>
        <w:t>1 - Supplier information</w:t>
      </w:r>
    </w:p>
    <w:p w14:paraId="581424AA" w14:textId="77777777" w:rsidR="00E506C2" w:rsidRDefault="00E506C2" w:rsidP="00E506C2"/>
    <w:tbl>
      <w:tblPr>
        <w:tblW w:w="8931" w:type="dxa"/>
        <w:tblInd w:w="-5" w:type="dxa"/>
        <w:tblLayout w:type="fixed"/>
        <w:tblCellMar>
          <w:left w:w="10" w:type="dxa"/>
          <w:right w:w="10" w:type="dxa"/>
        </w:tblCellMar>
        <w:tblLook w:val="04A0" w:firstRow="1" w:lastRow="0" w:firstColumn="1" w:lastColumn="0" w:noHBand="0" w:noVBand="1"/>
      </w:tblPr>
      <w:tblGrid>
        <w:gridCol w:w="3329"/>
        <w:gridCol w:w="4326"/>
        <w:gridCol w:w="1276"/>
      </w:tblGrid>
      <w:tr w:rsidR="00E506C2" w14:paraId="6125D0CE" w14:textId="77777777" w:rsidTr="008D5EF4">
        <w:trPr>
          <w:trHeight w:val="340"/>
        </w:trPr>
        <w:tc>
          <w:tcPr>
            <w:tcW w:w="332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7CF76CF" w14:textId="77777777" w:rsidR="00E506C2" w:rsidRDefault="00E506C2" w:rsidP="00E506C2">
            <w:r>
              <w:rPr>
                <w:rFonts w:ascii="Arial" w:eastAsia="Arial" w:hAnsi="Arial" w:cs="Arial"/>
                <w:b/>
              </w:rPr>
              <w:t>1.1 Supplier details</w:t>
            </w:r>
          </w:p>
        </w:tc>
        <w:tc>
          <w:tcPr>
            <w:tcW w:w="56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D0DB001" w14:textId="77777777" w:rsidR="00E506C2" w:rsidRDefault="00E506C2" w:rsidP="00E506C2">
            <w:pPr>
              <w:jc w:val="center"/>
            </w:pPr>
            <w:r>
              <w:rPr>
                <w:rFonts w:ascii="Arial" w:eastAsia="Arial" w:hAnsi="Arial" w:cs="Arial"/>
                <w:b/>
              </w:rPr>
              <w:t>Answer</w:t>
            </w:r>
          </w:p>
        </w:tc>
      </w:tr>
      <w:tr w:rsidR="00E506C2" w14:paraId="648847A8" w14:textId="77777777" w:rsidTr="008D5EF4">
        <w:trPr>
          <w:trHeight w:val="680"/>
        </w:trPr>
        <w:tc>
          <w:tcPr>
            <w:tcW w:w="332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2C862C1" w14:textId="77777777" w:rsidR="00E506C2" w:rsidRDefault="00E506C2" w:rsidP="00E506C2">
            <w:pPr>
              <w:spacing w:before="60"/>
            </w:pPr>
            <w:r>
              <w:rPr>
                <w:rFonts w:ascii="Arial" w:eastAsia="Arial" w:hAnsi="Arial" w:cs="Arial"/>
              </w:rPr>
              <w:t xml:space="preserve">Full name of the Supplier completing the PQQ </w:t>
            </w:r>
          </w:p>
        </w:tc>
        <w:tc>
          <w:tcPr>
            <w:tcW w:w="56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C813983" w14:textId="77777777" w:rsidR="00E506C2" w:rsidRDefault="00E506C2" w:rsidP="00E506C2"/>
        </w:tc>
      </w:tr>
      <w:tr w:rsidR="00E506C2" w14:paraId="0230390B" w14:textId="77777777" w:rsidTr="008D5EF4">
        <w:trPr>
          <w:trHeight w:val="560"/>
        </w:trPr>
        <w:tc>
          <w:tcPr>
            <w:tcW w:w="332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B31EC8B" w14:textId="77777777" w:rsidR="00E506C2" w:rsidRDefault="00E506C2" w:rsidP="00E506C2">
            <w:pPr>
              <w:spacing w:before="60"/>
            </w:pPr>
            <w:r>
              <w:rPr>
                <w:rFonts w:ascii="Arial" w:eastAsia="Arial" w:hAnsi="Arial" w:cs="Arial"/>
              </w:rPr>
              <w:t>Registered company address</w:t>
            </w:r>
          </w:p>
        </w:tc>
        <w:tc>
          <w:tcPr>
            <w:tcW w:w="56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54C7BA5" w14:textId="77777777" w:rsidR="00E506C2" w:rsidRDefault="00E506C2" w:rsidP="00E506C2"/>
        </w:tc>
      </w:tr>
      <w:tr w:rsidR="00E506C2" w14:paraId="775E664E" w14:textId="77777777" w:rsidTr="008D5EF4">
        <w:tc>
          <w:tcPr>
            <w:tcW w:w="332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F091525" w14:textId="77777777" w:rsidR="00E506C2" w:rsidRDefault="00E506C2" w:rsidP="00E506C2">
            <w:r>
              <w:rPr>
                <w:rFonts w:ascii="Arial" w:eastAsia="Arial" w:hAnsi="Arial" w:cs="Arial"/>
              </w:rPr>
              <w:t>Registered company number</w:t>
            </w:r>
          </w:p>
        </w:tc>
        <w:tc>
          <w:tcPr>
            <w:tcW w:w="56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A7CDE1E" w14:textId="77777777" w:rsidR="00E506C2" w:rsidRDefault="00E506C2" w:rsidP="00E506C2"/>
          <w:p w14:paraId="53622626" w14:textId="77777777" w:rsidR="00E506C2" w:rsidRDefault="00E506C2" w:rsidP="00E506C2"/>
        </w:tc>
      </w:tr>
      <w:tr w:rsidR="00E506C2" w14:paraId="58045886" w14:textId="77777777" w:rsidTr="008D5EF4">
        <w:tc>
          <w:tcPr>
            <w:tcW w:w="332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B87AAC1" w14:textId="77777777" w:rsidR="00E506C2" w:rsidRDefault="00E506C2" w:rsidP="00E506C2">
            <w:r>
              <w:rPr>
                <w:rFonts w:ascii="Arial" w:eastAsia="Arial" w:hAnsi="Arial" w:cs="Arial"/>
              </w:rPr>
              <w:t>Registered charity number</w:t>
            </w:r>
          </w:p>
          <w:p w14:paraId="1EAEA806" w14:textId="77777777" w:rsidR="00E506C2" w:rsidRDefault="00E506C2" w:rsidP="00E506C2"/>
        </w:tc>
        <w:tc>
          <w:tcPr>
            <w:tcW w:w="56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D70B60A" w14:textId="77777777" w:rsidR="00E506C2" w:rsidRDefault="00E506C2" w:rsidP="00E506C2"/>
        </w:tc>
      </w:tr>
      <w:tr w:rsidR="00E506C2" w14:paraId="1A301417" w14:textId="77777777" w:rsidTr="008D5EF4">
        <w:trPr>
          <w:trHeight w:val="432"/>
        </w:trPr>
        <w:tc>
          <w:tcPr>
            <w:tcW w:w="332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9C5040B" w14:textId="77777777" w:rsidR="00E506C2" w:rsidRDefault="00E506C2" w:rsidP="00E506C2">
            <w:r>
              <w:rPr>
                <w:rFonts w:ascii="Arial" w:eastAsia="Arial" w:hAnsi="Arial" w:cs="Arial"/>
              </w:rPr>
              <w:t>Registered VAT number</w:t>
            </w:r>
          </w:p>
        </w:tc>
        <w:tc>
          <w:tcPr>
            <w:tcW w:w="56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638DB08" w14:textId="77777777" w:rsidR="00E506C2" w:rsidRDefault="00E506C2" w:rsidP="00E506C2"/>
          <w:p w14:paraId="5E37B538" w14:textId="77777777" w:rsidR="00E506C2" w:rsidRDefault="00E506C2" w:rsidP="00E506C2"/>
        </w:tc>
      </w:tr>
      <w:tr w:rsidR="00E506C2" w14:paraId="6FDA4504" w14:textId="77777777" w:rsidTr="008D5EF4">
        <w:tc>
          <w:tcPr>
            <w:tcW w:w="332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17F7BAA" w14:textId="77777777" w:rsidR="00E506C2" w:rsidRDefault="00E506C2" w:rsidP="00E506C2">
            <w:r>
              <w:rPr>
                <w:rFonts w:ascii="Arial" w:eastAsia="Arial" w:hAnsi="Arial" w:cs="Arial"/>
              </w:rPr>
              <w:t>Name of immediate parent company</w:t>
            </w:r>
          </w:p>
        </w:tc>
        <w:tc>
          <w:tcPr>
            <w:tcW w:w="56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2B80345" w14:textId="77777777" w:rsidR="00E506C2" w:rsidRDefault="00E506C2" w:rsidP="00E506C2"/>
          <w:p w14:paraId="78625816" w14:textId="77777777" w:rsidR="00E506C2" w:rsidRDefault="00E506C2" w:rsidP="00E506C2"/>
        </w:tc>
      </w:tr>
      <w:tr w:rsidR="00E506C2" w14:paraId="4FFE64DF" w14:textId="77777777" w:rsidTr="008D5EF4">
        <w:tc>
          <w:tcPr>
            <w:tcW w:w="332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396A291" w14:textId="77777777" w:rsidR="00E506C2" w:rsidRDefault="00E506C2" w:rsidP="00E506C2">
            <w:r>
              <w:rPr>
                <w:rFonts w:ascii="Arial" w:eastAsia="Arial" w:hAnsi="Arial" w:cs="Arial"/>
              </w:rPr>
              <w:t>Name of ultimate parent company</w:t>
            </w:r>
          </w:p>
        </w:tc>
        <w:tc>
          <w:tcPr>
            <w:tcW w:w="56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4E74EBE" w14:textId="77777777" w:rsidR="00E506C2" w:rsidRDefault="00E506C2" w:rsidP="00E506C2"/>
          <w:p w14:paraId="18C4C676" w14:textId="77777777" w:rsidR="00E506C2" w:rsidRDefault="00E506C2" w:rsidP="00E506C2"/>
        </w:tc>
      </w:tr>
      <w:tr w:rsidR="00E506C2" w14:paraId="49CA63AF" w14:textId="77777777" w:rsidTr="008D5EF4">
        <w:trPr>
          <w:trHeight w:val="537"/>
        </w:trPr>
        <w:tc>
          <w:tcPr>
            <w:tcW w:w="332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D70AE34" w14:textId="77777777" w:rsidR="00E506C2" w:rsidRDefault="00E506C2" w:rsidP="00E506C2"/>
          <w:p w14:paraId="16D7F003" w14:textId="77777777" w:rsidR="00E506C2" w:rsidRDefault="00E506C2" w:rsidP="00E506C2">
            <w:r>
              <w:rPr>
                <w:rFonts w:ascii="Arial" w:eastAsia="Arial" w:hAnsi="Arial" w:cs="Arial"/>
              </w:rPr>
              <w:t>Please mark ‘X’ in the relevant box to indicate your trading status</w:t>
            </w:r>
          </w:p>
          <w:p w14:paraId="751F64F3" w14:textId="77777777" w:rsidR="00E506C2" w:rsidRDefault="00E506C2" w:rsidP="00E506C2"/>
          <w:p w14:paraId="5070B184" w14:textId="77777777" w:rsidR="00E506C2" w:rsidRDefault="00E506C2" w:rsidP="00E506C2"/>
        </w:tc>
        <w:tc>
          <w:tcPr>
            <w:tcW w:w="432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E56FCE2" w14:textId="77777777" w:rsidR="00E506C2" w:rsidRDefault="00E506C2" w:rsidP="00E506C2">
            <w:r>
              <w:rPr>
                <w:rFonts w:ascii="Arial" w:eastAsia="Arial" w:hAnsi="Arial" w:cs="Arial"/>
              </w:rPr>
              <w:t xml:space="preserve">i) a public limited company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A301B1B" w14:textId="77777777" w:rsidR="00E506C2" w:rsidRDefault="00E506C2" w:rsidP="00E506C2">
            <w:pPr>
              <w:tabs>
                <w:tab w:val="center" w:pos="4513"/>
                <w:tab w:val="right" w:pos="9026"/>
              </w:tabs>
            </w:pPr>
            <w:r>
              <w:rPr>
                <w:rFonts w:ascii="Arial" w:eastAsia="Arial" w:hAnsi="Arial" w:cs="Arial"/>
              </w:rPr>
              <w:t xml:space="preserve"> ▢  Yes</w:t>
            </w:r>
          </w:p>
          <w:p w14:paraId="628CACB4" w14:textId="77777777" w:rsidR="00E506C2" w:rsidRDefault="00E506C2" w:rsidP="00E506C2"/>
        </w:tc>
      </w:tr>
      <w:tr w:rsidR="00E506C2" w14:paraId="268DAFD0" w14:textId="77777777" w:rsidTr="008D5EF4">
        <w:trPr>
          <w:trHeight w:val="305"/>
        </w:trPr>
        <w:tc>
          <w:tcPr>
            <w:tcW w:w="332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45F18CC" w14:textId="77777777" w:rsidR="00E506C2" w:rsidRDefault="00E506C2" w:rsidP="00E506C2"/>
        </w:tc>
        <w:tc>
          <w:tcPr>
            <w:tcW w:w="432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F473D58" w14:textId="77777777" w:rsidR="00E506C2" w:rsidRDefault="00E506C2" w:rsidP="00E506C2">
            <w:r>
              <w:rPr>
                <w:rFonts w:ascii="Arial" w:eastAsia="Arial" w:hAnsi="Arial" w:cs="Arial"/>
              </w:rPr>
              <w:t>ii) a limited company</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B096741" w14:textId="77777777" w:rsidR="00E506C2" w:rsidRDefault="00E506C2" w:rsidP="00E506C2">
            <w:pPr>
              <w:tabs>
                <w:tab w:val="center" w:pos="4513"/>
                <w:tab w:val="right" w:pos="9026"/>
              </w:tabs>
            </w:pPr>
            <w:r>
              <w:rPr>
                <w:rFonts w:ascii="Arial" w:eastAsia="Arial" w:hAnsi="Arial" w:cs="Arial"/>
              </w:rPr>
              <w:t xml:space="preserve"> ▢  Yes</w:t>
            </w:r>
          </w:p>
          <w:p w14:paraId="62CB266B" w14:textId="77777777" w:rsidR="00E506C2" w:rsidRDefault="00E506C2" w:rsidP="00E506C2"/>
        </w:tc>
      </w:tr>
      <w:tr w:rsidR="00E506C2" w14:paraId="093712A0" w14:textId="77777777" w:rsidTr="008D5EF4">
        <w:trPr>
          <w:trHeight w:val="540"/>
        </w:trPr>
        <w:tc>
          <w:tcPr>
            <w:tcW w:w="332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49E8958" w14:textId="77777777" w:rsidR="00E506C2" w:rsidRDefault="00E506C2" w:rsidP="00E506C2"/>
        </w:tc>
        <w:tc>
          <w:tcPr>
            <w:tcW w:w="432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107B315" w14:textId="77777777" w:rsidR="00E506C2" w:rsidRDefault="00E506C2" w:rsidP="00E506C2">
            <w:r>
              <w:rPr>
                <w:rFonts w:ascii="Arial" w:eastAsia="Arial" w:hAnsi="Arial" w:cs="Arial"/>
              </w:rPr>
              <w:t>iii) a limited liability partnership</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F6E1CB9" w14:textId="77777777" w:rsidR="00E506C2" w:rsidRDefault="00E506C2" w:rsidP="00E506C2">
            <w:pPr>
              <w:tabs>
                <w:tab w:val="center" w:pos="4513"/>
                <w:tab w:val="right" w:pos="9026"/>
              </w:tabs>
            </w:pPr>
            <w:r>
              <w:rPr>
                <w:rFonts w:ascii="Arial" w:eastAsia="Arial" w:hAnsi="Arial" w:cs="Arial"/>
              </w:rPr>
              <w:t>▢   Yes</w:t>
            </w:r>
          </w:p>
          <w:p w14:paraId="4E50B4DB" w14:textId="77777777" w:rsidR="00E506C2" w:rsidRDefault="00E506C2" w:rsidP="00E506C2"/>
        </w:tc>
      </w:tr>
      <w:tr w:rsidR="00E506C2" w14:paraId="5B255B69" w14:textId="77777777" w:rsidTr="008D5EF4">
        <w:trPr>
          <w:trHeight w:val="540"/>
        </w:trPr>
        <w:tc>
          <w:tcPr>
            <w:tcW w:w="332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0D2282B" w14:textId="77777777" w:rsidR="00E506C2" w:rsidRDefault="00E506C2" w:rsidP="00E506C2"/>
        </w:tc>
        <w:tc>
          <w:tcPr>
            <w:tcW w:w="432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95BBB42" w14:textId="77777777" w:rsidR="00E506C2" w:rsidRDefault="00E506C2" w:rsidP="00E506C2">
            <w:r>
              <w:rPr>
                <w:rFonts w:ascii="Arial" w:eastAsia="Arial" w:hAnsi="Arial" w:cs="Arial"/>
              </w:rPr>
              <w:t>iv) other partnership</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F2BB151" w14:textId="77777777" w:rsidR="00E506C2" w:rsidRDefault="00E506C2" w:rsidP="00E506C2">
            <w:pPr>
              <w:tabs>
                <w:tab w:val="center" w:pos="4513"/>
                <w:tab w:val="right" w:pos="9026"/>
              </w:tabs>
            </w:pPr>
            <w:r>
              <w:rPr>
                <w:rFonts w:ascii="Arial" w:eastAsia="Arial" w:hAnsi="Arial" w:cs="Arial"/>
              </w:rPr>
              <w:t>▢   Yes</w:t>
            </w:r>
          </w:p>
          <w:p w14:paraId="1A3E17D7" w14:textId="77777777" w:rsidR="00E506C2" w:rsidRDefault="00E506C2" w:rsidP="00E506C2"/>
        </w:tc>
      </w:tr>
      <w:tr w:rsidR="00E506C2" w14:paraId="0C066104" w14:textId="77777777" w:rsidTr="008D5EF4">
        <w:trPr>
          <w:trHeight w:val="300"/>
        </w:trPr>
        <w:tc>
          <w:tcPr>
            <w:tcW w:w="332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330AFD9" w14:textId="77777777" w:rsidR="00E506C2" w:rsidRDefault="00E506C2" w:rsidP="00E506C2"/>
        </w:tc>
        <w:tc>
          <w:tcPr>
            <w:tcW w:w="432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DD6F678" w14:textId="77777777" w:rsidR="00E506C2" w:rsidRDefault="00E506C2" w:rsidP="00E506C2">
            <w:r>
              <w:rPr>
                <w:rFonts w:ascii="Arial" w:eastAsia="Arial" w:hAnsi="Arial" w:cs="Arial"/>
              </w:rPr>
              <w:t>v) sole trader</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ABA1CE0" w14:textId="77777777" w:rsidR="00E506C2" w:rsidRDefault="00E506C2" w:rsidP="00E506C2">
            <w:pPr>
              <w:tabs>
                <w:tab w:val="center" w:pos="4513"/>
                <w:tab w:val="right" w:pos="9026"/>
              </w:tabs>
            </w:pPr>
            <w:r>
              <w:rPr>
                <w:rFonts w:ascii="Arial" w:eastAsia="Arial" w:hAnsi="Arial" w:cs="Arial"/>
              </w:rPr>
              <w:t>▢   Yes</w:t>
            </w:r>
          </w:p>
          <w:p w14:paraId="50F2C1EC" w14:textId="77777777" w:rsidR="00E506C2" w:rsidRDefault="00E506C2" w:rsidP="00E506C2">
            <w:pPr>
              <w:tabs>
                <w:tab w:val="center" w:pos="4513"/>
                <w:tab w:val="right" w:pos="9026"/>
              </w:tabs>
            </w:pPr>
          </w:p>
        </w:tc>
      </w:tr>
      <w:tr w:rsidR="00E506C2" w14:paraId="54D6E153" w14:textId="77777777" w:rsidTr="008D5EF4">
        <w:trPr>
          <w:trHeight w:val="580"/>
        </w:trPr>
        <w:tc>
          <w:tcPr>
            <w:tcW w:w="332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BC4879B" w14:textId="77777777" w:rsidR="00E506C2" w:rsidRDefault="00E506C2" w:rsidP="00E506C2"/>
        </w:tc>
        <w:tc>
          <w:tcPr>
            <w:tcW w:w="432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D932524" w14:textId="77777777" w:rsidR="00E506C2" w:rsidRDefault="00E506C2" w:rsidP="00E506C2">
            <w:r>
              <w:rPr>
                <w:rFonts w:ascii="Arial" w:eastAsia="Arial" w:hAnsi="Arial" w:cs="Arial"/>
              </w:rPr>
              <w:t>vi) other (please specify)</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104BC35" w14:textId="77777777" w:rsidR="00E506C2" w:rsidRDefault="00E506C2" w:rsidP="00E506C2">
            <w:pPr>
              <w:tabs>
                <w:tab w:val="center" w:pos="4513"/>
                <w:tab w:val="right" w:pos="9026"/>
              </w:tabs>
            </w:pPr>
            <w:r>
              <w:rPr>
                <w:rFonts w:ascii="Arial" w:eastAsia="Arial" w:hAnsi="Arial" w:cs="Arial"/>
              </w:rPr>
              <w:t>▢   Yes</w:t>
            </w:r>
          </w:p>
          <w:p w14:paraId="6DB506E8" w14:textId="77777777" w:rsidR="00E506C2" w:rsidRDefault="00E506C2" w:rsidP="00E506C2"/>
        </w:tc>
      </w:tr>
      <w:tr w:rsidR="00E506C2" w14:paraId="1143629C" w14:textId="77777777" w:rsidTr="008D5EF4">
        <w:trPr>
          <w:trHeight w:val="580"/>
        </w:trPr>
        <w:tc>
          <w:tcPr>
            <w:tcW w:w="332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28F0E7C" w14:textId="77777777" w:rsidR="00E506C2" w:rsidRDefault="00E506C2" w:rsidP="00E506C2"/>
          <w:p w14:paraId="552B8303" w14:textId="77777777" w:rsidR="00E506C2" w:rsidRDefault="00E506C2" w:rsidP="00E506C2">
            <w:r>
              <w:rPr>
                <w:rFonts w:ascii="Arial" w:eastAsia="Arial" w:hAnsi="Arial" w:cs="Arial"/>
              </w:rPr>
              <w:t xml:space="preserve">Please mark ‘X’ in the relevant boxes to indicate whether any of the following classifications </w:t>
            </w:r>
            <w:r>
              <w:rPr>
                <w:rFonts w:ascii="Arial" w:eastAsia="Arial" w:hAnsi="Arial" w:cs="Arial"/>
              </w:rPr>
              <w:lastRenderedPageBreak/>
              <w:t>apply to you</w:t>
            </w:r>
          </w:p>
          <w:p w14:paraId="014DED60" w14:textId="77777777" w:rsidR="00E506C2" w:rsidRDefault="00E506C2" w:rsidP="00E506C2"/>
        </w:tc>
        <w:tc>
          <w:tcPr>
            <w:tcW w:w="432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59822D7" w14:textId="77777777" w:rsidR="00E506C2" w:rsidRDefault="00E506C2" w:rsidP="00E506C2">
            <w:r>
              <w:rPr>
                <w:rFonts w:ascii="Arial" w:eastAsia="Arial" w:hAnsi="Arial" w:cs="Arial"/>
              </w:rPr>
              <w:lastRenderedPageBreak/>
              <w:t>i)Voluntary, Community and Social Enterprise (VCSE)</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87D56F7" w14:textId="77777777" w:rsidR="00E506C2" w:rsidRDefault="00E506C2" w:rsidP="00E506C2">
            <w:pPr>
              <w:tabs>
                <w:tab w:val="center" w:pos="4513"/>
                <w:tab w:val="right" w:pos="9026"/>
              </w:tabs>
            </w:pPr>
            <w:r>
              <w:rPr>
                <w:rFonts w:ascii="Arial" w:eastAsia="Arial" w:hAnsi="Arial" w:cs="Arial"/>
              </w:rPr>
              <w:t>▢   Yes</w:t>
            </w:r>
          </w:p>
          <w:p w14:paraId="5B7E244C" w14:textId="77777777" w:rsidR="00E506C2" w:rsidRDefault="00E506C2" w:rsidP="00E506C2"/>
        </w:tc>
      </w:tr>
      <w:tr w:rsidR="00E506C2" w14:paraId="1B22AA0C" w14:textId="77777777" w:rsidTr="008D5EF4">
        <w:trPr>
          <w:trHeight w:val="430"/>
        </w:trPr>
        <w:tc>
          <w:tcPr>
            <w:tcW w:w="332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12ABCD5" w14:textId="77777777" w:rsidR="00E506C2" w:rsidRDefault="00E506C2" w:rsidP="00E506C2"/>
        </w:tc>
        <w:tc>
          <w:tcPr>
            <w:tcW w:w="432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F9B2021" w14:textId="77777777" w:rsidR="00E506C2" w:rsidRDefault="00E506C2" w:rsidP="00E506C2">
            <w:r>
              <w:rPr>
                <w:rFonts w:ascii="Arial" w:eastAsia="Arial" w:hAnsi="Arial" w:cs="Arial"/>
              </w:rPr>
              <w:t xml:space="preserve">ii) Small or Medium Enterprise (SME) </w:t>
            </w:r>
            <w:r>
              <w:rPr>
                <w:rFonts w:ascii="Arial" w:eastAsia="Arial" w:hAnsi="Arial" w:cs="Arial"/>
                <w:vertAlign w:val="superscript"/>
              </w:rPr>
              <w:footnoteReference w:id="2"/>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D2C6948" w14:textId="77777777" w:rsidR="00E506C2" w:rsidRDefault="00E506C2" w:rsidP="00E506C2">
            <w:pPr>
              <w:tabs>
                <w:tab w:val="center" w:pos="4513"/>
                <w:tab w:val="right" w:pos="9026"/>
              </w:tabs>
            </w:pPr>
            <w:r>
              <w:rPr>
                <w:rFonts w:ascii="Arial" w:eastAsia="Arial" w:hAnsi="Arial" w:cs="Arial"/>
              </w:rPr>
              <w:t>▢   Yes</w:t>
            </w:r>
          </w:p>
          <w:p w14:paraId="6BCFBA15" w14:textId="77777777" w:rsidR="00E506C2" w:rsidRDefault="00E506C2" w:rsidP="00E506C2"/>
        </w:tc>
      </w:tr>
      <w:tr w:rsidR="00E506C2" w14:paraId="006751C9" w14:textId="77777777" w:rsidTr="008D5EF4">
        <w:trPr>
          <w:trHeight w:val="483"/>
        </w:trPr>
        <w:tc>
          <w:tcPr>
            <w:tcW w:w="332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BE24FED" w14:textId="77777777" w:rsidR="00E506C2" w:rsidRDefault="00E506C2" w:rsidP="00E506C2"/>
        </w:tc>
        <w:tc>
          <w:tcPr>
            <w:tcW w:w="432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420E81A" w14:textId="77777777" w:rsidR="00E506C2" w:rsidRDefault="00E506C2" w:rsidP="00E506C2">
            <w:r>
              <w:rPr>
                <w:rFonts w:ascii="Arial" w:eastAsia="Arial" w:hAnsi="Arial" w:cs="Arial"/>
              </w:rPr>
              <w:t>iii) Sheltered workshop</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D74FF58" w14:textId="77777777" w:rsidR="00E506C2" w:rsidRDefault="00E506C2" w:rsidP="00E506C2">
            <w:pPr>
              <w:tabs>
                <w:tab w:val="center" w:pos="4513"/>
                <w:tab w:val="right" w:pos="9026"/>
              </w:tabs>
            </w:pPr>
            <w:r>
              <w:rPr>
                <w:rFonts w:ascii="Arial" w:eastAsia="Arial" w:hAnsi="Arial" w:cs="Arial"/>
              </w:rPr>
              <w:t>▢   Yes</w:t>
            </w:r>
          </w:p>
          <w:p w14:paraId="5C749AE6" w14:textId="77777777" w:rsidR="00E506C2" w:rsidRDefault="00E506C2" w:rsidP="00E506C2"/>
        </w:tc>
      </w:tr>
      <w:tr w:rsidR="00E506C2" w14:paraId="6C0A3C0C" w14:textId="77777777" w:rsidTr="008D5EF4">
        <w:trPr>
          <w:trHeight w:val="580"/>
        </w:trPr>
        <w:tc>
          <w:tcPr>
            <w:tcW w:w="332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6B93289" w14:textId="77777777" w:rsidR="00E506C2" w:rsidRDefault="00E506C2" w:rsidP="00E506C2"/>
        </w:tc>
        <w:tc>
          <w:tcPr>
            <w:tcW w:w="432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9D4732F" w14:textId="77777777" w:rsidR="00E506C2" w:rsidRDefault="00E506C2" w:rsidP="00E506C2">
            <w:r>
              <w:rPr>
                <w:rFonts w:ascii="Arial" w:eastAsia="Arial" w:hAnsi="Arial" w:cs="Arial"/>
              </w:rPr>
              <w:t>iv) Public service mutual</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653A9DF" w14:textId="77777777" w:rsidR="00E506C2" w:rsidRDefault="00E506C2" w:rsidP="00E506C2">
            <w:pPr>
              <w:tabs>
                <w:tab w:val="center" w:pos="4513"/>
                <w:tab w:val="right" w:pos="9026"/>
              </w:tabs>
            </w:pPr>
            <w:r>
              <w:rPr>
                <w:rFonts w:ascii="Arial" w:eastAsia="Arial" w:hAnsi="Arial" w:cs="Arial"/>
              </w:rPr>
              <w:t>▢   Yes</w:t>
            </w:r>
          </w:p>
          <w:p w14:paraId="12A8AD3A" w14:textId="77777777" w:rsidR="00E506C2" w:rsidRDefault="00E506C2" w:rsidP="00E506C2"/>
        </w:tc>
      </w:tr>
    </w:tbl>
    <w:p w14:paraId="6354CDB8" w14:textId="77777777" w:rsidR="00E506C2" w:rsidRDefault="00E506C2"/>
    <w:p w14:paraId="662C6613" w14:textId="77777777" w:rsidR="00B30346" w:rsidRDefault="00B30346"/>
    <w:p w14:paraId="09BD0359" w14:textId="77777777" w:rsidR="00E506C2" w:rsidRDefault="00E506C2"/>
    <w:tbl>
      <w:tblPr>
        <w:tblW w:w="8931" w:type="dxa"/>
        <w:tblInd w:w="-10" w:type="dxa"/>
        <w:tblLayout w:type="fixed"/>
        <w:tblCellMar>
          <w:left w:w="10" w:type="dxa"/>
          <w:right w:w="10" w:type="dxa"/>
        </w:tblCellMar>
        <w:tblLook w:val="04A0" w:firstRow="1" w:lastRow="0" w:firstColumn="1" w:lastColumn="0" w:noHBand="0" w:noVBand="1"/>
      </w:tblPr>
      <w:tblGrid>
        <w:gridCol w:w="5913"/>
        <w:gridCol w:w="3018"/>
      </w:tblGrid>
      <w:tr w:rsidR="0060022B" w14:paraId="58D973BD" w14:textId="77777777" w:rsidTr="004C6C6A">
        <w:trPr>
          <w:trHeight w:val="700"/>
        </w:trPr>
        <w:tc>
          <w:tcPr>
            <w:tcW w:w="8931"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D23FE92" w14:textId="77777777" w:rsidR="0060022B" w:rsidRDefault="0060022B" w:rsidP="0060022B"/>
          <w:p w14:paraId="48EA1FF9" w14:textId="77777777" w:rsidR="0060022B" w:rsidRDefault="0060022B" w:rsidP="0060022B">
            <w:r>
              <w:rPr>
                <w:rFonts w:ascii="Arial" w:eastAsia="Arial" w:hAnsi="Arial" w:cs="Arial"/>
                <w:b/>
              </w:rPr>
              <w:t>1.2 Bidding model</w:t>
            </w:r>
          </w:p>
        </w:tc>
      </w:tr>
      <w:tr w:rsidR="0060022B" w14:paraId="31980C25" w14:textId="77777777" w:rsidTr="004C6C6A">
        <w:trPr>
          <w:trHeight w:val="440"/>
        </w:trPr>
        <w:tc>
          <w:tcPr>
            <w:tcW w:w="8931"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93A0329" w14:textId="77777777" w:rsidR="0060022B" w:rsidRDefault="0060022B" w:rsidP="0060022B">
            <w:r>
              <w:rPr>
                <w:rFonts w:ascii="Arial" w:eastAsia="Arial" w:hAnsi="Arial" w:cs="Arial"/>
                <w:b/>
              </w:rPr>
              <w:t>Please mark ‘X’ in the relevant box to indicate whether you are;</w:t>
            </w:r>
          </w:p>
        </w:tc>
      </w:tr>
      <w:tr w:rsidR="0060022B" w14:paraId="45C4B007" w14:textId="77777777" w:rsidTr="004C6C6A">
        <w:trPr>
          <w:trHeight w:val="520"/>
        </w:trPr>
        <w:tc>
          <w:tcPr>
            <w:tcW w:w="591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116AF86" w14:textId="77777777" w:rsidR="0060022B" w:rsidRDefault="0060022B" w:rsidP="0060022B">
            <w:pPr>
              <w:ind w:left="536" w:hanging="534"/>
            </w:pPr>
            <w:r>
              <w:rPr>
                <w:rFonts w:ascii="Arial" w:eastAsia="Arial" w:hAnsi="Arial" w:cs="Arial"/>
              </w:rPr>
              <w:t>a)      Bidding as a Prime Contractor and will deliver 100% of the key  contract deliverables yourself</w:t>
            </w:r>
          </w:p>
          <w:p w14:paraId="4E58777A" w14:textId="77777777" w:rsidR="0060022B" w:rsidRDefault="0060022B" w:rsidP="0060022B">
            <w:pPr>
              <w:ind w:left="360" w:hanging="358"/>
            </w:pPr>
          </w:p>
        </w:tc>
        <w:tc>
          <w:tcPr>
            <w:tcW w:w="3018"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2EC6E52" w14:textId="77777777" w:rsidR="0060022B" w:rsidRDefault="0060022B" w:rsidP="0060022B">
            <w:pPr>
              <w:tabs>
                <w:tab w:val="center" w:pos="4513"/>
                <w:tab w:val="right" w:pos="9026"/>
              </w:tabs>
            </w:pPr>
            <w:r>
              <w:rPr>
                <w:rFonts w:ascii="Arial" w:eastAsia="Arial" w:hAnsi="Arial" w:cs="Arial"/>
              </w:rPr>
              <w:t>▢   Yes</w:t>
            </w:r>
          </w:p>
          <w:p w14:paraId="335101F4" w14:textId="77777777" w:rsidR="0060022B" w:rsidRDefault="0060022B" w:rsidP="0060022B"/>
        </w:tc>
      </w:tr>
      <w:tr w:rsidR="0060022B" w14:paraId="76F91290" w14:textId="77777777" w:rsidTr="004C6C6A">
        <w:trPr>
          <w:trHeight w:val="520"/>
        </w:trPr>
        <w:tc>
          <w:tcPr>
            <w:tcW w:w="5913"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5A1D3D6" w14:textId="77777777" w:rsidR="0060022B" w:rsidRDefault="0060022B" w:rsidP="0060022B">
            <w:pPr>
              <w:ind w:left="536" w:hanging="534"/>
            </w:pPr>
            <w:r>
              <w:rPr>
                <w:rFonts w:ascii="Arial" w:eastAsia="Arial" w:hAnsi="Arial" w:cs="Arial"/>
              </w:rPr>
              <w:t xml:space="preserve">b)      Bidding as a Prime Contractor and will use third parties to deliver </w:t>
            </w:r>
            <w:r>
              <w:rPr>
                <w:rFonts w:ascii="Arial" w:eastAsia="Arial" w:hAnsi="Arial" w:cs="Arial"/>
                <w:u w:val="single"/>
              </w:rPr>
              <w:t>some</w:t>
            </w:r>
            <w:r>
              <w:rPr>
                <w:rFonts w:ascii="Arial" w:eastAsia="Arial" w:hAnsi="Arial" w:cs="Arial"/>
              </w:rPr>
              <w:t xml:space="preserve"> of the services</w:t>
            </w:r>
          </w:p>
          <w:p w14:paraId="4C4883AC" w14:textId="77777777" w:rsidR="0060022B" w:rsidRDefault="0060022B" w:rsidP="0060022B">
            <w:pPr>
              <w:ind w:left="360" w:hanging="358"/>
            </w:pPr>
          </w:p>
          <w:p w14:paraId="14F0298A" w14:textId="77777777" w:rsidR="0060022B" w:rsidRDefault="0060022B" w:rsidP="0060022B">
            <w:r>
              <w:rPr>
                <w:rFonts w:ascii="Arial" w:eastAsia="Arial" w:hAnsi="Arial" w:cs="Arial"/>
              </w:rPr>
              <w:t>If yes, please provide details of your proposed bidding model that includes members of the supply chain, the percentage of work being delivered by each sub-contractor and the key contract deliverables each sub-contractor will be responsible for.</w:t>
            </w:r>
          </w:p>
          <w:p w14:paraId="5C76549E" w14:textId="77777777" w:rsidR="0060022B" w:rsidRDefault="0060022B" w:rsidP="0060022B">
            <w:pPr>
              <w:ind w:left="360" w:hanging="358"/>
            </w:pPr>
          </w:p>
        </w:tc>
        <w:tc>
          <w:tcPr>
            <w:tcW w:w="3018" w:type="dxa"/>
            <w:tcBorders>
              <w:bottom w:val="single" w:sz="8" w:space="0" w:color="000000"/>
              <w:right w:val="single" w:sz="8" w:space="0" w:color="000000"/>
            </w:tcBorders>
            <w:shd w:val="clear" w:color="auto" w:fill="auto"/>
            <w:tcMar>
              <w:top w:w="0" w:type="dxa"/>
              <w:left w:w="108" w:type="dxa"/>
              <w:bottom w:w="0" w:type="dxa"/>
              <w:right w:w="108" w:type="dxa"/>
            </w:tcMar>
          </w:tcPr>
          <w:p w14:paraId="42992829" w14:textId="77777777" w:rsidR="0060022B" w:rsidRDefault="0060022B" w:rsidP="0060022B">
            <w:pPr>
              <w:tabs>
                <w:tab w:val="center" w:pos="4513"/>
                <w:tab w:val="right" w:pos="9026"/>
              </w:tabs>
            </w:pPr>
            <w:r>
              <w:rPr>
                <w:rFonts w:ascii="Arial" w:eastAsia="Arial" w:hAnsi="Arial" w:cs="Arial"/>
                <w:i/>
              </w:rPr>
              <w:t> </w:t>
            </w:r>
            <w:r>
              <w:rPr>
                <w:rFonts w:ascii="Arial" w:eastAsia="Arial" w:hAnsi="Arial" w:cs="Arial"/>
              </w:rPr>
              <w:t>▢   Yes</w:t>
            </w:r>
          </w:p>
          <w:p w14:paraId="08A682EA" w14:textId="77777777" w:rsidR="0060022B" w:rsidRDefault="0060022B" w:rsidP="0060022B"/>
        </w:tc>
      </w:tr>
      <w:tr w:rsidR="0060022B" w14:paraId="321ADEC9" w14:textId="77777777" w:rsidTr="004C6C6A">
        <w:trPr>
          <w:trHeight w:val="520"/>
        </w:trPr>
        <w:tc>
          <w:tcPr>
            <w:tcW w:w="5913"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C4A0A0F" w14:textId="77777777" w:rsidR="0060022B" w:rsidRDefault="0060022B" w:rsidP="006411EB">
            <w:pPr>
              <w:ind w:left="601" w:hanging="599"/>
            </w:pPr>
            <w:r>
              <w:rPr>
                <w:rFonts w:ascii="Arial" w:eastAsia="Arial" w:hAnsi="Arial" w:cs="Arial"/>
              </w:rPr>
              <w:t xml:space="preserve">c)       Bidding as Prime Contractor but will operate as a Managing Agent and will use third parties to deliver </w:t>
            </w:r>
            <w:r>
              <w:rPr>
                <w:rFonts w:ascii="Arial" w:eastAsia="Arial" w:hAnsi="Arial" w:cs="Arial"/>
                <w:u w:val="single"/>
              </w:rPr>
              <w:t>all</w:t>
            </w:r>
            <w:r>
              <w:rPr>
                <w:rFonts w:ascii="Arial" w:eastAsia="Arial" w:hAnsi="Arial" w:cs="Arial"/>
              </w:rPr>
              <w:t xml:space="preserve"> of the services</w:t>
            </w:r>
          </w:p>
          <w:p w14:paraId="4F70C315" w14:textId="77777777" w:rsidR="0060022B" w:rsidRDefault="0060022B" w:rsidP="0060022B">
            <w:pPr>
              <w:ind w:left="360" w:hanging="358"/>
            </w:pPr>
          </w:p>
          <w:p w14:paraId="33F8CA1B" w14:textId="77777777" w:rsidR="0060022B" w:rsidRDefault="0060022B" w:rsidP="0060022B">
            <w:r>
              <w:rPr>
                <w:rFonts w:ascii="Arial" w:eastAsia="Arial" w:hAnsi="Arial" w:cs="Arial"/>
              </w:rPr>
              <w:t>If yes, please provide details of your proposed bidding model that includes members of the supply chain, the percentage of work being delivered by each sub-contractor and the key contract deliverables each sub-contractor will be responsible for.</w:t>
            </w:r>
          </w:p>
          <w:p w14:paraId="6A6E409A" w14:textId="77777777" w:rsidR="0060022B" w:rsidRDefault="0060022B" w:rsidP="0060022B"/>
        </w:tc>
        <w:tc>
          <w:tcPr>
            <w:tcW w:w="3018" w:type="dxa"/>
            <w:tcBorders>
              <w:bottom w:val="single" w:sz="8" w:space="0" w:color="000000"/>
              <w:right w:val="single" w:sz="8" w:space="0" w:color="000000"/>
            </w:tcBorders>
            <w:shd w:val="clear" w:color="auto" w:fill="auto"/>
            <w:tcMar>
              <w:top w:w="0" w:type="dxa"/>
              <w:left w:w="108" w:type="dxa"/>
              <w:bottom w:w="0" w:type="dxa"/>
              <w:right w:w="108" w:type="dxa"/>
            </w:tcMar>
          </w:tcPr>
          <w:p w14:paraId="22B14923" w14:textId="77777777" w:rsidR="0060022B" w:rsidRDefault="0060022B" w:rsidP="0060022B">
            <w:pPr>
              <w:tabs>
                <w:tab w:val="center" w:pos="4513"/>
                <w:tab w:val="right" w:pos="9026"/>
              </w:tabs>
            </w:pPr>
            <w:r>
              <w:rPr>
                <w:rFonts w:ascii="Arial" w:eastAsia="Arial" w:hAnsi="Arial" w:cs="Arial"/>
              </w:rPr>
              <w:t>▢   Yes</w:t>
            </w:r>
          </w:p>
          <w:p w14:paraId="064F7A7E" w14:textId="77777777" w:rsidR="0060022B" w:rsidRDefault="0060022B" w:rsidP="0060022B"/>
        </w:tc>
      </w:tr>
      <w:tr w:rsidR="0060022B" w14:paraId="5B259365" w14:textId="77777777" w:rsidTr="004C6C6A">
        <w:trPr>
          <w:trHeight w:val="520"/>
        </w:trPr>
        <w:tc>
          <w:tcPr>
            <w:tcW w:w="5913"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BE18289" w14:textId="77777777" w:rsidR="0060022B" w:rsidRDefault="0060022B" w:rsidP="006411EB">
            <w:pPr>
              <w:ind w:left="601" w:hanging="599"/>
            </w:pPr>
            <w:r>
              <w:rPr>
                <w:rFonts w:ascii="Arial" w:eastAsia="Arial" w:hAnsi="Arial" w:cs="Arial"/>
              </w:rPr>
              <w:t xml:space="preserve">d)      Bidding as a consortium but not proposing to create a new legal entity. </w:t>
            </w:r>
          </w:p>
          <w:p w14:paraId="2559A07B" w14:textId="77777777" w:rsidR="0060022B" w:rsidRDefault="0060022B" w:rsidP="0060022B">
            <w:pPr>
              <w:ind w:left="360" w:hanging="358"/>
            </w:pPr>
          </w:p>
          <w:p w14:paraId="7A6E58EF" w14:textId="77777777" w:rsidR="0060022B" w:rsidRDefault="0060022B" w:rsidP="0060022B">
            <w:r>
              <w:rPr>
                <w:rFonts w:ascii="Arial" w:eastAsia="Arial" w:hAnsi="Arial" w:cs="Arial"/>
              </w:rPr>
              <w:t xml:space="preserve">If yes, please include details of your consortium in the next column and use a separate Appendix to explain the alternative arrangements i.e. why a new legal entity is not being created. </w:t>
            </w:r>
          </w:p>
          <w:p w14:paraId="7656C940" w14:textId="77777777" w:rsidR="0060022B" w:rsidRDefault="0060022B" w:rsidP="0060022B"/>
          <w:p w14:paraId="7A7382F9" w14:textId="77777777" w:rsidR="0060022B" w:rsidRDefault="0060022B" w:rsidP="0060022B">
            <w:r>
              <w:rPr>
                <w:rFonts w:ascii="Arial" w:eastAsia="Arial" w:hAnsi="Arial" w:cs="Arial"/>
              </w:rPr>
              <w:t>Please note that the authority may require the consortium to assume a specific legal form if awarded the contract, to the extent that it is necessary for the satisfactory performance of the contract.</w:t>
            </w:r>
          </w:p>
          <w:p w14:paraId="3C748BDC" w14:textId="77777777" w:rsidR="0060022B" w:rsidRDefault="0060022B" w:rsidP="0060022B">
            <w:pPr>
              <w:ind w:left="360" w:hanging="358"/>
            </w:pPr>
          </w:p>
        </w:tc>
        <w:tc>
          <w:tcPr>
            <w:tcW w:w="3018" w:type="dxa"/>
            <w:tcBorders>
              <w:bottom w:val="single" w:sz="8" w:space="0" w:color="000000"/>
              <w:right w:val="single" w:sz="8" w:space="0" w:color="000000"/>
            </w:tcBorders>
            <w:shd w:val="clear" w:color="auto" w:fill="auto"/>
            <w:tcMar>
              <w:top w:w="0" w:type="dxa"/>
              <w:left w:w="108" w:type="dxa"/>
              <w:bottom w:w="0" w:type="dxa"/>
              <w:right w:w="108" w:type="dxa"/>
            </w:tcMar>
          </w:tcPr>
          <w:p w14:paraId="5E264512" w14:textId="77777777" w:rsidR="0060022B" w:rsidRDefault="0060022B" w:rsidP="0060022B">
            <w:pPr>
              <w:tabs>
                <w:tab w:val="center" w:pos="4513"/>
                <w:tab w:val="right" w:pos="9026"/>
              </w:tabs>
            </w:pPr>
            <w:r>
              <w:rPr>
                <w:rFonts w:ascii="Arial" w:eastAsia="Arial" w:hAnsi="Arial" w:cs="Arial"/>
                <w:i/>
              </w:rPr>
              <w:t> </w:t>
            </w:r>
            <w:r>
              <w:rPr>
                <w:rFonts w:ascii="Arial" w:eastAsia="Arial" w:hAnsi="Arial" w:cs="Arial"/>
              </w:rPr>
              <w:t>▢   Yes</w:t>
            </w:r>
          </w:p>
          <w:p w14:paraId="7D34AEAF" w14:textId="77777777" w:rsidR="0060022B" w:rsidRDefault="0060022B" w:rsidP="0060022B">
            <w:pPr>
              <w:tabs>
                <w:tab w:val="center" w:pos="4513"/>
                <w:tab w:val="right" w:pos="9026"/>
              </w:tabs>
            </w:pPr>
          </w:p>
          <w:p w14:paraId="691E6609" w14:textId="77777777" w:rsidR="0060022B" w:rsidRDefault="0060022B" w:rsidP="0060022B">
            <w:pPr>
              <w:tabs>
                <w:tab w:val="center" w:pos="4513"/>
                <w:tab w:val="right" w:pos="9026"/>
              </w:tabs>
            </w:pPr>
            <w:r>
              <w:rPr>
                <w:rFonts w:ascii="Arial" w:eastAsia="Arial" w:hAnsi="Arial" w:cs="Arial"/>
                <w:b/>
                <w:u w:val="single"/>
              </w:rPr>
              <w:t>Consortium members</w:t>
            </w:r>
          </w:p>
          <w:p w14:paraId="4E3D47DA" w14:textId="77777777" w:rsidR="0060022B" w:rsidRDefault="0060022B" w:rsidP="0060022B">
            <w:pPr>
              <w:tabs>
                <w:tab w:val="center" w:pos="4513"/>
                <w:tab w:val="right" w:pos="9026"/>
              </w:tabs>
            </w:pPr>
          </w:p>
          <w:p w14:paraId="1FFA5535" w14:textId="77777777" w:rsidR="0060022B" w:rsidRDefault="0060022B" w:rsidP="0060022B">
            <w:r>
              <w:rPr>
                <w:rFonts w:ascii="Arial" w:eastAsia="Arial" w:hAnsi="Arial" w:cs="Arial"/>
                <w:b/>
                <w:u w:val="single"/>
              </w:rPr>
              <w:t>Lead member</w:t>
            </w:r>
            <w:r>
              <w:rPr>
                <w:rFonts w:ascii="Arial" w:eastAsia="Arial" w:hAnsi="Arial" w:cs="Arial"/>
                <w:b/>
              </w:rPr>
              <w:t> </w:t>
            </w:r>
          </w:p>
          <w:p w14:paraId="61A39204" w14:textId="77777777" w:rsidR="0060022B" w:rsidRDefault="0060022B" w:rsidP="0060022B">
            <w:r>
              <w:rPr>
                <w:rFonts w:ascii="Arial" w:eastAsia="Arial" w:hAnsi="Arial" w:cs="Arial"/>
                <w:i/>
              </w:rPr>
              <w:t> </w:t>
            </w:r>
          </w:p>
        </w:tc>
      </w:tr>
      <w:tr w:rsidR="0060022B" w14:paraId="5ED45948" w14:textId="77777777" w:rsidTr="004C6C6A">
        <w:trPr>
          <w:trHeight w:val="520"/>
        </w:trPr>
        <w:tc>
          <w:tcPr>
            <w:tcW w:w="5913"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B9471C4" w14:textId="77777777" w:rsidR="0060022B" w:rsidRDefault="0060022B" w:rsidP="006411EB">
            <w:pPr>
              <w:ind w:left="601" w:hanging="599"/>
            </w:pPr>
            <w:r>
              <w:rPr>
                <w:rFonts w:ascii="Arial" w:eastAsia="Arial" w:hAnsi="Arial" w:cs="Arial"/>
              </w:rPr>
              <w:t xml:space="preserve">e)      Bidding as a consortium and intend to create a Special Purpose Vehicle (SPV). </w:t>
            </w:r>
          </w:p>
          <w:p w14:paraId="18DD5182" w14:textId="77777777" w:rsidR="0060022B" w:rsidRDefault="0060022B" w:rsidP="0060022B">
            <w:pPr>
              <w:ind w:left="360" w:hanging="358"/>
            </w:pPr>
          </w:p>
          <w:p w14:paraId="7D8CB1E1" w14:textId="77777777" w:rsidR="0060022B" w:rsidRDefault="0060022B" w:rsidP="0060022B">
            <w:r>
              <w:rPr>
                <w:rFonts w:ascii="Arial" w:eastAsia="Arial" w:hAnsi="Arial" w:cs="Arial"/>
              </w:rPr>
              <w:t xml:space="preserve">If yes, please include details of your consortium, current lead member and intended SPV in the next column and provide full details of the bidding model using a separate </w:t>
            </w:r>
            <w:r>
              <w:rPr>
                <w:rFonts w:ascii="Arial" w:eastAsia="Arial" w:hAnsi="Arial" w:cs="Arial"/>
              </w:rPr>
              <w:lastRenderedPageBreak/>
              <w:t>Appendix.</w:t>
            </w:r>
          </w:p>
        </w:tc>
        <w:tc>
          <w:tcPr>
            <w:tcW w:w="3018" w:type="dxa"/>
            <w:tcBorders>
              <w:bottom w:val="single" w:sz="8" w:space="0" w:color="000000"/>
              <w:right w:val="single" w:sz="8" w:space="0" w:color="000000"/>
            </w:tcBorders>
            <w:shd w:val="clear" w:color="auto" w:fill="auto"/>
            <w:tcMar>
              <w:top w:w="0" w:type="dxa"/>
              <w:left w:w="108" w:type="dxa"/>
              <w:bottom w:w="0" w:type="dxa"/>
              <w:right w:w="108" w:type="dxa"/>
            </w:tcMar>
          </w:tcPr>
          <w:p w14:paraId="1990F3C9" w14:textId="77777777" w:rsidR="0060022B" w:rsidRDefault="0060022B" w:rsidP="0060022B">
            <w:pPr>
              <w:tabs>
                <w:tab w:val="center" w:pos="4513"/>
                <w:tab w:val="right" w:pos="9026"/>
              </w:tabs>
            </w:pPr>
            <w:r>
              <w:rPr>
                <w:rFonts w:ascii="Arial" w:eastAsia="Arial" w:hAnsi="Arial" w:cs="Arial"/>
              </w:rPr>
              <w:lastRenderedPageBreak/>
              <w:t> ▢   Yes</w:t>
            </w:r>
          </w:p>
          <w:p w14:paraId="68E520FC" w14:textId="77777777" w:rsidR="0060022B" w:rsidRDefault="0060022B" w:rsidP="0060022B">
            <w:pPr>
              <w:tabs>
                <w:tab w:val="center" w:pos="4513"/>
                <w:tab w:val="right" w:pos="9026"/>
              </w:tabs>
            </w:pPr>
          </w:p>
          <w:p w14:paraId="392F61E0" w14:textId="77777777" w:rsidR="0060022B" w:rsidRDefault="0060022B" w:rsidP="0060022B">
            <w:r>
              <w:rPr>
                <w:rFonts w:ascii="Arial" w:eastAsia="Arial" w:hAnsi="Arial" w:cs="Arial"/>
                <w:b/>
                <w:u w:val="single"/>
              </w:rPr>
              <w:t>Consortium members</w:t>
            </w:r>
          </w:p>
          <w:p w14:paraId="69CAB1A7" w14:textId="77777777" w:rsidR="0060022B" w:rsidRDefault="0060022B" w:rsidP="0060022B">
            <w:r>
              <w:rPr>
                <w:rFonts w:ascii="Arial" w:eastAsia="Arial" w:hAnsi="Arial" w:cs="Arial"/>
                <w:b/>
                <w:u w:val="single"/>
              </w:rPr>
              <w:t>Current lead member</w:t>
            </w:r>
          </w:p>
          <w:p w14:paraId="200E475C" w14:textId="77777777" w:rsidR="0060022B" w:rsidRDefault="0060022B" w:rsidP="0060022B">
            <w:r>
              <w:rPr>
                <w:rFonts w:ascii="Arial" w:eastAsia="Arial" w:hAnsi="Arial" w:cs="Arial"/>
                <w:b/>
                <w:u w:val="single"/>
              </w:rPr>
              <w:t>Name of Special Purpose Vehicle</w:t>
            </w:r>
          </w:p>
        </w:tc>
      </w:tr>
    </w:tbl>
    <w:p w14:paraId="4F044794" w14:textId="77777777" w:rsidR="0060022B" w:rsidRDefault="0060022B"/>
    <w:p w14:paraId="3336162B" w14:textId="77777777" w:rsidR="00E506C2" w:rsidRDefault="00E506C2"/>
    <w:p w14:paraId="05A35600" w14:textId="77777777" w:rsidR="0060022B" w:rsidRDefault="0060022B"/>
    <w:tbl>
      <w:tblPr>
        <w:tblW w:w="8931" w:type="dxa"/>
        <w:tblInd w:w="-5" w:type="dxa"/>
        <w:tblLayout w:type="fixed"/>
        <w:tblCellMar>
          <w:left w:w="10" w:type="dxa"/>
          <w:right w:w="10" w:type="dxa"/>
        </w:tblCellMar>
        <w:tblLook w:val="04A0" w:firstRow="1" w:lastRow="0" w:firstColumn="1" w:lastColumn="0" w:noHBand="0" w:noVBand="1"/>
      </w:tblPr>
      <w:tblGrid>
        <w:gridCol w:w="1271"/>
        <w:gridCol w:w="7660"/>
      </w:tblGrid>
      <w:tr w:rsidR="0060022B" w14:paraId="42498569" w14:textId="77777777" w:rsidTr="004C6C6A">
        <w:trPr>
          <w:trHeight w:val="320"/>
        </w:trPr>
        <w:tc>
          <w:tcPr>
            <w:tcW w:w="89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01F0D2F" w14:textId="77777777" w:rsidR="0060022B" w:rsidRDefault="0060022B" w:rsidP="0060022B">
            <w:r>
              <w:rPr>
                <w:rFonts w:ascii="Arial" w:eastAsia="Arial" w:hAnsi="Arial" w:cs="Arial"/>
                <w:b/>
              </w:rPr>
              <w:t>1.3 Contact details</w:t>
            </w:r>
          </w:p>
        </w:tc>
      </w:tr>
      <w:tr w:rsidR="0060022B" w14:paraId="42DC17BD" w14:textId="77777777" w:rsidTr="004C6C6A">
        <w:tc>
          <w:tcPr>
            <w:tcW w:w="89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98FF5F9" w14:textId="77777777" w:rsidR="0060022B" w:rsidRDefault="0060022B" w:rsidP="0060022B">
            <w:pPr>
              <w:jc w:val="center"/>
            </w:pPr>
            <w:r>
              <w:rPr>
                <w:rFonts w:ascii="Arial" w:eastAsia="Arial" w:hAnsi="Arial" w:cs="Arial"/>
              </w:rPr>
              <w:t>Supplier contact details for enquiries about this PQQ</w:t>
            </w:r>
          </w:p>
        </w:tc>
      </w:tr>
      <w:tr w:rsidR="0060022B" w14:paraId="0923AF2B" w14:textId="77777777" w:rsidTr="004C6C6A">
        <w:trPr>
          <w:trHeight w:val="440"/>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087960A" w14:textId="77777777" w:rsidR="0060022B" w:rsidRDefault="0060022B" w:rsidP="0060022B">
            <w:r>
              <w:rPr>
                <w:rFonts w:ascii="Arial" w:eastAsia="Arial" w:hAnsi="Arial" w:cs="Arial"/>
              </w:rPr>
              <w:t>Name</w:t>
            </w:r>
          </w:p>
        </w:tc>
        <w:tc>
          <w:tcPr>
            <w:tcW w:w="766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C93B215" w14:textId="77777777" w:rsidR="0060022B" w:rsidRDefault="0060022B" w:rsidP="0060022B"/>
        </w:tc>
      </w:tr>
      <w:tr w:rsidR="0060022B" w14:paraId="28D51A5B" w14:textId="77777777" w:rsidTr="004C6C6A">
        <w:trPr>
          <w:trHeight w:val="1380"/>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903A870" w14:textId="77777777" w:rsidR="0060022B" w:rsidRDefault="0060022B" w:rsidP="0060022B">
            <w:r>
              <w:rPr>
                <w:rFonts w:ascii="Arial" w:eastAsia="Arial" w:hAnsi="Arial" w:cs="Arial"/>
              </w:rPr>
              <w:t>Postal address</w:t>
            </w:r>
          </w:p>
        </w:tc>
        <w:tc>
          <w:tcPr>
            <w:tcW w:w="766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C61A3C8" w14:textId="77777777" w:rsidR="0060022B" w:rsidRDefault="0060022B" w:rsidP="0060022B"/>
        </w:tc>
      </w:tr>
      <w:tr w:rsidR="0060022B" w14:paraId="3F8120B4" w14:textId="77777777" w:rsidTr="004C6C6A">
        <w:trPr>
          <w:trHeight w:val="440"/>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260E1B7" w14:textId="77777777" w:rsidR="0060022B" w:rsidRDefault="0060022B" w:rsidP="0060022B">
            <w:r>
              <w:rPr>
                <w:rFonts w:ascii="Arial" w:eastAsia="Arial" w:hAnsi="Arial" w:cs="Arial"/>
              </w:rPr>
              <w:t>Country</w:t>
            </w:r>
          </w:p>
        </w:tc>
        <w:tc>
          <w:tcPr>
            <w:tcW w:w="766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9BFD5FD" w14:textId="77777777" w:rsidR="0060022B" w:rsidRDefault="0060022B" w:rsidP="0060022B"/>
        </w:tc>
      </w:tr>
      <w:tr w:rsidR="0060022B" w14:paraId="10900867" w14:textId="77777777" w:rsidTr="004C6C6A">
        <w:trPr>
          <w:trHeight w:val="440"/>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7D07268" w14:textId="77777777" w:rsidR="0060022B" w:rsidRDefault="0060022B" w:rsidP="0060022B">
            <w:r>
              <w:rPr>
                <w:rFonts w:ascii="Arial" w:eastAsia="Arial" w:hAnsi="Arial" w:cs="Arial"/>
              </w:rPr>
              <w:t>Phone</w:t>
            </w:r>
          </w:p>
        </w:tc>
        <w:tc>
          <w:tcPr>
            <w:tcW w:w="766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2C1D186" w14:textId="77777777" w:rsidR="0060022B" w:rsidRDefault="0060022B" w:rsidP="0060022B"/>
        </w:tc>
      </w:tr>
      <w:tr w:rsidR="0060022B" w14:paraId="4B37EA70" w14:textId="77777777" w:rsidTr="004C6C6A">
        <w:trPr>
          <w:trHeight w:val="440"/>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09F21AD" w14:textId="77777777" w:rsidR="0060022B" w:rsidRDefault="0060022B" w:rsidP="0060022B">
            <w:r>
              <w:rPr>
                <w:rFonts w:ascii="Arial" w:eastAsia="Arial" w:hAnsi="Arial" w:cs="Arial"/>
              </w:rPr>
              <w:t>Mobile</w:t>
            </w:r>
          </w:p>
        </w:tc>
        <w:tc>
          <w:tcPr>
            <w:tcW w:w="766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3DB9D8C" w14:textId="77777777" w:rsidR="0060022B" w:rsidRDefault="0060022B" w:rsidP="0060022B"/>
        </w:tc>
      </w:tr>
      <w:tr w:rsidR="0060022B" w14:paraId="0750C7A0" w14:textId="77777777" w:rsidTr="004C6C6A">
        <w:trPr>
          <w:trHeight w:val="440"/>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B29A354" w14:textId="77777777" w:rsidR="0060022B" w:rsidRDefault="0060022B" w:rsidP="0060022B">
            <w:r>
              <w:rPr>
                <w:rFonts w:ascii="Arial" w:eastAsia="Arial" w:hAnsi="Arial" w:cs="Arial"/>
              </w:rPr>
              <w:t>E-mail</w:t>
            </w:r>
          </w:p>
        </w:tc>
        <w:tc>
          <w:tcPr>
            <w:tcW w:w="766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76BA2C9" w14:textId="77777777" w:rsidR="0060022B" w:rsidRDefault="0060022B" w:rsidP="0060022B"/>
        </w:tc>
      </w:tr>
    </w:tbl>
    <w:p w14:paraId="4106E6FE" w14:textId="77777777" w:rsidR="0060022B" w:rsidRDefault="0060022B" w:rsidP="0060022B"/>
    <w:p w14:paraId="40D87C02" w14:textId="77777777" w:rsidR="0060022B" w:rsidRDefault="0060022B" w:rsidP="0060022B"/>
    <w:tbl>
      <w:tblPr>
        <w:tblW w:w="8931" w:type="dxa"/>
        <w:tblInd w:w="-5" w:type="dxa"/>
        <w:tblLayout w:type="fixed"/>
        <w:tblCellMar>
          <w:left w:w="10" w:type="dxa"/>
          <w:right w:w="10" w:type="dxa"/>
        </w:tblCellMar>
        <w:tblLook w:val="04A0" w:firstRow="1" w:lastRow="0" w:firstColumn="1" w:lastColumn="0" w:noHBand="0" w:noVBand="1"/>
      </w:tblPr>
      <w:tblGrid>
        <w:gridCol w:w="1161"/>
        <w:gridCol w:w="3274"/>
        <w:gridCol w:w="4496"/>
      </w:tblGrid>
      <w:tr w:rsidR="0060022B" w14:paraId="2568C6F6" w14:textId="77777777" w:rsidTr="004C6C6A">
        <w:trPr>
          <w:trHeight w:val="440"/>
        </w:trPr>
        <w:tc>
          <w:tcPr>
            <w:tcW w:w="893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C1A3B7B" w14:textId="77777777" w:rsidR="0060022B" w:rsidRDefault="0060022B" w:rsidP="0060022B">
            <w:r>
              <w:rPr>
                <w:rFonts w:ascii="Arial" w:eastAsia="Arial" w:hAnsi="Arial" w:cs="Arial"/>
                <w:b/>
              </w:rPr>
              <w:t>1.4  Licensing and registration (please mark ‘X’ in the relevant box)</w:t>
            </w:r>
          </w:p>
        </w:tc>
      </w:tr>
      <w:tr w:rsidR="0060022B" w14:paraId="721909EB" w14:textId="77777777" w:rsidTr="004C6C6A">
        <w:trPr>
          <w:trHeight w:val="440"/>
        </w:trPr>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FA586B6" w14:textId="77777777" w:rsidR="0060022B" w:rsidRDefault="0060022B" w:rsidP="0060022B">
            <w:pPr>
              <w:spacing w:before="120" w:after="120"/>
              <w:jc w:val="both"/>
            </w:pPr>
            <w:r>
              <w:rPr>
                <w:rFonts w:ascii="Arial" w:eastAsia="Arial" w:hAnsi="Arial" w:cs="Arial"/>
              </w:rPr>
              <w:t>1.4.1</w:t>
            </w:r>
          </w:p>
        </w:tc>
        <w:tc>
          <w:tcPr>
            <w:tcW w:w="327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C2DC890" w14:textId="77777777" w:rsidR="0060022B" w:rsidRDefault="0060022B" w:rsidP="0060022B">
            <w:pPr>
              <w:spacing w:after="240"/>
              <w:jc w:val="both"/>
            </w:pPr>
            <w:r>
              <w:rPr>
                <w:rFonts w:ascii="Arial" w:eastAsia="Arial" w:hAnsi="Arial" w:cs="Arial"/>
              </w:rPr>
              <w:t>Registration with a professional body</w:t>
            </w:r>
          </w:p>
          <w:p w14:paraId="13740AFE" w14:textId="77777777" w:rsidR="0060022B" w:rsidRDefault="0060022B" w:rsidP="0060022B">
            <w:pPr>
              <w:spacing w:after="240"/>
              <w:jc w:val="both"/>
            </w:pPr>
            <w:r>
              <w:rPr>
                <w:rFonts w:ascii="Arial" w:eastAsia="Arial" w:hAnsi="Arial" w:cs="Arial"/>
              </w:rPr>
              <w:t>If applicable, is your business registered with the appropriate trade or professional register(s) in the EU member state where it is established (as set out in Annex XI of directive 2014/24/EU) under the conditions laid down by that member state).</w:t>
            </w:r>
          </w:p>
        </w:tc>
        <w:tc>
          <w:tcPr>
            <w:tcW w:w="449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5D65B1B" w14:textId="77777777" w:rsidR="0060022B" w:rsidRDefault="0060022B" w:rsidP="0060022B">
            <w:pPr>
              <w:tabs>
                <w:tab w:val="center" w:pos="4513"/>
                <w:tab w:val="right" w:pos="9026"/>
              </w:tabs>
            </w:pPr>
            <w:r>
              <w:rPr>
                <w:rFonts w:ascii="Arial" w:eastAsia="Arial" w:hAnsi="Arial" w:cs="Arial"/>
              </w:rPr>
              <w:t>▢   Yes</w:t>
            </w:r>
          </w:p>
          <w:p w14:paraId="6B721AC9" w14:textId="77777777" w:rsidR="0060022B" w:rsidRDefault="0060022B" w:rsidP="0060022B">
            <w:pPr>
              <w:tabs>
                <w:tab w:val="center" w:pos="4513"/>
                <w:tab w:val="right" w:pos="9026"/>
              </w:tabs>
            </w:pPr>
            <w:r>
              <w:rPr>
                <w:rFonts w:ascii="Arial" w:eastAsia="Arial" w:hAnsi="Arial" w:cs="Arial"/>
              </w:rPr>
              <w:t>▢   No</w:t>
            </w:r>
          </w:p>
          <w:p w14:paraId="137A7427" w14:textId="77777777" w:rsidR="0060022B" w:rsidRDefault="0060022B" w:rsidP="0060022B"/>
          <w:p w14:paraId="5BC6BBA2" w14:textId="77777777" w:rsidR="0060022B" w:rsidRDefault="0060022B" w:rsidP="0060022B">
            <w:r>
              <w:rPr>
                <w:rFonts w:ascii="Arial" w:eastAsia="Arial" w:hAnsi="Arial" w:cs="Arial"/>
              </w:rPr>
              <w:t>If Yes, please provide the registration number in this box.</w:t>
            </w:r>
          </w:p>
        </w:tc>
      </w:tr>
      <w:tr w:rsidR="0060022B" w14:paraId="580555C0" w14:textId="77777777" w:rsidTr="004C6C6A">
        <w:trPr>
          <w:trHeight w:val="440"/>
        </w:trPr>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59E74EE" w14:textId="77777777" w:rsidR="0060022B" w:rsidRDefault="0060022B" w:rsidP="0060022B">
            <w:pPr>
              <w:spacing w:before="120" w:after="120"/>
            </w:pPr>
            <w:r>
              <w:rPr>
                <w:rFonts w:ascii="Arial" w:eastAsia="Arial" w:hAnsi="Arial" w:cs="Arial"/>
              </w:rPr>
              <w:t>1.4.2</w:t>
            </w:r>
          </w:p>
        </w:tc>
        <w:tc>
          <w:tcPr>
            <w:tcW w:w="327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AF8B257" w14:textId="77777777" w:rsidR="0060022B" w:rsidRDefault="0060022B" w:rsidP="0060022B">
            <w:pPr>
              <w:spacing w:before="120" w:after="120"/>
            </w:pPr>
            <w:r>
              <w:rPr>
                <w:rFonts w:ascii="Arial" w:eastAsia="Arial" w:hAnsi="Arial" w:cs="Arial"/>
              </w:rPr>
              <w:t>Is it a legal requirement in the state where you are established for you to be licensed or a member of a relevant organisation in order to provide the requirement in this procurement?</w:t>
            </w:r>
          </w:p>
        </w:tc>
        <w:tc>
          <w:tcPr>
            <w:tcW w:w="449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1DE9250" w14:textId="77777777" w:rsidR="0060022B" w:rsidRDefault="0060022B" w:rsidP="0060022B">
            <w:pPr>
              <w:tabs>
                <w:tab w:val="center" w:pos="4513"/>
                <w:tab w:val="right" w:pos="9026"/>
              </w:tabs>
            </w:pPr>
            <w:r>
              <w:rPr>
                <w:rFonts w:ascii="Arial" w:eastAsia="Arial" w:hAnsi="Arial" w:cs="Arial"/>
              </w:rPr>
              <w:t>▢   Yes</w:t>
            </w:r>
          </w:p>
          <w:p w14:paraId="329FF7AE" w14:textId="77777777" w:rsidR="0060022B" w:rsidRDefault="0060022B" w:rsidP="0060022B">
            <w:pPr>
              <w:tabs>
                <w:tab w:val="center" w:pos="4513"/>
                <w:tab w:val="right" w:pos="9026"/>
              </w:tabs>
            </w:pPr>
            <w:r>
              <w:rPr>
                <w:rFonts w:ascii="Arial" w:eastAsia="Arial" w:hAnsi="Arial" w:cs="Arial"/>
              </w:rPr>
              <w:t>▢   No</w:t>
            </w:r>
          </w:p>
          <w:p w14:paraId="3DEDA846" w14:textId="77777777" w:rsidR="0060022B" w:rsidRDefault="0060022B" w:rsidP="0060022B"/>
          <w:p w14:paraId="615D6C01" w14:textId="77777777" w:rsidR="0060022B" w:rsidRDefault="0060022B" w:rsidP="0060022B">
            <w:r>
              <w:rPr>
                <w:rFonts w:ascii="Arial" w:eastAsia="Arial" w:hAnsi="Arial" w:cs="Arial"/>
              </w:rPr>
              <w:t>If Yes, please provide additional details within this box of what is required and confirmation that you have complied with this.</w:t>
            </w:r>
          </w:p>
        </w:tc>
      </w:tr>
    </w:tbl>
    <w:p w14:paraId="00A89460" w14:textId="77777777" w:rsidR="0060022B" w:rsidRDefault="0060022B"/>
    <w:p w14:paraId="5CBB4862" w14:textId="560BCAF8" w:rsidR="0060022B" w:rsidRPr="0060022B" w:rsidRDefault="0060022B" w:rsidP="0060022B">
      <w:pPr>
        <w:rPr>
          <w:rFonts w:ascii="Arial" w:eastAsia="Arial" w:hAnsi="Arial" w:cs="Arial"/>
          <w:b/>
          <w:i/>
          <w:sz w:val="28"/>
          <w:szCs w:val="28"/>
          <w:shd w:val="clear" w:color="auto" w:fill="DBE5F1"/>
        </w:rPr>
      </w:pPr>
      <w:r>
        <w:br w:type="page"/>
      </w:r>
      <w:r w:rsidRPr="0060022B">
        <w:rPr>
          <w:rFonts w:ascii="Arial" w:eastAsia="Arial" w:hAnsi="Arial" w:cs="Arial"/>
          <w:b/>
          <w:i/>
          <w:sz w:val="28"/>
          <w:szCs w:val="28"/>
          <w:shd w:val="clear" w:color="auto" w:fill="DBE5F1"/>
        </w:rPr>
        <w:lastRenderedPageBreak/>
        <w:t>2 - Grounds for mandatory exclusion</w:t>
      </w:r>
    </w:p>
    <w:p w14:paraId="31AF3627" w14:textId="77777777" w:rsidR="0060022B" w:rsidRPr="0060022B" w:rsidRDefault="0060022B" w:rsidP="0060022B">
      <w:pPr>
        <w:rPr>
          <w:i/>
          <w:sz w:val="28"/>
          <w:szCs w:val="28"/>
        </w:rPr>
      </w:pPr>
    </w:p>
    <w:p w14:paraId="17D4BEA1" w14:textId="77777777" w:rsidR="0060022B" w:rsidRDefault="0060022B" w:rsidP="0060022B">
      <w:pPr>
        <w:jc w:val="both"/>
      </w:pPr>
      <w:r>
        <w:rPr>
          <w:rFonts w:ascii="Arial" w:eastAsia="Arial" w:hAnsi="Arial" w:cs="Arial"/>
        </w:rPr>
        <w:t xml:space="preserve">You will be excluded from the procurement process if there is evidence of convictions relating to specific criminal offences including, but not limited to, bribery, corruption, conspiracy, terrorism, fraud and money laundering, or if you have been the subject of a binding legal decision which found a breach of legal obligations to pay tax or social security obligations (except where this is disproportionate e.g. only minor amounts involved). </w:t>
      </w:r>
    </w:p>
    <w:p w14:paraId="57A1F6F6" w14:textId="77777777" w:rsidR="0060022B" w:rsidRDefault="0060022B" w:rsidP="0060022B">
      <w:pPr>
        <w:jc w:val="both"/>
      </w:pPr>
    </w:p>
    <w:p w14:paraId="7B8C185A" w14:textId="77777777" w:rsidR="0060022B" w:rsidRDefault="0060022B" w:rsidP="0060022B">
      <w:pPr>
        <w:jc w:val="both"/>
      </w:pPr>
      <w:r>
        <w:rPr>
          <w:rFonts w:ascii="Arial" w:eastAsia="Arial" w:hAnsi="Arial" w:cs="Arial"/>
        </w:rPr>
        <w:t xml:space="preserve">If you have answered “yes” to question 2.2 on the non-payment of taxes or social security contributions, and have not paid or entered into a binding arrangement to pay the full amount, you may still avoid exclusion if only minor tax or social security contributions are unpaid or if you have not yet had time to fulfil your obligations since learning of the exact amount due.  If your organisation is in that position please provide details using a separate Appendix. You may contact the authority for advice before completing this form. </w:t>
      </w:r>
    </w:p>
    <w:p w14:paraId="6C9241FA" w14:textId="77777777" w:rsidR="0060022B" w:rsidRDefault="0060022B"/>
    <w:tbl>
      <w:tblPr>
        <w:tblW w:w="9019" w:type="dxa"/>
        <w:tblInd w:w="-5" w:type="dxa"/>
        <w:tblLayout w:type="fixed"/>
        <w:tblCellMar>
          <w:left w:w="10" w:type="dxa"/>
          <w:right w:w="10" w:type="dxa"/>
        </w:tblCellMar>
        <w:tblLook w:val="04A0" w:firstRow="1" w:lastRow="0" w:firstColumn="1" w:lastColumn="0" w:noHBand="0" w:noVBand="1"/>
      </w:tblPr>
      <w:tblGrid>
        <w:gridCol w:w="5959"/>
        <w:gridCol w:w="1439"/>
        <w:gridCol w:w="1621"/>
      </w:tblGrid>
      <w:tr w:rsidR="0060022B" w14:paraId="5A59D9DD" w14:textId="77777777" w:rsidTr="004C6C6A">
        <w:trPr>
          <w:trHeight w:val="400"/>
        </w:trPr>
        <w:tc>
          <w:tcPr>
            <w:tcW w:w="59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5651052" w14:textId="77777777" w:rsidR="0060022B" w:rsidRDefault="0060022B" w:rsidP="0060022B">
            <w:pPr>
              <w:ind w:right="306"/>
              <w:jc w:val="both"/>
            </w:pPr>
            <w:r>
              <w:rPr>
                <w:rFonts w:ascii="Arial" w:eastAsia="Arial" w:hAnsi="Arial" w:cs="Arial"/>
                <w:b/>
              </w:rPr>
              <w:t>2.1 Within the past five years, has your organisation (or any member of your proposed consortium, if applicable), Directors or partner or any other person who has powers of representation, decision or control been convicted of any of the following offences?</w:t>
            </w:r>
          </w:p>
        </w:tc>
        <w:tc>
          <w:tcPr>
            <w:tcW w:w="30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13005C2" w14:textId="77777777" w:rsidR="0060022B" w:rsidRDefault="0060022B" w:rsidP="0060022B">
            <w:pPr>
              <w:spacing w:after="120"/>
              <w:jc w:val="both"/>
            </w:pPr>
            <w:r>
              <w:rPr>
                <w:rFonts w:ascii="Arial" w:eastAsia="Arial" w:hAnsi="Arial" w:cs="Arial"/>
                <w:b/>
              </w:rPr>
              <w:t>Please indicate your answer by marking ‘X’ in the relevant box.</w:t>
            </w:r>
          </w:p>
        </w:tc>
      </w:tr>
      <w:tr w:rsidR="0060022B" w14:paraId="46C3FC7D" w14:textId="77777777" w:rsidTr="004C6C6A">
        <w:trPr>
          <w:trHeight w:val="400"/>
        </w:trPr>
        <w:tc>
          <w:tcPr>
            <w:tcW w:w="59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407CCD3" w14:textId="77777777" w:rsidR="0060022B" w:rsidRDefault="0060022B" w:rsidP="0060022B">
            <w:pPr>
              <w:ind w:right="306"/>
              <w:jc w:val="both"/>
            </w:pP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A4996D0" w14:textId="77777777" w:rsidR="0060022B" w:rsidRDefault="0060022B" w:rsidP="0060022B">
            <w:pPr>
              <w:jc w:val="center"/>
            </w:pPr>
            <w:r>
              <w:rPr>
                <w:rFonts w:ascii="Arial" w:eastAsia="Arial" w:hAnsi="Arial" w:cs="Arial"/>
                <w:b/>
              </w:rPr>
              <w:t>Yes</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42B936F" w14:textId="77777777" w:rsidR="0060022B" w:rsidRDefault="0060022B" w:rsidP="0060022B">
            <w:pPr>
              <w:jc w:val="center"/>
            </w:pPr>
            <w:r>
              <w:rPr>
                <w:rFonts w:ascii="Arial" w:eastAsia="Arial" w:hAnsi="Arial" w:cs="Arial"/>
                <w:b/>
              </w:rPr>
              <w:t>No</w:t>
            </w:r>
          </w:p>
        </w:tc>
      </w:tr>
      <w:tr w:rsidR="0060022B" w14:paraId="69BC2880" w14:textId="77777777" w:rsidTr="004C6C6A">
        <w:tc>
          <w:tcPr>
            <w:tcW w:w="595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7BA284A" w14:textId="77777777" w:rsidR="0060022B" w:rsidRDefault="0060022B" w:rsidP="00BC240B">
            <w:pPr>
              <w:numPr>
                <w:ilvl w:val="0"/>
                <w:numId w:val="55"/>
              </w:numPr>
              <w:tabs>
                <w:tab w:val="left" w:pos="-1295"/>
              </w:tabs>
              <w:suppressAutoHyphens/>
              <w:autoSpaceDN w:val="0"/>
              <w:spacing w:before="120" w:after="120"/>
              <w:ind w:hanging="358"/>
              <w:textAlignment w:val="baseline"/>
              <w:rPr>
                <w:rFonts w:ascii="Arial" w:eastAsia="Arial" w:hAnsi="Arial" w:cs="Arial"/>
              </w:rPr>
            </w:pPr>
            <w:r>
              <w:rPr>
                <w:rFonts w:ascii="Arial" w:eastAsia="Arial" w:hAnsi="Arial" w:cs="Arial"/>
              </w:rPr>
              <w:t>conspiracy within the meaning of section 1 or 1A of the Criminal Law Act 1977 or article 9 or 9A of the Criminal Attempts and Conspiracy (Northern Ireland) Order 1983 where that conspiracy relates to participation in a criminal organisation as defined in Article 2 of Council Framework Decision 2008/841/JHA on the fight against organised crime;</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BA899C3" w14:textId="77777777" w:rsidR="0060022B" w:rsidRDefault="0060022B" w:rsidP="0060022B">
            <w:pPr>
              <w:spacing w:after="120"/>
              <w:ind w:left="1080"/>
              <w:jc w:val="both"/>
            </w:pPr>
          </w:p>
          <w:p w14:paraId="3E1FC9D9" w14:textId="77777777" w:rsidR="0060022B" w:rsidRDefault="0060022B" w:rsidP="0060022B">
            <w:pPr>
              <w:spacing w:after="120"/>
              <w:ind w:left="1080"/>
              <w:jc w:val="both"/>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48F54FC" w14:textId="77777777" w:rsidR="0060022B" w:rsidRDefault="0060022B" w:rsidP="0060022B">
            <w:pPr>
              <w:spacing w:after="120"/>
              <w:ind w:left="1080"/>
              <w:jc w:val="both"/>
            </w:pPr>
          </w:p>
        </w:tc>
      </w:tr>
      <w:tr w:rsidR="0060022B" w14:paraId="3FEA5194" w14:textId="77777777" w:rsidTr="004C6C6A">
        <w:tc>
          <w:tcPr>
            <w:tcW w:w="595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26AB859" w14:textId="77777777" w:rsidR="0060022B" w:rsidRDefault="0060022B" w:rsidP="00BC240B">
            <w:pPr>
              <w:numPr>
                <w:ilvl w:val="0"/>
                <w:numId w:val="55"/>
              </w:numPr>
              <w:tabs>
                <w:tab w:val="left" w:pos="-1295"/>
              </w:tabs>
              <w:suppressAutoHyphens/>
              <w:autoSpaceDN w:val="0"/>
              <w:spacing w:before="120" w:after="120"/>
              <w:ind w:hanging="358"/>
              <w:textAlignment w:val="baseline"/>
              <w:rPr>
                <w:rFonts w:ascii="Arial" w:eastAsia="Arial" w:hAnsi="Arial" w:cs="Arial"/>
              </w:rPr>
            </w:pPr>
            <w:r>
              <w:rPr>
                <w:rFonts w:ascii="Arial" w:eastAsia="Arial" w:hAnsi="Arial" w:cs="Arial"/>
              </w:rPr>
              <w:t>corruption within the meaning of section 1(2) of the Public Bodies Corrupt Practices Act 1889 or section 1 of the Prevention of Corruption Act 1906;</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32F2639" w14:textId="77777777" w:rsidR="0060022B" w:rsidRDefault="0060022B" w:rsidP="0060022B">
            <w:pPr>
              <w:spacing w:after="120"/>
              <w:ind w:left="1080"/>
              <w:jc w:val="both"/>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2D9FDCC" w14:textId="77777777" w:rsidR="0060022B" w:rsidRDefault="0060022B" w:rsidP="0060022B">
            <w:pPr>
              <w:spacing w:after="120"/>
              <w:ind w:left="1080"/>
              <w:jc w:val="both"/>
            </w:pPr>
          </w:p>
        </w:tc>
      </w:tr>
      <w:tr w:rsidR="0060022B" w14:paraId="40EFC0BB" w14:textId="77777777" w:rsidTr="004C6C6A">
        <w:trPr>
          <w:trHeight w:val="240"/>
        </w:trPr>
        <w:tc>
          <w:tcPr>
            <w:tcW w:w="595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B487CC6" w14:textId="77777777" w:rsidR="0060022B" w:rsidRDefault="0060022B" w:rsidP="00BC240B">
            <w:pPr>
              <w:numPr>
                <w:ilvl w:val="0"/>
                <w:numId w:val="55"/>
              </w:numPr>
              <w:tabs>
                <w:tab w:val="left" w:pos="-2004"/>
              </w:tabs>
              <w:suppressAutoHyphens/>
              <w:autoSpaceDN w:val="0"/>
              <w:spacing w:before="120" w:after="120"/>
              <w:ind w:hanging="358"/>
              <w:textAlignment w:val="baseline"/>
              <w:rPr>
                <w:rFonts w:ascii="Arial" w:eastAsia="Arial" w:hAnsi="Arial" w:cs="Arial"/>
              </w:rPr>
            </w:pPr>
            <w:r>
              <w:rPr>
                <w:rFonts w:ascii="Arial" w:eastAsia="Arial" w:hAnsi="Arial" w:cs="Arial"/>
              </w:rPr>
              <w:t>the common law offence of bribery;</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6E781E2" w14:textId="77777777" w:rsidR="0060022B" w:rsidRDefault="0060022B" w:rsidP="0060022B">
            <w:pPr>
              <w:spacing w:after="120"/>
              <w:ind w:left="1080"/>
              <w:jc w:val="both"/>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A6E9FA8" w14:textId="77777777" w:rsidR="0060022B" w:rsidRDefault="0060022B" w:rsidP="0060022B">
            <w:pPr>
              <w:spacing w:after="120"/>
              <w:ind w:left="1080"/>
              <w:jc w:val="both"/>
            </w:pPr>
          </w:p>
        </w:tc>
      </w:tr>
      <w:tr w:rsidR="0060022B" w14:paraId="090A33BE" w14:textId="77777777" w:rsidTr="004C6C6A">
        <w:tc>
          <w:tcPr>
            <w:tcW w:w="595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8C19176" w14:textId="77777777" w:rsidR="0060022B" w:rsidRDefault="0060022B" w:rsidP="00BC240B">
            <w:pPr>
              <w:numPr>
                <w:ilvl w:val="0"/>
                <w:numId w:val="55"/>
              </w:numPr>
              <w:suppressAutoHyphens/>
              <w:autoSpaceDN w:val="0"/>
              <w:spacing w:before="120" w:after="120"/>
              <w:ind w:hanging="358"/>
              <w:textAlignment w:val="baseline"/>
              <w:rPr>
                <w:rFonts w:ascii="Arial" w:eastAsia="Arial" w:hAnsi="Arial" w:cs="Arial"/>
              </w:rPr>
            </w:pPr>
            <w:r>
              <w:rPr>
                <w:rFonts w:ascii="Arial" w:eastAsia="Arial" w:hAnsi="Arial" w:cs="Arial"/>
              </w:rPr>
              <w:t>bribery within the meaning of sections 1, 2 or 6 of the Bribery Act 2010; or section 113 of the Representation of the People Act 1983;</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4F6394E" w14:textId="77777777" w:rsidR="0060022B" w:rsidRDefault="0060022B" w:rsidP="0060022B">
            <w:pPr>
              <w:spacing w:after="120"/>
              <w:ind w:left="1080"/>
              <w:jc w:val="both"/>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5012C38" w14:textId="77777777" w:rsidR="0060022B" w:rsidRDefault="0060022B" w:rsidP="0060022B">
            <w:pPr>
              <w:spacing w:after="120"/>
              <w:ind w:left="1080"/>
              <w:jc w:val="both"/>
            </w:pPr>
          </w:p>
        </w:tc>
      </w:tr>
      <w:tr w:rsidR="0060022B" w14:paraId="2A6E5E56" w14:textId="77777777" w:rsidTr="004C6C6A">
        <w:tc>
          <w:tcPr>
            <w:tcW w:w="595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76FB9DE" w14:textId="77777777" w:rsidR="0060022B" w:rsidRDefault="0060022B" w:rsidP="00BC240B">
            <w:pPr>
              <w:numPr>
                <w:ilvl w:val="0"/>
                <w:numId w:val="55"/>
              </w:numPr>
              <w:suppressAutoHyphens/>
              <w:autoSpaceDN w:val="0"/>
              <w:spacing w:before="120" w:after="120"/>
              <w:ind w:hanging="358"/>
              <w:textAlignment w:val="baseline"/>
              <w:rPr>
                <w:rFonts w:ascii="Arial" w:eastAsia="Arial" w:hAnsi="Arial" w:cs="Arial"/>
              </w:rPr>
            </w:pPr>
            <w:r>
              <w:rPr>
                <w:rFonts w:ascii="Arial" w:eastAsia="Arial" w:hAnsi="Arial" w:cs="Arial"/>
              </w:rPr>
              <w:t>any of the following offences, where the offence relates to fraud affecting the European Communities’ financial interests as defined by Article 1 of the Convention on the protection of the financial interests of the European Communities:</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43A5C2E" w14:textId="77777777" w:rsidR="0060022B" w:rsidRDefault="0060022B" w:rsidP="0060022B">
            <w:pPr>
              <w:spacing w:after="120"/>
              <w:ind w:left="1080"/>
              <w:jc w:val="both"/>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DEF2515" w14:textId="77777777" w:rsidR="0060022B" w:rsidRDefault="0060022B" w:rsidP="0060022B">
            <w:pPr>
              <w:spacing w:after="120"/>
              <w:ind w:left="1080"/>
              <w:jc w:val="both"/>
            </w:pPr>
          </w:p>
        </w:tc>
      </w:tr>
      <w:tr w:rsidR="0060022B" w14:paraId="7AB2D15E" w14:textId="77777777" w:rsidTr="004C6C6A">
        <w:tc>
          <w:tcPr>
            <w:tcW w:w="595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725DC8F" w14:textId="77777777" w:rsidR="0060022B" w:rsidRDefault="0060022B" w:rsidP="00BB4A13">
            <w:pPr>
              <w:spacing w:before="120" w:after="120"/>
              <w:ind w:left="1303" w:hanging="425"/>
            </w:pPr>
            <w:r>
              <w:rPr>
                <w:rFonts w:ascii="Arial" w:eastAsia="Arial" w:hAnsi="Arial" w:cs="Arial"/>
              </w:rPr>
              <w:t>(i) the offence of cheating the Revenue;</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28B598E" w14:textId="77777777" w:rsidR="0060022B" w:rsidRDefault="0060022B" w:rsidP="0060022B">
            <w:pPr>
              <w:spacing w:after="120"/>
              <w:ind w:left="1080"/>
              <w:jc w:val="both"/>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6F75CE0" w14:textId="77777777" w:rsidR="0060022B" w:rsidRDefault="0060022B" w:rsidP="0060022B">
            <w:pPr>
              <w:spacing w:after="120"/>
              <w:ind w:left="1080"/>
              <w:jc w:val="both"/>
            </w:pPr>
          </w:p>
        </w:tc>
      </w:tr>
      <w:tr w:rsidR="0060022B" w14:paraId="664B84D1" w14:textId="77777777" w:rsidTr="004C6C6A">
        <w:tc>
          <w:tcPr>
            <w:tcW w:w="595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916F4BE" w14:textId="77777777" w:rsidR="0060022B" w:rsidRDefault="0060022B" w:rsidP="00BB4A13">
            <w:pPr>
              <w:spacing w:before="120" w:after="120"/>
              <w:ind w:left="1303" w:hanging="425"/>
            </w:pPr>
            <w:r>
              <w:rPr>
                <w:rFonts w:ascii="Arial" w:eastAsia="Arial" w:hAnsi="Arial" w:cs="Arial"/>
              </w:rPr>
              <w:t>(ii) the offence of conspiracy to defraud;</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0B7DE96" w14:textId="77777777" w:rsidR="0060022B" w:rsidRDefault="0060022B" w:rsidP="0060022B">
            <w:pPr>
              <w:spacing w:after="120"/>
              <w:ind w:left="1080"/>
              <w:jc w:val="both"/>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8E2F7DB" w14:textId="77777777" w:rsidR="0060022B" w:rsidRDefault="0060022B" w:rsidP="0060022B">
            <w:pPr>
              <w:spacing w:after="120"/>
              <w:ind w:left="1080"/>
              <w:jc w:val="both"/>
            </w:pPr>
          </w:p>
        </w:tc>
      </w:tr>
      <w:tr w:rsidR="0060022B" w14:paraId="0CEE61A8" w14:textId="77777777" w:rsidTr="004C6C6A">
        <w:trPr>
          <w:trHeight w:val="1000"/>
        </w:trPr>
        <w:tc>
          <w:tcPr>
            <w:tcW w:w="595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A333438" w14:textId="77777777" w:rsidR="0060022B" w:rsidRDefault="0060022B" w:rsidP="00BB4A13">
            <w:pPr>
              <w:spacing w:before="120" w:after="120"/>
              <w:ind w:left="1303" w:hanging="425"/>
            </w:pPr>
            <w:r>
              <w:rPr>
                <w:rFonts w:ascii="Arial" w:eastAsia="Arial" w:hAnsi="Arial" w:cs="Arial"/>
              </w:rPr>
              <w:t>(iii)</w:t>
            </w:r>
            <w:r>
              <w:rPr>
                <w:rFonts w:ascii="Arial" w:eastAsia="Arial" w:hAnsi="Arial" w:cs="Arial"/>
              </w:rPr>
              <w:tab/>
              <w:t xml:space="preserve">fraud or theft within the meaning of the Theft Act 1968, the Theft Act (Northern Ireland) 1969, the Theft Act 1978 or the Theft </w:t>
            </w:r>
            <w:r>
              <w:rPr>
                <w:rFonts w:ascii="Arial" w:eastAsia="Arial" w:hAnsi="Arial" w:cs="Arial"/>
              </w:rPr>
              <w:lastRenderedPageBreak/>
              <w:t>(Northern Ireland) Order 1978;</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9673092" w14:textId="77777777" w:rsidR="0060022B" w:rsidRDefault="0060022B" w:rsidP="0060022B">
            <w:pPr>
              <w:spacing w:after="120"/>
              <w:ind w:left="1080"/>
              <w:jc w:val="both"/>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6BF1DFE" w14:textId="77777777" w:rsidR="0060022B" w:rsidRDefault="0060022B" w:rsidP="0060022B">
            <w:pPr>
              <w:spacing w:after="120"/>
              <w:ind w:left="1080"/>
              <w:jc w:val="both"/>
            </w:pPr>
          </w:p>
        </w:tc>
      </w:tr>
      <w:tr w:rsidR="0060022B" w14:paraId="410CEF66" w14:textId="77777777" w:rsidTr="004C6C6A">
        <w:tc>
          <w:tcPr>
            <w:tcW w:w="595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0252F57" w14:textId="77777777" w:rsidR="0060022B" w:rsidRDefault="0060022B" w:rsidP="00BB4A13">
            <w:pPr>
              <w:spacing w:before="120" w:after="120"/>
              <w:ind w:left="1303" w:hanging="425"/>
            </w:pPr>
            <w:r>
              <w:rPr>
                <w:rFonts w:ascii="Arial" w:eastAsia="Arial" w:hAnsi="Arial" w:cs="Arial"/>
              </w:rPr>
              <w:lastRenderedPageBreak/>
              <w:t>(iv) fraudulent trading within the meaning of section 458 of the Companies Act 1985, article 451 of the Companies (Northern Ireland) Order 1986 or section 993 of the Companies Act 2006;</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D95F71F" w14:textId="77777777" w:rsidR="0060022B" w:rsidRDefault="0060022B" w:rsidP="0060022B">
            <w:pPr>
              <w:spacing w:after="120"/>
              <w:ind w:left="1080"/>
              <w:jc w:val="both"/>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D3623ED" w14:textId="77777777" w:rsidR="0060022B" w:rsidRDefault="0060022B" w:rsidP="0060022B">
            <w:pPr>
              <w:spacing w:after="120"/>
              <w:ind w:left="1080"/>
              <w:jc w:val="both"/>
            </w:pPr>
          </w:p>
        </w:tc>
      </w:tr>
      <w:tr w:rsidR="0060022B" w14:paraId="1CA97AC5" w14:textId="77777777" w:rsidTr="004C6C6A">
        <w:tc>
          <w:tcPr>
            <w:tcW w:w="595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848EDA7" w14:textId="77777777" w:rsidR="0060022B" w:rsidRDefault="0060022B" w:rsidP="00BB4A13">
            <w:pPr>
              <w:spacing w:before="120" w:after="120"/>
              <w:ind w:left="1303" w:hanging="425"/>
            </w:pPr>
            <w:r>
              <w:rPr>
                <w:rFonts w:ascii="Arial" w:eastAsia="Arial" w:hAnsi="Arial" w:cs="Arial"/>
              </w:rPr>
              <w:t>(v) fraudulent evasion within the meaning of section 170 of the Customs and Excise Management Act 1979 or section 72 of the Value Added Tax Act 1994;</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0D1F218" w14:textId="77777777" w:rsidR="0060022B" w:rsidRDefault="0060022B" w:rsidP="0060022B">
            <w:pPr>
              <w:spacing w:after="120"/>
              <w:ind w:left="1080"/>
              <w:jc w:val="both"/>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1412EB3" w14:textId="77777777" w:rsidR="0060022B" w:rsidRDefault="0060022B" w:rsidP="0060022B">
            <w:pPr>
              <w:spacing w:after="120"/>
              <w:ind w:left="1080"/>
              <w:jc w:val="both"/>
            </w:pPr>
          </w:p>
        </w:tc>
      </w:tr>
      <w:tr w:rsidR="0060022B" w14:paraId="0A91B6A7" w14:textId="77777777" w:rsidTr="004C6C6A">
        <w:tc>
          <w:tcPr>
            <w:tcW w:w="595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CD7A711" w14:textId="77777777" w:rsidR="0060022B" w:rsidRDefault="0060022B" w:rsidP="00BB4A13">
            <w:pPr>
              <w:spacing w:before="120" w:after="120"/>
              <w:ind w:left="1303" w:hanging="425"/>
            </w:pPr>
            <w:r>
              <w:rPr>
                <w:rFonts w:ascii="Arial" w:eastAsia="Arial" w:hAnsi="Arial" w:cs="Arial"/>
              </w:rPr>
              <w:t>(vi) an offence in connection with taxation in the European Union within the meaning of section 71 of the Criminal Justice Act 1993;</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831064C" w14:textId="77777777" w:rsidR="0060022B" w:rsidRDefault="0060022B" w:rsidP="0060022B">
            <w:pPr>
              <w:spacing w:after="120"/>
              <w:ind w:left="1080"/>
              <w:jc w:val="both"/>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BCB8A9F" w14:textId="77777777" w:rsidR="0060022B" w:rsidRDefault="0060022B" w:rsidP="0060022B">
            <w:pPr>
              <w:spacing w:after="120"/>
              <w:ind w:left="1080"/>
              <w:jc w:val="both"/>
            </w:pPr>
          </w:p>
        </w:tc>
      </w:tr>
      <w:tr w:rsidR="0060022B" w14:paraId="7CED9B8C" w14:textId="77777777" w:rsidTr="004C6C6A">
        <w:trPr>
          <w:trHeight w:val="360"/>
        </w:trPr>
        <w:tc>
          <w:tcPr>
            <w:tcW w:w="595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318E3B0" w14:textId="77777777" w:rsidR="0060022B" w:rsidRDefault="0060022B" w:rsidP="00BB4A13">
            <w:pPr>
              <w:spacing w:before="120" w:after="120"/>
              <w:ind w:left="1303" w:hanging="425"/>
            </w:pPr>
            <w:r>
              <w:rPr>
                <w:rFonts w:ascii="Arial" w:eastAsia="Arial" w:hAnsi="Arial" w:cs="Arial"/>
              </w:rPr>
              <w:t>(vii)</w:t>
            </w:r>
            <w:r>
              <w:rPr>
                <w:rFonts w:ascii="Arial" w:eastAsia="Arial" w:hAnsi="Arial" w:cs="Arial"/>
              </w:rPr>
              <w:tab/>
              <w:t>destroying, defacing or concealing of documents or procuring the execution of a valuable security within the meaning of section 20 of the Theft Act 1968 or section 19 of the Theft Act (Northern Ireland) 1969;</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CE38133" w14:textId="77777777" w:rsidR="0060022B" w:rsidRDefault="0060022B" w:rsidP="0060022B">
            <w:pPr>
              <w:spacing w:after="120"/>
              <w:ind w:left="1080"/>
              <w:jc w:val="both"/>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EE04615" w14:textId="77777777" w:rsidR="0060022B" w:rsidRDefault="0060022B" w:rsidP="0060022B">
            <w:pPr>
              <w:spacing w:after="120"/>
              <w:ind w:left="1080"/>
              <w:jc w:val="both"/>
            </w:pPr>
          </w:p>
        </w:tc>
      </w:tr>
      <w:tr w:rsidR="0060022B" w14:paraId="317A63E5" w14:textId="77777777" w:rsidTr="004C6C6A">
        <w:trPr>
          <w:trHeight w:val="360"/>
        </w:trPr>
        <w:tc>
          <w:tcPr>
            <w:tcW w:w="595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27536E1" w14:textId="77777777" w:rsidR="0060022B" w:rsidRDefault="0060022B" w:rsidP="00BB4A13">
            <w:pPr>
              <w:spacing w:before="120" w:after="120"/>
              <w:ind w:left="1303" w:hanging="425"/>
            </w:pPr>
            <w:r>
              <w:rPr>
                <w:rFonts w:ascii="Arial" w:eastAsia="Arial" w:hAnsi="Arial" w:cs="Arial"/>
              </w:rPr>
              <w:t>(viii) fraud within the meaning of section 2, 3 or 4 of the Fraud Act 2006; or</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5C73AAB" w14:textId="77777777" w:rsidR="0060022B" w:rsidRDefault="0060022B" w:rsidP="0060022B">
            <w:pPr>
              <w:spacing w:after="120"/>
              <w:ind w:left="1080"/>
              <w:jc w:val="both"/>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7227F4C" w14:textId="77777777" w:rsidR="0060022B" w:rsidRDefault="0060022B" w:rsidP="0060022B">
            <w:pPr>
              <w:spacing w:after="120"/>
              <w:ind w:left="1080"/>
              <w:jc w:val="both"/>
            </w:pPr>
          </w:p>
        </w:tc>
      </w:tr>
      <w:tr w:rsidR="0060022B" w14:paraId="02D20490" w14:textId="77777777" w:rsidTr="004C6C6A">
        <w:trPr>
          <w:trHeight w:val="420"/>
        </w:trPr>
        <w:tc>
          <w:tcPr>
            <w:tcW w:w="595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F572780" w14:textId="77777777" w:rsidR="0060022B" w:rsidRDefault="0060022B" w:rsidP="00BB4A13">
            <w:pPr>
              <w:spacing w:before="120" w:after="120"/>
              <w:ind w:left="1303" w:hanging="425"/>
            </w:pPr>
            <w:r>
              <w:rPr>
                <w:rFonts w:ascii="Arial" w:eastAsia="Arial" w:hAnsi="Arial" w:cs="Arial"/>
              </w:rPr>
              <w:t>(ix)</w:t>
            </w:r>
            <w:r>
              <w:rPr>
                <w:rFonts w:ascii="Arial" w:eastAsia="Arial" w:hAnsi="Arial" w:cs="Arial"/>
              </w:rPr>
              <w:tab/>
              <w:t>the possession of articles for use in frauds within the meaning of section 6 of the Fraud Act 2006, or the making, adapting, supplying or offering to supply articles for use in frauds within the meaning of section 7 of that Act;</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D933524" w14:textId="77777777" w:rsidR="0060022B" w:rsidRDefault="0060022B" w:rsidP="0060022B">
            <w:pPr>
              <w:spacing w:after="120"/>
              <w:ind w:left="1080"/>
              <w:jc w:val="both"/>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36A5F2C" w14:textId="77777777" w:rsidR="0060022B" w:rsidRDefault="0060022B" w:rsidP="0060022B">
            <w:pPr>
              <w:spacing w:after="120"/>
              <w:ind w:left="1080"/>
              <w:jc w:val="both"/>
            </w:pPr>
          </w:p>
        </w:tc>
      </w:tr>
      <w:tr w:rsidR="0060022B" w14:paraId="268137BF" w14:textId="77777777" w:rsidTr="004C6C6A">
        <w:trPr>
          <w:trHeight w:val="560"/>
        </w:trPr>
        <w:tc>
          <w:tcPr>
            <w:tcW w:w="595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E05B92A" w14:textId="77777777" w:rsidR="0060022B" w:rsidRDefault="0060022B" w:rsidP="00BC240B">
            <w:pPr>
              <w:numPr>
                <w:ilvl w:val="0"/>
                <w:numId w:val="55"/>
              </w:numPr>
              <w:suppressAutoHyphens/>
              <w:autoSpaceDN w:val="0"/>
              <w:spacing w:before="120" w:after="120" w:line="276" w:lineRule="auto"/>
              <w:ind w:right="232" w:hanging="358"/>
              <w:textAlignment w:val="baseline"/>
              <w:rPr>
                <w:rFonts w:ascii="Arial" w:eastAsia="Arial" w:hAnsi="Arial" w:cs="Arial"/>
              </w:rPr>
            </w:pPr>
            <w:r>
              <w:rPr>
                <w:rFonts w:ascii="Arial" w:eastAsia="Arial" w:hAnsi="Arial" w:cs="Arial"/>
              </w:rPr>
              <w:t>any offence listed—</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C9D6A95" w14:textId="77777777" w:rsidR="0060022B" w:rsidRDefault="0060022B" w:rsidP="0060022B">
            <w:pPr>
              <w:spacing w:after="120"/>
              <w:ind w:left="360"/>
              <w:jc w:val="both"/>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E0EBD4E" w14:textId="77777777" w:rsidR="0060022B" w:rsidRDefault="0060022B" w:rsidP="0060022B">
            <w:pPr>
              <w:spacing w:after="120"/>
              <w:ind w:left="360"/>
              <w:jc w:val="both"/>
            </w:pPr>
          </w:p>
        </w:tc>
      </w:tr>
      <w:tr w:rsidR="0060022B" w14:paraId="53D982F2" w14:textId="77777777" w:rsidTr="004C6C6A">
        <w:trPr>
          <w:trHeight w:val="560"/>
        </w:trPr>
        <w:tc>
          <w:tcPr>
            <w:tcW w:w="595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6446F21" w14:textId="77777777" w:rsidR="0060022B" w:rsidRDefault="0060022B" w:rsidP="00BB4A13">
            <w:pPr>
              <w:spacing w:before="120" w:after="120"/>
              <w:ind w:left="1303" w:hanging="425"/>
            </w:pPr>
            <w:r>
              <w:rPr>
                <w:rFonts w:ascii="Arial" w:eastAsia="Arial" w:hAnsi="Arial" w:cs="Arial"/>
              </w:rPr>
              <w:t>(i)</w:t>
            </w:r>
            <w:r>
              <w:rPr>
                <w:rFonts w:ascii="Arial" w:eastAsia="Arial" w:hAnsi="Arial" w:cs="Arial"/>
              </w:rPr>
              <w:tab/>
              <w:t>in section 41 of the Counter Terrorism Act 2008; or</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A682F89" w14:textId="77777777" w:rsidR="0060022B" w:rsidRDefault="0060022B" w:rsidP="0060022B">
            <w:pPr>
              <w:spacing w:after="120"/>
              <w:ind w:left="360"/>
              <w:jc w:val="both"/>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9F47FDA" w14:textId="77777777" w:rsidR="0060022B" w:rsidRDefault="0060022B" w:rsidP="0060022B">
            <w:pPr>
              <w:spacing w:after="120"/>
              <w:ind w:left="360"/>
              <w:jc w:val="both"/>
            </w:pPr>
          </w:p>
        </w:tc>
      </w:tr>
      <w:tr w:rsidR="0060022B" w14:paraId="3441AD65" w14:textId="77777777" w:rsidTr="004C6C6A">
        <w:trPr>
          <w:trHeight w:val="680"/>
        </w:trPr>
        <w:tc>
          <w:tcPr>
            <w:tcW w:w="595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A8152F5" w14:textId="77777777" w:rsidR="0060022B" w:rsidRDefault="0060022B" w:rsidP="00BB4A13">
            <w:pPr>
              <w:spacing w:before="120" w:after="120"/>
              <w:ind w:left="1303" w:hanging="425"/>
            </w:pPr>
            <w:r>
              <w:rPr>
                <w:rFonts w:ascii="Arial" w:eastAsia="Arial" w:hAnsi="Arial" w:cs="Arial"/>
              </w:rPr>
              <w:t>(ii)</w:t>
            </w:r>
            <w:r>
              <w:rPr>
                <w:rFonts w:ascii="Arial" w:eastAsia="Arial" w:hAnsi="Arial" w:cs="Arial"/>
              </w:rPr>
              <w:tab/>
              <w:t>in Schedule 2 to that Act where the court has determined that there is a terrorist connection;</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E586110" w14:textId="77777777" w:rsidR="0060022B" w:rsidRDefault="0060022B" w:rsidP="0060022B">
            <w:pPr>
              <w:spacing w:after="120"/>
              <w:ind w:left="360"/>
              <w:jc w:val="both"/>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F907769" w14:textId="77777777" w:rsidR="0060022B" w:rsidRDefault="0060022B" w:rsidP="0060022B">
            <w:pPr>
              <w:spacing w:after="120"/>
              <w:ind w:left="360"/>
              <w:jc w:val="both"/>
            </w:pPr>
          </w:p>
        </w:tc>
      </w:tr>
      <w:tr w:rsidR="0060022B" w14:paraId="3635B429" w14:textId="77777777" w:rsidTr="004C6C6A">
        <w:trPr>
          <w:trHeight w:val="860"/>
        </w:trPr>
        <w:tc>
          <w:tcPr>
            <w:tcW w:w="595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6A5C2A6" w14:textId="77777777" w:rsidR="0060022B" w:rsidRDefault="0060022B" w:rsidP="00BC240B">
            <w:pPr>
              <w:numPr>
                <w:ilvl w:val="0"/>
                <w:numId w:val="55"/>
              </w:numPr>
              <w:tabs>
                <w:tab w:val="left" w:pos="-1295"/>
              </w:tabs>
              <w:suppressAutoHyphens/>
              <w:autoSpaceDN w:val="0"/>
              <w:spacing w:before="120" w:after="120"/>
              <w:ind w:hanging="358"/>
              <w:textAlignment w:val="baseline"/>
              <w:rPr>
                <w:rFonts w:ascii="Arial" w:eastAsia="Arial" w:hAnsi="Arial" w:cs="Arial"/>
              </w:rPr>
            </w:pPr>
            <w:r>
              <w:rPr>
                <w:rFonts w:ascii="Arial" w:eastAsia="Arial" w:hAnsi="Arial" w:cs="Arial"/>
              </w:rPr>
              <w:t>any offence under sections 44 to 46 of the Serious Crime Act 2007 which relates to an offence covered by subparagraph (f);</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02934AB" w14:textId="77777777" w:rsidR="0060022B" w:rsidRDefault="0060022B" w:rsidP="0060022B">
            <w:pPr>
              <w:spacing w:after="120"/>
              <w:ind w:left="360"/>
              <w:jc w:val="both"/>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7D66035" w14:textId="77777777" w:rsidR="0060022B" w:rsidRDefault="0060022B" w:rsidP="0060022B">
            <w:pPr>
              <w:spacing w:after="120"/>
              <w:ind w:left="360"/>
              <w:jc w:val="both"/>
            </w:pPr>
          </w:p>
        </w:tc>
      </w:tr>
      <w:tr w:rsidR="0060022B" w14:paraId="4B0170F1" w14:textId="77777777" w:rsidTr="004C6C6A">
        <w:trPr>
          <w:trHeight w:val="740"/>
        </w:trPr>
        <w:tc>
          <w:tcPr>
            <w:tcW w:w="595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54D59BE" w14:textId="77777777" w:rsidR="0060022B" w:rsidRDefault="0060022B" w:rsidP="00BC240B">
            <w:pPr>
              <w:numPr>
                <w:ilvl w:val="0"/>
                <w:numId w:val="55"/>
              </w:numPr>
              <w:tabs>
                <w:tab w:val="left" w:pos="-1295"/>
              </w:tabs>
              <w:suppressAutoHyphens/>
              <w:autoSpaceDN w:val="0"/>
              <w:spacing w:before="120" w:after="120"/>
              <w:ind w:hanging="358"/>
              <w:textAlignment w:val="baseline"/>
              <w:rPr>
                <w:rFonts w:ascii="Arial" w:eastAsia="Arial" w:hAnsi="Arial" w:cs="Arial"/>
              </w:rPr>
            </w:pPr>
            <w:r>
              <w:rPr>
                <w:rFonts w:ascii="Arial" w:eastAsia="Arial" w:hAnsi="Arial" w:cs="Arial"/>
              </w:rPr>
              <w:t>money laundering within the meaning of sections 340(11) and 415 of the Proceeds of Crime Act 2002;</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378A77D" w14:textId="77777777" w:rsidR="0060022B" w:rsidRDefault="0060022B" w:rsidP="0060022B">
            <w:pPr>
              <w:spacing w:after="120"/>
              <w:ind w:left="360"/>
              <w:jc w:val="both"/>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6BE3B9C" w14:textId="77777777" w:rsidR="0060022B" w:rsidRDefault="0060022B" w:rsidP="0060022B">
            <w:pPr>
              <w:spacing w:after="120"/>
              <w:ind w:left="360"/>
              <w:jc w:val="both"/>
            </w:pPr>
          </w:p>
        </w:tc>
      </w:tr>
      <w:tr w:rsidR="0060022B" w14:paraId="35683C0E" w14:textId="77777777" w:rsidTr="004C6C6A">
        <w:tc>
          <w:tcPr>
            <w:tcW w:w="595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15699E8" w14:textId="77777777" w:rsidR="0060022B" w:rsidRDefault="0060022B" w:rsidP="00BC240B">
            <w:pPr>
              <w:numPr>
                <w:ilvl w:val="0"/>
                <w:numId w:val="55"/>
              </w:numPr>
              <w:tabs>
                <w:tab w:val="left" w:pos="-1295"/>
              </w:tabs>
              <w:suppressAutoHyphens/>
              <w:autoSpaceDN w:val="0"/>
              <w:spacing w:before="120" w:after="120"/>
              <w:ind w:hanging="358"/>
              <w:textAlignment w:val="baseline"/>
              <w:rPr>
                <w:rFonts w:ascii="Arial" w:eastAsia="Arial" w:hAnsi="Arial" w:cs="Arial"/>
              </w:rPr>
            </w:pPr>
            <w:r>
              <w:rPr>
                <w:rFonts w:ascii="Arial" w:eastAsia="Arial" w:hAnsi="Arial" w:cs="Arial"/>
              </w:rPr>
              <w:t xml:space="preserve">an offence in connection with the proceeds of criminal conduct within the meaning of section 93A, 93B or 93C of the Criminal Justice Act 1988 or article 45, 46 or 47 of the Proceeds of Crime </w:t>
            </w:r>
            <w:r>
              <w:rPr>
                <w:rFonts w:ascii="Arial" w:eastAsia="Arial" w:hAnsi="Arial" w:cs="Arial"/>
              </w:rPr>
              <w:lastRenderedPageBreak/>
              <w:t>(Northern Ireland) Order 1996;</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25B1047" w14:textId="77777777" w:rsidR="0060022B" w:rsidRDefault="0060022B" w:rsidP="0060022B">
            <w:pPr>
              <w:spacing w:after="120"/>
              <w:ind w:left="360"/>
              <w:jc w:val="both"/>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A8C5A12" w14:textId="77777777" w:rsidR="0060022B" w:rsidRDefault="0060022B" w:rsidP="0060022B">
            <w:pPr>
              <w:spacing w:after="120"/>
              <w:ind w:left="360"/>
              <w:jc w:val="both"/>
            </w:pPr>
          </w:p>
        </w:tc>
      </w:tr>
      <w:tr w:rsidR="0060022B" w14:paraId="72B3EE30" w14:textId="77777777" w:rsidTr="004C6C6A">
        <w:tc>
          <w:tcPr>
            <w:tcW w:w="595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AD4C4EA" w14:textId="77777777" w:rsidR="0060022B" w:rsidRDefault="0060022B" w:rsidP="00BC240B">
            <w:pPr>
              <w:numPr>
                <w:ilvl w:val="0"/>
                <w:numId w:val="55"/>
              </w:numPr>
              <w:suppressAutoHyphens/>
              <w:autoSpaceDN w:val="0"/>
              <w:spacing w:before="120" w:after="120"/>
              <w:ind w:hanging="358"/>
              <w:textAlignment w:val="baseline"/>
              <w:rPr>
                <w:rFonts w:ascii="Arial" w:eastAsia="Arial" w:hAnsi="Arial" w:cs="Arial"/>
              </w:rPr>
            </w:pPr>
            <w:r>
              <w:rPr>
                <w:rFonts w:ascii="Arial" w:eastAsia="Arial" w:hAnsi="Arial" w:cs="Arial"/>
              </w:rPr>
              <w:lastRenderedPageBreak/>
              <w:t>an offence under section 4 of the Asylum and Immigration (Treatment of Claimants etc.) Act 2004;</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F93516C" w14:textId="77777777" w:rsidR="0060022B" w:rsidRDefault="0060022B" w:rsidP="0060022B">
            <w:pPr>
              <w:spacing w:after="120"/>
              <w:ind w:left="360"/>
              <w:jc w:val="both"/>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1A7855B" w14:textId="77777777" w:rsidR="0060022B" w:rsidRDefault="0060022B" w:rsidP="0060022B">
            <w:pPr>
              <w:spacing w:after="120"/>
              <w:ind w:left="360"/>
              <w:jc w:val="both"/>
            </w:pPr>
          </w:p>
        </w:tc>
      </w:tr>
      <w:tr w:rsidR="0060022B" w14:paraId="73CAD344" w14:textId="77777777" w:rsidTr="004C6C6A">
        <w:tc>
          <w:tcPr>
            <w:tcW w:w="595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BC5AA7C" w14:textId="77777777" w:rsidR="0060022B" w:rsidRDefault="0060022B" w:rsidP="00BC240B">
            <w:pPr>
              <w:numPr>
                <w:ilvl w:val="0"/>
                <w:numId w:val="55"/>
              </w:numPr>
              <w:suppressAutoHyphens/>
              <w:autoSpaceDN w:val="0"/>
              <w:spacing w:before="120" w:after="120"/>
              <w:ind w:hanging="358"/>
              <w:textAlignment w:val="baseline"/>
              <w:rPr>
                <w:rFonts w:ascii="Arial" w:eastAsia="Arial" w:hAnsi="Arial" w:cs="Arial"/>
              </w:rPr>
            </w:pPr>
            <w:r>
              <w:rPr>
                <w:rFonts w:ascii="Arial" w:eastAsia="Arial" w:hAnsi="Arial" w:cs="Arial"/>
              </w:rPr>
              <w:t>an offence under section 59A of the Sexual Offences Act 2003;</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92A4B69" w14:textId="77777777" w:rsidR="0060022B" w:rsidRDefault="0060022B" w:rsidP="0060022B">
            <w:pPr>
              <w:spacing w:after="120"/>
              <w:ind w:left="360"/>
              <w:jc w:val="both"/>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69BD86F" w14:textId="77777777" w:rsidR="0060022B" w:rsidRDefault="0060022B" w:rsidP="0060022B">
            <w:pPr>
              <w:spacing w:after="120"/>
              <w:ind w:left="360"/>
              <w:jc w:val="both"/>
            </w:pPr>
          </w:p>
        </w:tc>
      </w:tr>
      <w:tr w:rsidR="0060022B" w14:paraId="6BF7A209" w14:textId="77777777" w:rsidTr="004C6C6A">
        <w:tc>
          <w:tcPr>
            <w:tcW w:w="595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717D9B4" w14:textId="77777777" w:rsidR="0060022B" w:rsidRDefault="0060022B" w:rsidP="00BC240B">
            <w:pPr>
              <w:numPr>
                <w:ilvl w:val="0"/>
                <w:numId w:val="55"/>
              </w:numPr>
              <w:suppressAutoHyphens/>
              <w:autoSpaceDN w:val="0"/>
              <w:spacing w:before="120" w:after="120"/>
              <w:ind w:hanging="358"/>
              <w:textAlignment w:val="baseline"/>
              <w:rPr>
                <w:rFonts w:ascii="Arial" w:eastAsia="Arial" w:hAnsi="Arial" w:cs="Arial"/>
              </w:rPr>
            </w:pPr>
            <w:r>
              <w:rPr>
                <w:rFonts w:ascii="Arial" w:eastAsia="Arial" w:hAnsi="Arial" w:cs="Arial"/>
              </w:rPr>
              <w:t>an offence under section 71 of the Coroners and Justice Act 2009</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907ADEC" w14:textId="77777777" w:rsidR="0060022B" w:rsidRDefault="0060022B" w:rsidP="0060022B">
            <w:pPr>
              <w:spacing w:after="120"/>
              <w:ind w:left="360"/>
              <w:jc w:val="both"/>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6A82747" w14:textId="77777777" w:rsidR="0060022B" w:rsidRDefault="0060022B" w:rsidP="0060022B">
            <w:pPr>
              <w:spacing w:after="120"/>
              <w:ind w:left="360"/>
              <w:jc w:val="both"/>
            </w:pPr>
          </w:p>
        </w:tc>
      </w:tr>
      <w:tr w:rsidR="0060022B" w14:paraId="14E0F445" w14:textId="77777777" w:rsidTr="004C6C6A">
        <w:tc>
          <w:tcPr>
            <w:tcW w:w="595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6102BE8" w14:textId="77777777" w:rsidR="0060022B" w:rsidRDefault="0060022B" w:rsidP="00BC240B">
            <w:pPr>
              <w:numPr>
                <w:ilvl w:val="0"/>
                <w:numId w:val="55"/>
              </w:numPr>
              <w:suppressAutoHyphens/>
              <w:autoSpaceDN w:val="0"/>
              <w:spacing w:before="120" w:after="120"/>
              <w:ind w:hanging="358"/>
              <w:textAlignment w:val="baseline"/>
              <w:rPr>
                <w:rFonts w:ascii="Arial" w:eastAsia="Arial" w:hAnsi="Arial" w:cs="Arial"/>
              </w:rPr>
            </w:pPr>
            <w:r>
              <w:rPr>
                <w:rFonts w:ascii="Arial" w:eastAsia="Arial" w:hAnsi="Arial" w:cs="Arial"/>
              </w:rPr>
              <w:t>an offence in connection with the proceeds of drug trafficking within the meaning of section 49, 50 or 51 of the Drug Trafficking Act 1994; or</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57127D8" w14:textId="77777777" w:rsidR="0060022B" w:rsidRDefault="0060022B" w:rsidP="0060022B">
            <w:pPr>
              <w:spacing w:after="120"/>
              <w:ind w:left="360"/>
              <w:jc w:val="both"/>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11244A9" w14:textId="77777777" w:rsidR="0060022B" w:rsidRDefault="0060022B" w:rsidP="0060022B">
            <w:pPr>
              <w:spacing w:after="120"/>
              <w:ind w:left="360"/>
              <w:jc w:val="both"/>
            </w:pPr>
          </w:p>
        </w:tc>
      </w:tr>
      <w:tr w:rsidR="0060022B" w14:paraId="1FA10469" w14:textId="77777777" w:rsidTr="004C6C6A">
        <w:tc>
          <w:tcPr>
            <w:tcW w:w="595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507AB9F" w14:textId="77777777" w:rsidR="0060022B" w:rsidRDefault="0060022B" w:rsidP="00BC240B">
            <w:pPr>
              <w:numPr>
                <w:ilvl w:val="0"/>
                <w:numId w:val="55"/>
              </w:numPr>
              <w:suppressAutoHyphens/>
              <w:autoSpaceDN w:val="0"/>
              <w:spacing w:before="120" w:after="120"/>
              <w:ind w:hanging="358"/>
              <w:textAlignment w:val="baseline"/>
              <w:rPr>
                <w:rFonts w:ascii="Arial" w:eastAsia="Arial" w:hAnsi="Arial" w:cs="Arial"/>
              </w:rPr>
            </w:pPr>
            <w:r>
              <w:rPr>
                <w:rFonts w:ascii="Arial" w:eastAsia="Arial" w:hAnsi="Arial" w:cs="Arial"/>
              </w:rPr>
              <w:t>any other offence within the meaning of Article 57(1) of the Public Contracts Directive—</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24FC136" w14:textId="77777777" w:rsidR="0060022B" w:rsidRDefault="0060022B" w:rsidP="0060022B">
            <w:pPr>
              <w:spacing w:after="120"/>
              <w:ind w:left="360"/>
              <w:jc w:val="both"/>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8B41547" w14:textId="77777777" w:rsidR="0060022B" w:rsidRDefault="0060022B" w:rsidP="0060022B">
            <w:pPr>
              <w:spacing w:after="120"/>
              <w:ind w:left="360"/>
              <w:jc w:val="both"/>
            </w:pPr>
          </w:p>
        </w:tc>
      </w:tr>
      <w:tr w:rsidR="0060022B" w14:paraId="0B8DEBAE" w14:textId="77777777" w:rsidTr="004C6C6A">
        <w:tc>
          <w:tcPr>
            <w:tcW w:w="595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F32EBC9" w14:textId="77777777" w:rsidR="0060022B" w:rsidRDefault="0060022B" w:rsidP="00BB4A13">
            <w:pPr>
              <w:spacing w:before="120" w:after="120"/>
              <w:ind w:left="1445" w:hanging="567"/>
            </w:pPr>
            <w:r>
              <w:rPr>
                <w:rFonts w:ascii="Arial" w:eastAsia="Arial" w:hAnsi="Arial" w:cs="Arial"/>
              </w:rPr>
              <w:t>(i)</w:t>
            </w:r>
            <w:r>
              <w:rPr>
                <w:rFonts w:ascii="Arial" w:eastAsia="Arial" w:hAnsi="Arial" w:cs="Arial"/>
              </w:rPr>
              <w:tab/>
              <w:t>as defined by the law of any jurisdiction outside England and Wales and Northern Ireland; or</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F8C6E56" w14:textId="77777777" w:rsidR="0060022B" w:rsidRDefault="0060022B" w:rsidP="0060022B">
            <w:pPr>
              <w:spacing w:after="120"/>
              <w:ind w:left="360"/>
              <w:jc w:val="both"/>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971BDDF" w14:textId="77777777" w:rsidR="0060022B" w:rsidRDefault="0060022B" w:rsidP="0060022B">
            <w:pPr>
              <w:spacing w:after="120"/>
              <w:ind w:left="360"/>
              <w:jc w:val="both"/>
            </w:pPr>
          </w:p>
        </w:tc>
      </w:tr>
      <w:tr w:rsidR="0060022B" w14:paraId="01EDCDFA" w14:textId="77777777" w:rsidTr="004C6C6A">
        <w:tc>
          <w:tcPr>
            <w:tcW w:w="595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E97399E" w14:textId="77777777" w:rsidR="0060022B" w:rsidRDefault="0060022B" w:rsidP="00BB4A13">
            <w:pPr>
              <w:spacing w:before="120" w:after="120"/>
              <w:ind w:left="1445" w:hanging="567"/>
            </w:pPr>
            <w:r>
              <w:rPr>
                <w:rFonts w:ascii="Arial" w:eastAsia="Arial" w:hAnsi="Arial" w:cs="Arial"/>
              </w:rPr>
              <w:t>(ii)</w:t>
            </w:r>
            <w:r>
              <w:rPr>
                <w:rFonts w:ascii="Arial" w:eastAsia="Arial" w:hAnsi="Arial" w:cs="Arial"/>
              </w:rPr>
              <w:tab/>
              <w:t>created, after the day on which these Regulations were made, in the law of England and Wales or Northern Ireland.</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A8A4035" w14:textId="77777777" w:rsidR="0060022B" w:rsidRDefault="0060022B" w:rsidP="0060022B">
            <w:pPr>
              <w:spacing w:after="120"/>
              <w:ind w:left="360"/>
              <w:jc w:val="both"/>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4CE1AFA" w14:textId="77777777" w:rsidR="0060022B" w:rsidRDefault="0060022B" w:rsidP="0060022B">
            <w:pPr>
              <w:spacing w:after="120"/>
              <w:ind w:left="360"/>
              <w:jc w:val="both"/>
            </w:pPr>
          </w:p>
        </w:tc>
      </w:tr>
      <w:tr w:rsidR="0060022B" w14:paraId="75039C62" w14:textId="77777777" w:rsidTr="004C6C6A">
        <w:trPr>
          <w:trHeight w:val="4860"/>
        </w:trPr>
        <w:tc>
          <w:tcPr>
            <w:tcW w:w="595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B03AB8A" w14:textId="77777777" w:rsidR="0060022B" w:rsidRDefault="0060022B" w:rsidP="0060022B"/>
          <w:p w14:paraId="76D89E0E" w14:textId="77777777" w:rsidR="0060022B" w:rsidRDefault="0060022B" w:rsidP="0060022B">
            <w:r>
              <w:rPr>
                <w:rFonts w:ascii="Arial" w:eastAsia="Arial" w:hAnsi="Arial" w:cs="Arial"/>
                <w:b/>
                <w:u w:val="single"/>
              </w:rPr>
              <w:t>Non-payment of taxes</w:t>
            </w:r>
          </w:p>
          <w:p w14:paraId="6F347685" w14:textId="77777777" w:rsidR="0060022B" w:rsidRDefault="0060022B" w:rsidP="0060022B">
            <w:r>
              <w:rPr>
                <w:rFonts w:ascii="Arial" w:eastAsia="Arial" w:hAnsi="Arial" w:cs="Arial"/>
                <w:b/>
              </w:rPr>
              <w:t>2.2 Has it been established by a judicial or administrative decision having final and binding effect in accordance with the legal provisions of any part of the United Kingdom or the legal provisions of the country in which your organisation is established (if outside the UK), that your organisation is in breach of obligations related to the payment of tax or social security contributions?</w:t>
            </w:r>
          </w:p>
          <w:p w14:paraId="26934F25" w14:textId="77777777" w:rsidR="0060022B" w:rsidRDefault="0060022B" w:rsidP="0060022B">
            <w:pPr>
              <w:rPr>
                <w:rFonts w:ascii="Arial" w:eastAsia="Arial" w:hAnsi="Arial" w:cs="Arial"/>
              </w:rPr>
            </w:pPr>
          </w:p>
          <w:p w14:paraId="4AB3BAD6" w14:textId="77777777" w:rsidR="0060022B" w:rsidRDefault="0060022B" w:rsidP="0060022B">
            <w:r>
              <w:rPr>
                <w:rFonts w:ascii="Arial" w:eastAsia="Arial" w:hAnsi="Arial" w:cs="Arial"/>
              </w:rPr>
              <w:t>If you have answered Yes to this question, please use a separate Appendix to provide further details. Please also use this Appendix to confirm whether you have paid, or have entered into a binding arrangement with a view to paying, including, where applicable, any accrued interest and/or fines?</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C137A95" w14:textId="77777777" w:rsidR="0060022B" w:rsidRDefault="0060022B" w:rsidP="0060022B">
            <w:pPr>
              <w:spacing w:after="120"/>
              <w:ind w:left="360"/>
              <w:jc w:val="both"/>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25293F9" w14:textId="77777777" w:rsidR="0060022B" w:rsidRDefault="0060022B" w:rsidP="0060022B">
            <w:pPr>
              <w:spacing w:after="120"/>
              <w:ind w:left="360"/>
              <w:jc w:val="both"/>
            </w:pPr>
          </w:p>
        </w:tc>
      </w:tr>
    </w:tbl>
    <w:p w14:paraId="5E50C7EB" w14:textId="77777777" w:rsidR="0060022B" w:rsidRDefault="0060022B"/>
    <w:p w14:paraId="5C12602E" w14:textId="77777777" w:rsidR="0060022B" w:rsidRDefault="0060022B"/>
    <w:p w14:paraId="4800B9E6" w14:textId="7C4FF583" w:rsidR="0060022B" w:rsidRDefault="0060022B">
      <w:r>
        <w:br w:type="page"/>
      </w:r>
    </w:p>
    <w:p w14:paraId="3B4D20A3" w14:textId="66CBBA3E" w:rsidR="0060022B" w:rsidRPr="0060022B" w:rsidRDefault="0060022B" w:rsidP="0060022B">
      <w:pPr>
        <w:keepNext/>
        <w:suppressAutoHyphens/>
        <w:autoSpaceDN w:val="0"/>
        <w:spacing w:before="200" w:line="276" w:lineRule="auto"/>
        <w:textAlignment w:val="baseline"/>
        <w:outlineLvl w:val="1"/>
        <w:rPr>
          <w:rFonts w:ascii="Cambria" w:eastAsia="Cambria" w:hAnsi="Cambria" w:cs="Cambria"/>
          <w:b/>
          <w:color w:val="4F81BD"/>
          <w:sz w:val="26"/>
          <w:lang w:eastAsia="en-GB"/>
        </w:rPr>
      </w:pPr>
      <w:r w:rsidRPr="0060022B">
        <w:rPr>
          <w:rFonts w:ascii="Arial" w:eastAsia="Arial" w:hAnsi="Arial" w:cs="Arial"/>
          <w:b/>
          <w:color w:val="000000"/>
          <w:sz w:val="26"/>
          <w:shd w:val="clear" w:color="auto" w:fill="DBE5F1"/>
          <w:lang w:eastAsia="en-GB"/>
        </w:rPr>
        <w:lastRenderedPageBreak/>
        <w:t>3. Grounds for discretionary exclusion – Part 1</w:t>
      </w:r>
    </w:p>
    <w:p w14:paraId="18E9E69B" w14:textId="77777777" w:rsidR="0060022B" w:rsidRPr="0060022B" w:rsidRDefault="0060022B" w:rsidP="0060022B">
      <w:pPr>
        <w:suppressAutoHyphens/>
        <w:autoSpaceDN w:val="0"/>
        <w:spacing w:line="276" w:lineRule="auto"/>
        <w:jc w:val="both"/>
        <w:textAlignment w:val="baseline"/>
        <w:rPr>
          <w:rFonts w:ascii="Calibri" w:eastAsia="Calibri" w:hAnsi="Calibri" w:cs="Calibri"/>
          <w:color w:val="000000"/>
          <w:lang w:eastAsia="en-GB"/>
        </w:rPr>
      </w:pPr>
      <w:bookmarkStart w:id="101" w:name="h.30j0zll"/>
      <w:bookmarkEnd w:id="101"/>
      <w:r w:rsidRPr="0060022B">
        <w:rPr>
          <w:rFonts w:ascii="Arial" w:eastAsia="Arial" w:hAnsi="Arial" w:cs="Arial"/>
          <w:color w:val="000000"/>
          <w:lang w:eastAsia="en-GB"/>
        </w:rPr>
        <w:t xml:space="preserve">The authority may exclude any Supplier who answers ‘Yes’ in any of the following situations set out in paragraphs (a) to (i); </w:t>
      </w:r>
    </w:p>
    <w:p w14:paraId="228A8FD6" w14:textId="77777777" w:rsidR="0060022B" w:rsidRDefault="0060022B"/>
    <w:tbl>
      <w:tblPr>
        <w:tblW w:w="9072" w:type="dxa"/>
        <w:tblInd w:w="-5" w:type="dxa"/>
        <w:tblLayout w:type="fixed"/>
        <w:tblCellMar>
          <w:left w:w="10" w:type="dxa"/>
          <w:right w:w="10" w:type="dxa"/>
        </w:tblCellMar>
        <w:tblLook w:val="04A0" w:firstRow="1" w:lastRow="0" w:firstColumn="1" w:lastColumn="0" w:noHBand="0" w:noVBand="1"/>
      </w:tblPr>
      <w:tblGrid>
        <w:gridCol w:w="5954"/>
        <w:gridCol w:w="1417"/>
        <w:gridCol w:w="1701"/>
      </w:tblGrid>
      <w:tr w:rsidR="0060022B" w14:paraId="7D284ADA" w14:textId="77777777" w:rsidTr="004C6C6A">
        <w:tc>
          <w:tcPr>
            <w:tcW w:w="595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71A316F" w14:textId="77777777" w:rsidR="0060022B" w:rsidRDefault="0060022B" w:rsidP="0060022B">
            <w:pPr>
              <w:spacing w:before="80"/>
              <w:jc w:val="both"/>
            </w:pPr>
            <w:r>
              <w:rPr>
                <w:rFonts w:ascii="Arial" w:eastAsia="Arial" w:hAnsi="Arial" w:cs="Arial"/>
                <w:b/>
              </w:rPr>
              <w:t>3.1 Within the past three years, please indicate if any of the following situations have applied, or currently apply, to your organisation.</w:t>
            </w:r>
          </w:p>
        </w:tc>
        <w:tc>
          <w:tcPr>
            <w:tcW w:w="31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2E743FF" w14:textId="77777777" w:rsidR="0060022B" w:rsidRDefault="0060022B" w:rsidP="0060022B">
            <w:pPr>
              <w:jc w:val="center"/>
            </w:pPr>
            <w:r>
              <w:rPr>
                <w:rFonts w:ascii="Arial" w:eastAsia="Arial" w:hAnsi="Arial" w:cs="Arial"/>
                <w:b/>
              </w:rPr>
              <w:t>Please indicate your answer by marking ‘X’ in the relevant box.</w:t>
            </w:r>
          </w:p>
        </w:tc>
      </w:tr>
      <w:tr w:rsidR="0060022B" w14:paraId="74E8E6D0" w14:textId="77777777" w:rsidTr="004C6C6A">
        <w:tc>
          <w:tcPr>
            <w:tcW w:w="59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DCC7666" w14:textId="77777777" w:rsidR="0060022B" w:rsidRDefault="0060022B" w:rsidP="0060022B">
            <w:pPr>
              <w:spacing w:before="80"/>
              <w:jc w:val="both"/>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7E6F281" w14:textId="77777777" w:rsidR="0060022B" w:rsidRDefault="0060022B" w:rsidP="0060022B">
            <w:pPr>
              <w:jc w:val="center"/>
            </w:pPr>
            <w:r>
              <w:rPr>
                <w:rFonts w:ascii="Arial" w:eastAsia="Arial" w:hAnsi="Arial" w:cs="Arial"/>
                <w:b/>
              </w:rPr>
              <w:t>Yes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1F23BB1" w14:textId="77777777" w:rsidR="0060022B" w:rsidRDefault="0060022B" w:rsidP="0060022B">
            <w:pPr>
              <w:jc w:val="center"/>
            </w:pPr>
            <w:r>
              <w:rPr>
                <w:rFonts w:ascii="Arial" w:eastAsia="Arial" w:hAnsi="Arial" w:cs="Arial"/>
                <w:b/>
              </w:rPr>
              <w:t>No</w:t>
            </w:r>
          </w:p>
        </w:tc>
      </w:tr>
      <w:tr w:rsidR="0060022B" w14:paraId="345979C9" w14:textId="77777777" w:rsidTr="004C6C6A">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5EBC0F6" w14:textId="77777777" w:rsidR="0060022B" w:rsidRDefault="0060022B" w:rsidP="00BC240B">
            <w:pPr>
              <w:numPr>
                <w:ilvl w:val="0"/>
                <w:numId w:val="56"/>
              </w:numPr>
              <w:suppressAutoHyphens/>
              <w:autoSpaceDN w:val="0"/>
              <w:spacing w:before="80" w:line="276" w:lineRule="auto"/>
              <w:ind w:left="720" w:hanging="358"/>
              <w:jc w:val="both"/>
              <w:textAlignment w:val="baseline"/>
              <w:rPr>
                <w:rFonts w:ascii="Arial" w:eastAsia="Arial" w:hAnsi="Arial" w:cs="Arial"/>
              </w:rPr>
            </w:pPr>
            <w:bookmarkStart w:id="102" w:name="h.1fob9te"/>
            <w:bookmarkEnd w:id="102"/>
            <w:r>
              <w:rPr>
                <w:rFonts w:ascii="Arial" w:eastAsia="Arial" w:hAnsi="Arial" w:cs="Arial"/>
              </w:rPr>
              <w:t>your organisation has violated applicable obligations referred to in regulation 56 (2) of the Public Contracts Regulations 2015 in the fields of environmental, social and labour law established by EU law, national law, collective agreements or by the international environmental, social and labour law provisions listed in Annex X to the Public Contracts Directive as amended from time to time;</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0565988" w14:textId="77777777" w:rsidR="0060022B" w:rsidRDefault="0060022B" w:rsidP="0060022B"/>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BB5B123" w14:textId="77777777" w:rsidR="0060022B" w:rsidRDefault="0060022B" w:rsidP="0060022B">
            <w:r>
              <w:rPr>
                <w:rFonts w:ascii="Arial" w:eastAsia="Arial" w:hAnsi="Arial" w:cs="Arial"/>
                <w:b/>
              </w:rPr>
              <w:t xml:space="preserve">  </w:t>
            </w:r>
          </w:p>
        </w:tc>
      </w:tr>
      <w:tr w:rsidR="0060022B" w14:paraId="1EDBCF76" w14:textId="77777777" w:rsidTr="004C6C6A">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7A1E76A" w14:textId="77777777" w:rsidR="0060022B" w:rsidRDefault="0060022B" w:rsidP="00BC240B">
            <w:pPr>
              <w:numPr>
                <w:ilvl w:val="0"/>
                <w:numId w:val="56"/>
              </w:numPr>
              <w:suppressAutoHyphens/>
              <w:autoSpaceDN w:val="0"/>
              <w:spacing w:before="80" w:line="276" w:lineRule="auto"/>
              <w:ind w:left="720" w:hanging="358"/>
              <w:jc w:val="both"/>
              <w:textAlignment w:val="baseline"/>
              <w:rPr>
                <w:rFonts w:ascii="Arial" w:eastAsia="Arial" w:hAnsi="Arial" w:cs="Arial"/>
              </w:rPr>
            </w:pPr>
            <w:r>
              <w:rPr>
                <w:rFonts w:ascii="Arial" w:eastAsia="Arial" w:hAnsi="Arial" w:cs="Arial"/>
              </w:rPr>
              <w:t>your organisation is bankrupt or is the subject of insolvency or winding-up proceedings, where your assets are being administered by a liquidator or by the court, where it is in an arrangement with creditors, where its business activities are suspended or it is in any analogous situation arising from a similar procedure under the laws and regulations of any State;</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937ADB7" w14:textId="77777777" w:rsidR="0060022B" w:rsidRDefault="0060022B" w:rsidP="0060022B"/>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8102802" w14:textId="77777777" w:rsidR="0060022B" w:rsidRDefault="0060022B" w:rsidP="0060022B"/>
        </w:tc>
      </w:tr>
      <w:tr w:rsidR="0060022B" w14:paraId="4BF9DD4A" w14:textId="77777777" w:rsidTr="004C6C6A">
        <w:trPr>
          <w:trHeight w:val="660"/>
        </w:trPr>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1B2A9B9" w14:textId="77777777" w:rsidR="0060022B" w:rsidRDefault="0060022B" w:rsidP="00BC240B">
            <w:pPr>
              <w:numPr>
                <w:ilvl w:val="0"/>
                <w:numId w:val="56"/>
              </w:numPr>
              <w:suppressAutoHyphens/>
              <w:autoSpaceDN w:val="0"/>
              <w:spacing w:before="80" w:line="276" w:lineRule="auto"/>
              <w:ind w:left="720" w:hanging="358"/>
              <w:jc w:val="both"/>
              <w:textAlignment w:val="baseline"/>
              <w:rPr>
                <w:rFonts w:ascii="Arial" w:eastAsia="Arial" w:hAnsi="Arial" w:cs="Arial"/>
              </w:rPr>
            </w:pPr>
            <w:r>
              <w:rPr>
                <w:rFonts w:ascii="Arial" w:eastAsia="Arial" w:hAnsi="Arial" w:cs="Arial"/>
              </w:rPr>
              <w:t>your organisation is guilty of grave professional misconduct,  which renders its integrity questionable;</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E25FF76" w14:textId="77777777" w:rsidR="0060022B" w:rsidRDefault="0060022B" w:rsidP="0060022B"/>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2C64961" w14:textId="77777777" w:rsidR="0060022B" w:rsidRDefault="0060022B" w:rsidP="0060022B"/>
        </w:tc>
      </w:tr>
      <w:tr w:rsidR="0060022B" w14:paraId="65C1ADE4" w14:textId="77777777" w:rsidTr="004C6C6A">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BAB2B8F" w14:textId="77777777" w:rsidR="0060022B" w:rsidRDefault="0060022B" w:rsidP="00BC240B">
            <w:pPr>
              <w:numPr>
                <w:ilvl w:val="0"/>
                <w:numId w:val="56"/>
              </w:numPr>
              <w:suppressAutoHyphens/>
              <w:autoSpaceDN w:val="0"/>
              <w:spacing w:after="200" w:line="276" w:lineRule="auto"/>
              <w:ind w:left="720" w:hanging="358"/>
              <w:textAlignment w:val="baseline"/>
              <w:rPr>
                <w:rFonts w:ascii="Arial" w:eastAsia="Arial" w:hAnsi="Arial" w:cs="Arial"/>
              </w:rPr>
            </w:pPr>
            <w:r>
              <w:rPr>
                <w:rFonts w:ascii="Arial" w:eastAsia="Arial" w:hAnsi="Arial" w:cs="Arial"/>
              </w:rPr>
              <w:t>your organisation has entered into agreements with other economic operators aimed at distorting competition;</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0B2F853" w14:textId="77777777" w:rsidR="0060022B" w:rsidRDefault="0060022B" w:rsidP="0060022B"/>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CED46CA" w14:textId="77777777" w:rsidR="0060022B" w:rsidRDefault="0060022B" w:rsidP="0060022B"/>
        </w:tc>
      </w:tr>
      <w:tr w:rsidR="0060022B" w14:paraId="77EDE59E" w14:textId="77777777" w:rsidTr="004C6C6A">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238E89B" w14:textId="77777777" w:rsidR="0060022B" w:rsidRDefault="0060022B" w:rsidP="00BC240B">
            <w:pPr>
              <w:numPr>
                <w:ilvl w:val="0"/>
                <w:numId w:val="56"/>
              </w:numPr>
              <w:suppressAutoHyphens/>
              <w:autoSpaceDN w:val="0"/>
              <w:spacing w:after="200" w:line="276" w:lineRule="auto"/>
              <w:ind w:left="720" w:hanging="358"/>
              <w:textAlignment w:val="baseline"/>
              <w:rPr>
                <w:rFonts w:ascii="Arial" w:eastAsia="Arial" w:hAnsi="Arial" w:cs="Arial"/>
              </w:rPr>
            </w:pPr>
            <w:r>
              <w:rPr>
                <w:rFonts w:ascii="Arial" w:eastAsia="Arial" w:hAnsi="Arial" w:cs="Arial"/>
              </w:rPr>
              <w:t>your organisation has a conflict of interest within the meaning of regulation 24 of the Public Contracts Regulations 2015 that cannot be effectively remedied by other, less intrusive, measures;</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C4067E9" w14:textId="77777777" w:rsidR="0060022B" w:rsidRDefault="0060022B" w:rsidP="0060022B"/>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DDF3B2B" w14:textId="77777777" w:rsidR="0060022B" w:rsidRDefault="0060022B" w:rsidP="0060022B"/>
        </w:tc>
      </w:tr>
      <w:tr w:rsidR="0060022B" w14:paraId="24A9318B" w14:textId="77777777" w:rsidTr="004C6C6A">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C8EC81E" w14:textId="77777777" w:rsidR="0060022B" w:rsidRDefault="0060022B" w:rsidP="00BC240B">
            <w:pPr>
              <w:numPr>
                <w:ilvl w:val="0"/>
                <w:numId w:val="56"/>
              </w:numPr>
              <w:suppressAutoHyphens/>
              <w:autoSpaceDN w:val="0"/>
              <w:spacing w:after="200" w:line="276" w:lineRule="auto"/>
              <w:ind w:left="720" w:hanging="358"/>
              <w:textAlignment w:val="baseline"/>
              <w:rPr>
                <w:rFonts w:ascii="Arial" w:eastAsia="Arial" w:hAnsi="Arial" w:cs="Arial"/>
              </w:rPr>
            </w:pPr>
            <w:r>
              <w:rPr>
                <w:rFonts w:ascii="Arial" w:eastAsia="Arial" w:hAnsi="Arial" w:cs="Arial"/>
              </w:rPr>
              <w:t>the prior involvement of your organisation in the preparation of the procurement procedure has resulted in a distortion of competition, as referred to in regulation 41, that cannot be remedied by other, less intrusive, measures;</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CA0327E" w14:textId="77777777" w:rsidR="0060022B" w:rsidRDefault="0060022B" w:rsidP="0060022B"/>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8BDCE88" w14:textId="77777777" w:rsidR="0060022B" w:rsidRDefault="0060022B" w:rsidP="0060022B"/>
        </w:tc>
      </w:tr>
      <w:tr w:rsidR="0060022B" w14:paraId="730EF492" w14:textId="77777777" w:rsidTr="004C6C6A">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9DE57F9" w14:textId="77777777" w:rsidR="0060022B" w:rsidRDefault="0060022B" w:rsidP="00BC240B">
            <w:pPr>
              <w:numPr>
                <w:ilvl w:val="0"/>
                <w:numId w:val="56"/>
              </w:numPr>
              <w:suppressAutoHyphens/>
              <w:autoSpaceDN w:val="0"/>
              <w:spacing w:line="276" w:lineRule="auto"/>
              <w:ind w:left="720" w:hanging="358"/>
              <w:textAlignment w:val="baseline"/>
              <w:rPr>
                <w:rFonts w:ascii="Arial" w:eastAsia="Arial" w:hAnsi="Arial" w:cs="Arial"/>
              </w:rPr>
            </w:pPr>
            <w:r>
              <w:rPr>
                <w:rFonts w:ascii="Arial" w:eastAsia="Arial" w:hAnsi="Arial" w:cs="Arial"/>
              </w:rPr>
              <w:t xml:space="preserve">your organisation has shown significant or persistent deficiencies in the performance of a substantive requirement under a prior public contract, a prior contract with a contracting entity, </w:t>
            </w:r>
            <w:r>
              <w:rPr>
                <w:rFonts w:ascii="Arial" w:eastAsia="Arial" w:hAnsi="Arial" w:cs="Arial"/>
              </w:rPr>
              <w:lastRenderedPageBreak/>
              <w:t>or a prior concession contract, which led to early termination of that prior contract, damages or other comparable sanctions;</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1E1A0F5" w14:textId="77777777" w:rsidR="0060022B" w:rsidRDefault="0060022B" w:rsidP="0060022B"/>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7E8A501" w14:textId="77777777" w:rsidR="0060022B" w:rsidRDefault="0060022B" w:rsidP="0060022B"/>
        </w:tc>
      </w:tr>
      <w:tr w:rsidR="0060022B" w14:paraId="758D74A4" w14:textId="77777777" w:rsidTr="004C6C6A">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FC983BF" w14:textId="77777777" w:rsidR="0060022B" w:rsidRDefault="0060022B" w:rsidP="00BC240B">
            <w:pPr>
              <w:numPr>
                <w:ilvl w:val="0"/>
                <w:numId w:val="56"/>
              </w:numPr>
              <w:suppressAutoHyphens/>
              <w:autoSpaceDN w:val="0"/>
              <w:spacing w:line="276" w:lineRule="auto"/>
              <w:ind w:left="720" w:hanging="358"/>
              <w:textAlignment w:val="baseline"/>
              <w:rPr>
                <w:rFonts w:ascii="Arial" w:eastAsia="Arial" w:hAnsi="Arial" w:cs="Arial"/>
              </w:rPr>
            </w:pPr>
            <w:r>
              <w:rPr>
                <w:rFonts w:ascii="Arial" w:eastAsia="Arial" w:hAnsi="Arial" w:cs="Arial"/>
              </w:rPr>
              <w:lastRenderedPageBreak/>
              <w:t>your organisation—</w:t>
            </w:r>
          </w:p>
          <w:p w14:paraId="10CFEFDC" w14:textId="77777777" w:rsidR="0060022B" w:rsidRDefault="0060022B" w:rsidP="00BB4A13">
            <w:pPr>
              <w:ind w:left="1303" w:hanging="583"/>
            </w:pPr>
            <w:r>
              <w:rPr>
                <w:rFonts w:ascii="Arial" w:eastAsia="Arial" w:hAnsi="Arial" w:cs="Arial"/>
              </w:rPr>
              <w:t>(i)</w:t>
            </w:r>
            <w:r>
              <w:rPr>
                <w:rFonts w:ascii="Arial" w:eastAsia="Arial" w:hAnsi="Arial" w:cs="Arial"/>
              </w:rPr>
              <w:tab/>
              <w:t>has been guilty of serious misrepresentation in supplying the information required for the verification of the absence of grounds for exclusion or the fulfilment of the selection criteria; or</w:t>
            </w:r>
          </w:p>
          <w:p w14:paraId="14318A9D" w14:textId="77777777" w:rsidR="0060022B" w:rsidRDefault="0060022B" w:rsidP="00BB4A13">
            <w:pPr>
              <w:ind w:left="1303" w:hanging="583"/>
            </w:pPr>
            <w:r>
              <w:rPr>
                <w:rFonts w:ascii="Arial" w:eastAsia="Arial" w:hAnsi="Arial" w:cs="Arial"/>
              </w:rPr>
              <w:t>(ii)</w:t>
            </w:r>
            <w:r>
              <w:rPr>
                <w:rFonts w:ascii="Arial" w:eastAsia="Arial" w:hAnsi="Arial" w:cs="Arial"/>
              </w:rPr>
              <w:tab/>
              <w:t>has withheld such information or is not able to submit supporting documents required under regulation 59 of the Public Contracts Regulations 2015; or</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B9F6BA5" w14:textId="77777777" w:rsidR="0060022B" w:rsidRDefault="0060022B" w:rsidP="0060022B"/>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DF18523" w14:textId="77777777" w:rsidR="0060022B" w:rsidRDefault="0060022B" w:rsidP="0060022B"/>
        </w:tc>
      </w:tr>
      <w:tr w:rsidR="0060022B" w14:paraId="7888F404" w14:textId="77777777" w:rsidTr="004C6C6A">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EC0AB1E" w14:textId="77777777" w:rsidR="0060022B" w:rsidRDefault="0060022B" w:rsidP="00BB4A13">
            <w:pPr>
              <w:ind w:firstLine="311"/>
            </w:pPr>
            <w:r>
              <w:rPr>
                <w:rFonts w:ascii="Arial" w:eastAsia="Arial" w:hAnsi="Arial" w:cs="Arial"/>
              </w:rPr>
              <w:t>(i) your organisation has undertaken to</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0717B55" w14:textId="77777777" w:rsidR="0060022B" w:rsidRDefault="0060022B" w:rsidP="0060022B"/>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C955920" w14:textId="77777777" w:rsidR="0060022B" w:rsidRDefault="0060022B" w:rsidP="0060022B"/>
        </w:tc>
      </w:tr>
      <w:tr w:rsidR="0060022B" w14:paraId="1D46511E" w14:textId="77777777" w:rsidTr="004C6C6A">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9064406" w14:textId="77777777" w:rsidR="0060022B" w:rsidRDefault="0060022B" w:rsidP="00BB4A13">
            <w:pPr>
              <w:ind w:left="1303" w:hanging="583"/>
            </w:pPr>
            <w:r>
              <w:rPr>
                <w:rFonts w:ascii="Arial" w:eastAsia="Arial" w:hAnsi="Arial" w:cs="Arial"/>
              </w:rPr>
              <w:t>(aa)</w:t>
            </w:r>
            <w:r>
              <w:rPr>
                <w:rFonts w:ascii="Arial" w:eastAsia="Arial" w:hAnsi="Arial" w:cs="Arial"/>
              </w:rPr>
              <w:tab/>
              <w:t>unduly influence the decision-making process of the contracting authority, or</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06C7CB6" w14:textId="77777777" w:rsidR="0060022B" w:rsidRDefault="0060022B" w:rsidP="0060022B"/>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CF9267D" w14:textId="77777777" w:rsidR="0060022B" w:rsidRDefault="0060022B" w:rsidP="0060022B"/>
        </w:tc>
      </w:tr>
      <w:tr w:rsidR="0060022B" w14:paraId="1CAE7EA7" w14:textId="77777777" w:rsidTr="004C6C6A">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DA2BF38" w14:textId="77777777" w:rsidR="0060022B" w:rsidRDefault="0060022B" w:rsidP="00BB4A13">
            <w:pPr>
              <w:ind w:left="1303" w:hanging="583"/>
            </w:pPr>
            <w:r>
              <w:rPr>
                <w:rFonts w:ascii="Arial" w:eastAsia="Arial" w:hAnsi="Arial" w:cs="Arial"/>
              </w:rPr>
              <w:t>(bb)</w:t>
            </w:r>
            <w:r>
              <w:rPr>
                <w:rFonts w:ascii="Arial" w:eastAsia="Arial" w:hAnsi="Arial" w:cs="Arial"/>
              </w:rPr>
              <w:tab/>
              <w:t>obtain confidential information that may confer upon your organisation undue advantages in the procurement procedure; or</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78EA095" w14:textId="77777777" w:rsidR="0060022B" w:rsidRDefault="0060022B" w:rsidP="0060022B"/>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5B35AC9" w14:textId="77777777" w:rsidR="0060022B" w:rsidRDefault="0060022B" w:rsidP="0060022B"/>
        </w:tc>
      </w:tr>
      <w:tr w:rsidR="0060022B" w14:paraId="747ED48B" w14:textId="77777777" w:rsidTr="004C6C6A">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D3D97E5" w14:textId="47D9EABC" w:rsidR="0060022B" w:rsidRDefault="0060022B" w:rsidP="00BB4A13">
            <w:pPr>
              <w:ind w:left="736" w:hanging="425"/>
            </w:pPr>
            <w:r>
              <w:rPr>
                <w:rFonts w:ascii="Arial" w:eastAsia="Arial" w:hAnsi="Arial" w:cs="Arial"/>
              </w:rPr>
              <w:t xml:space="preserve"> (j)</w:t>
            </w:r>
            <w:r>
              <w:rPr>
                <w:rFonts w:ascii="Arial" w:eastAsia="Arial" w:hAnsi="Arial" w:cs="Arial"/>
              </w:rPr>
              <w:tab/>
              <w:t>your organisation has negligently provided misleading information that may have a material influence on decisions concerning exclusion, selection or award.</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EF9141D" w14:textId="77777777" w:rsidR="0060022B" w:rsidRDefault="0060022B" w:rsidP="0060022B"/>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4859A56" w14:textId="77777777" w:rsidR="0060022B" w:rsidRDefault="0060022B" w:rsidP="0060022B"/>
        </w:tc>
      </w:tr>
    </w:tbl>
    <w:p w14:paraId="60409688" w14:textId="77777777" w:rsidR="0060022B" w:rsidRDefault="0060022B"/>
    <w:p w14:paraId="7BC2EA3C" w14:textId="77777777" w:rsidR="0060022B" w:rsidRDefault="0060022B" w:rsidP="0060022B">
      <w:pPr>
        <w:ind w:right="-333"/>
        <w:jc w:val="both"/>
      </w:pPr>
      <w:r>
        <w:rPr>
          <w:rFonts w:ascii="Arial" w:eastAsia="Arial" w:hAnsi="Arial" w:cs="Arial"/>
          <w:b/>
          <w:u w:val="single"/>
        </w:rPr>
        <w:t>Conflicts of interest</w:t>
      </w:r>
    </w:p>
    <w:p w14:paraId="7FA10C82" w14:textId="77777777" w:rsidR="0060022B" w:rsidRDefault="0060022B" w:rsidP="0060022B">
      <w:pPr>
        <w:ind w:right="-333"/>
        <w:jc w:val="both"/>
      </w:pPr>
    </w:p>
    <w:p w14:paraId="6069DC39" w14:textId="77777777" w:rsidR="0060022B" w:rsidRDefault="0060022B" w:rsidP="0060022B">
      <w:pPr>
        <w:jc w:val="both"/>
      </w:pPr>
      <w:r>
        <w:rPr>
          <w:rFonts w:ascii="Arial" w:eastAsia="Arial" w:hAnsi="Arial" w:cs="Arial"/>
        </w:rPr>
        <w:t xml:space="preserve">In accordance with question 3.1 (e), the authority may exclude the Supplier if there is a conflict of interest which cannot be effectively remedied. The concept of a conflict of interest includes any situation where relevant staff members have, directly or indirectly, a financial, economic or other personal interest which might be perceived to compromise their impartiality and independence in the context of the procurement procedure. </w:t>
      </w:r>
    </w:p>
    <w:p w14:paraId="5832606E" w14:textId="77777777" w:rsidR="0060022B" w:rsidRDefault="0060022B" w:rsidP="0060022B">
      <w:pPr>
        <w:jc w:val="both"/>
      </w:pPr>
    </w:p>
    <w:p w14:paraId="1FAA411E" w14:textId="77777777" w:rsidR="0060022B" w:rsidRDefault="0060022B" w:rsidP="0060022B">
      <w:pPr>
        <w:jc w:val="both"/>
      </w:pPr>
      <w:r>
        <w:rPr>
          <w:rFonts w:ascii="Arial" w:eastAsia="Arial" w:hAnsi="Arial" w:cs="Arial"/>
        </w:rPr>
        <w:t>Where there is any indication that a conflict of interest exists or may arise then it is the responsibility of the Supplier to inform the authority, detailing the conflict in a separate Appendix. Provided that it has been carried out in a transparent manner, routine pre-market engagement carried out by the authority should not represent a conflict of interest for the Supplier.</w:t>
      </w:r>
    </w:p>
    <w:p w14:paraId="6190D79D" w14:textId="77777777" w:rsidR="0060022B" w:rsidRDefault="0060022B" w:rsidP="0060022B">
      <w:pPr>
        <w:jc w:val="both"/>
      </w:pPr>
    </w:p>
    <w:p w14:paraId="0CAC9953" w14:textId="77777777" w:rsidR="0060022B" w:rsidRDefault="0060022B" w:rsidP="0060022B">
      <w:pPr>
        <w:ind w:right="-333"/>
        <w:jc w:val="both"/>
      </w:pPr>
      <w:r>
        <w:rPr>
          <w:rFonts w:ascii="Arial" w:eastAsia="Arial" w:hAnsi="Arial" w:cs="Arial"/>
          <w:b/>
          <w:u w:val="single"/>
        </w:rPr>
        <w:t>Taking Account of Bidders’ Past Performance</w:t>
      </w:r>
    </w:p>
    <w:p w14:paraId="5482BF39" w14:textId="77777777" w:rsidR="0060022B" w:rsidRDefault="0060022B" w:rsidP="0060022B">
      <w:pPr>
        <w:ind w:right="-333"/>
        <w:jc w:val="both"/>
      </w:pPr>
    </w:p>
    <w:p w14:paraId="36EEBEC8" w14:textId="77777777" w:rsidR="0060022B" w:rsidRDefault="0060022B" w:rsidP="006411EB">
      <w:pPr>
        <w:jc w:val="both"/>
      </w:pPr>
      <w:r>
        <w:rPr>
          <w:rFonts w:ascii="Arial" w:eastAsia="Arial" w:hAnsi="Arial" w:cs="Arial"/>
        </w:rPr>
        <w:t xml:space="preserve">In accordance with question (g), the authority may assess the past performance of a Supplier (through a Certificate of Performance provided by a Customer or other means of evidence). The authority may take into account any failure to discharge obligations under the previous principal relevant contracts of the Supplier completing this PQQ. The authority may also assess whether specified minimum standards for reliability for such contracts are met. </w:t>
      </w:r>
    </w:p>
    <w:p w14:paraId="0019C6AB" w14:textId="77777777" w:rsidR="0060022B" w:rsidRDefault="0060022B" w:rsidP="006411EB">
      <w:pPr>
        <w:jc w:val="both"/>
      </w:pPr>
    </w:p>
    <w:p w14:paraId="77E73096" w14:textId="77777777" w:rsidR="0060022B" w:rsidRDefault="0060022B" w:rsidP="006411EB">
      <w:pPr>
        <w:jc w:val="both"/>
      </w:pPr>
      <w:r>
        <w:rPr>
          <w:rFonts w:ascii="Arial" w:eastAsia="Arial" w:hAnsi="Arial" w:cs="Arial"/>
        </w:rPr>
        <w:t>In addition, the authority may re-assess reliability based on past performance at key stages in the procurement process (i.e. Supplier selection, tender evaluation, contract award stage etc.). Suppliers may also be asked to update the evidence they provide in this section to reflect more recent performance on new or existing contracts (or to confirm that nothing has changed).</w:t>
      </w:r>
    </w:p>
    <w:p w14:paraId="7B3FD99C" w14:textId="77777777" w:rsidR="0060022B" w:rsidRDefault="0060022B" w:rsidP="006411EB">
      <w:pPr>
        <w:jc w:val="both"/>
      </w:pPr>
    </w:p>
    <w:p w14:paraId="5B8C2B88" w14:textId="77777777" w:rsidR="0060022B" w:rsidRDefault="0060022B" w:rsidP="006411EB">
      <w:pPr>
        <w:ind w:right="-333"/>
        <w:jc w:val="both"/>
      </w:pPr>
      <w:r>
        <w:rPr>
          <w:rFonts w:ascii="Arial" w:eastAsia="Arial" w:hAnsi="Arial" w:cs="Arial"/>
          <w:b/>
          <w:u w:val="single"/>
        </w:rPr>
        <w:t xml:space="preserve">‘Self-cleaning’ </w:t>
      </w:r>
    </w:p>
    <w:p w14:paraId="2B6EF5F8" w14:textId="77777777" w:rsidR="0060022B" w:rsidRDefault="0060022B" w:rsidP="006411EB">
      <w:pPr>
        <w:jc w:val="both"/>
      </w:pPr>
      <w:bookmarkStart w:id="103" w:name="h.3znysh7"/>
      <w:bookmarkEnd w:id="103"/>
    </w:p>
    <w:p w14:paraId="2460D11B" w14:textId="5ADF04B5" w:rsidR="0060022B" w:rsidRDefault="0060022B" w:rsidP="006411EB">
      <w:pPr>
        <w:jc w:val="both"/>
        <w:rPr>
          <w:rFonts w:ascii="Arial" w:eastAsia="Arial" w:hAnsi="Arial" w:cs="Arial"/>
        </w:rPr>
      </w:pPr>
      <w:r>
        <w:rPr>
          <w:rFonts w:ascii="Arial" w:eastAsia="Arial" w:hAnsi="Arial" w:cs="Arial"/>
        </w:rPr>
        <w:lastRenderedPageBreak/>
        <w:t>Any Supplier that answers ‘Yes’ to questions 2.1, 2.2 and 3.1 should provide sufficient evidence, in a separate Appendix, that provides a summary of the circumstances and any remedial action that has taken place subsequently and effectively “self cleans” the situation referred to in that question. The Supplier has to demonstrate it has taken such remedial action, to the satisfaction of the authority in each case.</w:t>
      </w:r>
    </w:p>
    <w:p w14:paraId="38C476E3" w14:textId="77777777" w:rsidR="0060022B" w:rsidRDefault="0060022B" w:rsidP="006411EB">
      <w:pPr>
        <w:jc w:val="both"/>
        <w:rPr>
          <w:rFonts w:ascii="Arial" w:eastAsia="Arial" w:hAnsi="Arial" w:cs="Arial"/>
        </w:rPr>
      </w:pPr>
    </w:p>
    <w:p w14:paraId="0A3D7921" w14:textId="77777777" w:rsidR="0060022B" w:rsidRDefault="0060022B" w:rsidP="006411EB">
      <w:pPr>
        <w:jc w:val="both"/>
      </w:pPr>
      <w:r>
        <w:rPr>
          <w:rFonts w:ascii="Arial" w:eastAsia="Arial" w:hAnsi="Arial" w:cs="Arial"/>
        </w:rPr>
        <w:t>If such evidence is considered by the authority (whose decision will be final) as sufficient, the economic operator concerned shall be allowed to continue in the procurement process.</w:t>
      </w:r>
    </w:p>
    <w:p w14:paraId="735CAF71" w14:textId="77777777" w:rsidR="0060022B" w:rsidRDefault="0060022B" w:rsidP="006411EB">
      <w:pPr>
        <w:jc w:val="both"/>
      </w:pPr>
    </w:p>
    <w:p w14:paraId="45C374B1" w14:textId="77777777" w:rsidR="0060022B" w:rsidRDefault="0060022B" w:rsidP="006411EB">
      <w:pPr>
        <w:jc w:val="both"/>
      </w:pPr>
      <w:bookmarkStart w:id="104" w:name="h.2et92p0"/>
      <w:bookmarkEnd w:id="104"/>
      <w:r>
        <w:rPr>
          <w:rFonts w:ascii="Arial" w:eastAsia="Arial" w:hAnsi="Arial" w:cs="Arial"/>
        </w:rPr>
        <w:t>In order for the evidence referred to above to be sufficient, the Supplier shall, as a minimum, prove that it has;</w:t>
      </w:r>
    </w:p>
    <w:p w14:paraId="766080D7" w14:textId="77777777" w:rsidR="0060022B" w:rsidRDefault="0060022B" w:rsidP="006411EB">
      <w:pPr>
        <w:numPr>
          <w:ilvl w:val="0"/>
          <w:numId w:val="57"/>
        </w:numPr>
        <w:suppressAutoHyphens/>
        <w:autoSpaceDN w:val="0"/>
        <w:ind w:hanging="358"/>
        <w:jc w:val="both"/>
        <w:textAlignment w:val="baseline"/>
      </w:pPr>
      <w:bookmarkStart w:id="105" w:name="h.tyjcwt"/>
      <w:bookmarkEnd w:id="105"/>
      <w:r>
        <w:rPr>
          <w:rFonts w:ascii="Arial" w:eastAsia="Arial" w:hAnsi="Arial" w:cs="Arial"/>
        </w:rPr>
        <w:t>paid or undertaken to pay compensation in respect of any damage caused by the criminal offence or misconduct;</w:t>
      </w:r>
    </w:p>
    <w:p w14:paraId="6F3BB070" w14:textId="77777777" w:rsidR="0060022B" w:rsidRDefault="0060022B" w:rsidP="006411EB">
      <w:pPr>
        <w:numPr>
          <w:ilvl w:val="0"/>
          <w:numId w:val="57"/>
        </w:numPr>
        <w:suppressAutoHyphens/>
        <w:autoSpaceDN w:val="0"/>
        <w:ind w:hanging="358"/>
        <w:jc w:val="both"/>
        <w:textAlignment w:val="baseline"/>
      </w:pPr>
      <w:r>
        <w:rPr>
          <w:rFonts w:ascii="Arial" w:eastAsia="Arial" w:hAnsi="Arial" w:cs="Arial"/>
        </w:rPr>
        <w:t>clarified the facts and circumstances in a comprehensive manner by actively collaborating with the investigating authorities; and</w:t>
      </w:r>
    </w:p>
    <w:p w14:paraId="5FECAE19" w14:textId="77777777" w:rsidR="0060022B" w:rsidRDefault="0060022B" w:rsidP="006411EB">
      <w:pPr>
        <w:numPr>
          <w:ilvl w:val="0"/>
          <w:numId w:val="57"/>
        </w:numPr>
        <w:suppressAutoHyphens/>
        <w:autoSpaceDN w:val="0"/>
        <w:ind w:hanging="358"/>
        <w:jc w:val="both"/>
        <w:textAlignment w:val="baseline"/>
      </w:pPr>
      <w:bookmarkStart w:id="106" w:name="h.3dy6vkm"/>
      <w:bookmarkEnd w:id="106"/>
      <w:r>
        <w:rPr>
          <w:rFonts w:ascii="Arial" w:eastAsia="Arial" w:hAnsi="Arial" w:cs="Arial"/>
        </w:rPr>
        <w:t>taken concrete technical, organisational and personnel measures that are appropriate to prevent further criminal offences or misconduct.</w:t>
      </w:r>
    </w:p>
    <w:p w14:paraId="15DFE733" w14:textId="77777777" w:rsidR="0060022B" w:rsidRDefault="0060022B" w:rsidP="006411EB">
      <w:pPr>
        <w:ind w:left="720"/>
        <w:jc w:val="both"/>
      </w:pPr>
    </w:p>
    <w:p w14:paraId="6411A1DA" w14:textId="49B55B81" w:rsidR="0060022B" w:rsidRDefault="0060022B" w:rsidP="006411EB">
      <w:pPr>
        <w:jc w:val="both"/>
        <w:rPr>
          <w:rFonts w:ascii="Arial" w:eastAsia="Arial" w:hAnsi="Arial" w:cs="Arial"/>
        </w:rPr>
      </w:pPr>
      <w:bookmarkStart w:id="107" w:name="h.1t3h5sf"/>
      <w:bookmarkEnd w:id="107"/>
      <w:r>
        <w:rPr>
          <w:rFonts w:ascii="Arial" w:eastAsia="Arial" w:hAnsi="Arial" w:cs="Arial"/>
        </w:rPr>
        <w:t>The measures taken by the Supplier shall be evaluated taking into account the gravity and particular circumstances of the criminal offence or misconduct. Where the measures are considered by the authority to be insufficient, the Supplier shall be given a statement of the reasons for that decision.</w:t>
      </w:r>
    </w:p>
    <w:p w14:paraId="5F5DC4EC" w14:textId="77777777" w:rsidR="0060022B" w:rsidRDefault="0060022B" w:rsidP="006411EB">
      <w:pPr>
        <w:jc w:val="both"/>
        <w:rPr>
          <w:rFonts w:ascii="Arial" w:eastAsia="Arial" w:hAnsi="Arial" w:cs="Arial"/>
        </w:rPr>
      </w:pPr>
    </w:p>
    <w:p w14:paraId="74C9C692" w14:textId="77777777" w:rsidR="00B30346" w:rsidRDefault="00B30346" w:rsidP="006411EB">
      <w:pPr>
        <w:jc w:val="both"/>
        <w:rPr>
          <w:rFonts w:ascii="Arial" w:eastAsia="Arial" w:hAnsi="Arial" w:cs="Arial"/>
        </w:rPr>
      </w:pPr>
      <w:r>
        <w:rPr>
          <w:rFonts w:ascii="Arial" w:eastAsia="Arial" w:hAnsi="Arial" w:cs="Arial"/>
        </w:rPr>
        <w:br w:type="page"/>
      </w:r>
    </w:p>
    <w:p w14:paraId="6FBAA5DE" w14:textId="2079F750" w:rsidR="00B30346" w:rsidRDefault="00B30346" w:rsidP="00B30346">
      <w:pPr>
        <w:pStyle w:val="Heading2"/>
        <w:rPr>
          <w:rFonts w:ascii="Arial" w:eastAsia="Arial" w:hAnsi="Arial" w:cs="Arial"/>
          <w:color w:val="000000"/>
          <w:shd w:val="clear" w:color="auto" w:fill="DBE5F1"/>
          <w:lang w:val="en-GB"/>
        </w:rPr>
      </w:pPr>
      <w:r>
        <w:rPr>
          <w:rFonts w:ascii="Arial" w:eastAsia="Arial" w:hAnsi="Arial" w:cs="Arial"/>
          <w:color w:val="000000"/>
          <w:shd w:val="clear" w:color="auto" w:fill="DBE5F1"/>
        </w:rPr>
        <w:lastRenderedPageBreak/>
        <w:t>4. Grounds for discretionary exclusion – Part 2</w:t>
      </w:r>
    </w:p>
    <w:p w14:paraId="2FF873FD" w14:textId="77777777" w:rsidR="00B30346" w:rsidRDefault="00B30346" w:rsidP="00B30346"/>
    <w:p w14:paraId="7A315559" w14:textId="77777777" w:rsidR="00B30346" w:rsidRDefault="00B30346" w:rsidP="00B30346">
      <w:pPr>
        <w:jc w:val="both"/>
      </w:pPr>
      <w:r>
        <w:rPr>
          <w:rFonts w:ascii="Arial" w:eastAsia="Arial" w:hAnsi="Arial" w:cs="Arial"/>
        </w:rPr>
        <w:t>The authority reserves the right to use its discretion to exclude a Supplier where it can demonstrate the Supplier’s non-payment of taxes/social security contributions where no binding legal decision has been taken.</w:t>
      </w:r>
    </w:p>
    <w:p w14:paraId="50BBB98B" w14:textId="77777777" w:rsidR="00B30346" w:rsidRDefault="00B30346" w:rsidP="00B30346">
      <w:pPr>
        <w:jc w:val="both"/>
      </w:pPr>
    </w:p>
    <w:p w14:paraId="4CC9ED13" w14:textId="77777777" w:rsidR="00B30346" w:rsidRDefault="00B30346" w:rsidP="00B30346">
      <w:pPr>
        <w:jc w:val="both"/>
      </w:pPr>
      <w:r>
        <w:rPr>
          <w:rFonts w:ascii="Arial" w:eastAsia="Arial" w:hAnsi="Arial" w:cs="Arial"/>
        </w:rPr>
        <w:t xml:space="preserve">“Occasion of Tax Non-Compliance” means: </w:t>
      </w:r>
    </w:p>
    <w:p w14:paraId="7998DB19" w14:textId="77777777" w:rsidR="00B30346" w:rsidRDefault="00B30346" w:rsidP="00B30346">
      <w:pPr>
        <w:jc w:val="both"/>
      </w:pPr>
    </w:p>
    <w:p w14:paraId="781A4F2E" w14:textId="77777777" w:rsidR="00B30346" w:rsidRDefault="00B30346" w:rsidP="00BC240B">
      <w:pPr>
        <w:numPr>
          <w:ilvl w:val="0"/>
          <w:numId w:val="60"/>
        </w:numPr>
        <w:suppressAutoHyphens/>
        <w:autoSpaceDN w:val="0"/>
        <w:ind w:hanging="358"/>
        <w:jc w:val="both"/>
        <w:textAlignment w:val="baseline"/>
        <w:rPr>
          <w:rFonts w:ascii="Arial" w:eastAsia="Arial" w:hAnsi="Arial" w:cs="Arial"/>
        </w:rPr>
      </w:pPr>
      <w:r>
        <w:rPr>
          <w:rFonts w:ascii="Arial" w:eastAsia="Arial" w:hAnsi="Arial" w:cs="Arial"/>
        </w:rPr>
        <w:t xml:space="preserve">any tax return of the Supplier submitted to a Relevant Tax Authority on or after 1 October 2012 is found to be incorrect as a result of: </w:t>
      </w:r>
    </w:p>
    <w:p w14:paraId="245C96B7" w14:textId="77777777" w:rsidR="00B30346" w:rsidRDefault="00B30346" w:rsidP="00B30346">
      <w:pPr>
        <w:ind w:left="720"/>
        <w:jc w:val="both"/>
      </w:pPr>
    </w:p>
    <w:p w14:paraId="0F0EBFD4" w14:textId="77777777" w:rsidR="00B30346" w:rsidRDefault="00B30346" w:rsidP="00BC240B">
      <w:pPr>
        <w:numPr>
          <w:ilvl w:val="3"/>
          <w:numId w:val="59"/>
        </w:numPr>
        <w:suppressAutoHyphens/>
        <w:autoSpaceDN w:val="0"/>
        <w:ind w:left="2880" w:hanging="358"/>
        <w:jc w:val="both"/>
        <w:textAlignment w:val="baseline"/>
        <w:rPr>
          <w:rFonts w:ascii="Arial" w:eastAsia="Arial" w:hAnsi="Arial" w:cs="Arial"/>
        </w:rPr>
      </w:pPr>
      <w:r>
        <w:rPr>
          <w:rFonts w:ascii="Arial" w:eastAsia="Arial" w:hAnsi="Arial" w:cs="Arial"/>
        </w:rPr>
        <w:t xml:space="preserve">a Relevant Tax Authority successfully challenging the Supplier under the General Anti-Abuse Rule or the Halifax Abuse Principle or under any tax rules or legislation that have an effect equivalent or similar to the General Anti-Abuse Rule or the Halifax Abuse Principle; </w:t>
      </w:r>
    </w:p>
    <w:p w14:paraId="43E1D738" w14:textId="77777777" w:rsidR="00B30346" w:rsidRDefault="00B30346" w:rsidP="00BC240B">
      <w:pPr>
        <w:numPr>
          <w:ilvl w:val="3"/>
          <w:numId w:val="59"/>
        </w:numPr>
        <w:suppressAutoHyphens/>
        <w:autoSpaceDN w:val="0"/>
        <w:ind w:left="2880" w:hanging="358"/>
        <w:jc w:val="both"/>
        <w:textAlignment w:val="baseline"/>
        <w:rPr>
          <w:rFonts w:ascii="Arial" w:eastAsia="Arial" w:hAnsi="Arial" w:cs="Arial"/>
        </w:rPr>
      </w:pPr>
      <w:r>
        <w:rPr>
          <w:rFonts w:ascii="Arial" w:eastAsia="Arial" w:hAnsi="Arial" w:cs="Arial"/>
        </w:rPr>
        <w:t xml:space="preserve">the failure of an avoidance scheme which the Supplier was involved in, and which was, or should have been, notified to a Relevant Tax Authority under the DOTAS or any equivalent or similar regime; and/or </w:t>
      </w:r>
    </w:p>
    <w:p w14:paraId="4A0A69D1" w14:textId="77777777" w:rsidR="00B30346" w:rsidRDefault="00B30346" w:rsidP="00B30346">
      <w:pPr>
        <w:ind w:left="1134"/>
        <w:jc w:val="both"/>
      </w:pPr>
    </w:p>
    <w:p w14:paraId="0C8A550A" w14:textId="77777777" w:rsidR="00B30346" w:rsidRDefault="00B30346" w:rsidP="00BC240B">
      <w:pPr>
        <w:numPr>
          <w:ilvl w:val="0"/>
          <w:numId w:val="60"/>
        </w:numPr>
        <w:suppressAutoHyphens/>
        <w:autoSpaceDN w:val="0"/>
        <w:ind w:hanging="358"/>
        <w:jc w:val="both"/>
        <w:textAlignment w:val="baseline"/>
        <w:rPr>
          <w:rFonts w:ascii="Arial" w:eastAsia="Arial" w:hAnsi="Arial" w:cs="Arial"/>
        </w:rPr>
      </w:pPr>
      <w:r>
        <w:rPr>
          <w:rFonts w:ascii="Arial" w:eastAsia="Arial" w:hAnsi="Arial" w:cs="Arial"/>
        </w:rPr>
        <w:t>the Supplier’s tax affairs give rise on or after 1 April 2013 to a criminal conviction in any jurisdiction for tax related offences which is not spent at the Effective Date or to a penalty for civil fraud or evasion</w:t>
      </w:r>
    </w:p>
    <w:p w14:paraId="31ED1981" w14:textId="77777777" w:rsidR="00B30346" w:rsidRDefault="00B30346" w:rsidP="00B30346">
      <w:pPr>
        <w:ind w:left="720"/>
        <w:jc w:val="both"/>
        <w:rPr>
          <w:rFonts w:ascii="Arial" w:eastAsia="Arial" w:hAnsi="Arial" w:cs="Arial"/>
        </w:rPr>
      </w:pPr>
    </w:p>
    <w:p w14:paraId="6FF83E88" w14:textId="77777777" w:rsidR="00B30346" w:rsidRDefault="00B30346" w:rsidP="00B30346">
      <w:pPr>
        <w:jc w:val="both"/>
      </w:pPr>
    </w:p>
    <w:tbl>
      <w:tblPr>
        <w:tblW w:w="9072" w:type="dxa"/>
        <w:tblInd w:w="-5" w:type="dxa"/>
        <w:tblLayout w:type="fixed"/>
        <w:tblCellMar>
          <w:left w:w="10" w:type="dxa"/>
          <w:right w:w="10" w:type="dxa"/>
        </w:tblCellMar>
        <w:tblLook w:val="04A0" w:firstRow="1" w:lastRow="0" w:firstColumn="1" w:lastColumn="0" w:noHBand="0" w:noVBand="1"/>
      </w:tblPr>
      <w:tblGrid>
        <w:gridCol w:w="736"/>
        <w:gridCol w:w="6662"/>
        <w:gridCol w:w="1674"/>
      </w:tblGrid>
      <w:tr w:rsidR="00B30346" w14:paraId="580F0ED2" w14:textId="77777777" w:rsidTr="004C6C6A">
        <w:trPr>
          <w:trHeight w:val="820"/>
        </w:trPr>
        <w:tc>
          <w:tcPr>
            <w:tcW w:w="907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183CAFD" w14:textId="77777777" w:rsidR="00B30346" w:rsidRDefault="00B30346" w:rsidP="00B30346">
            <w:pPr>
              <w:jc w:val="both"/>
            </w:pPr>
            <w:r>
              <w:rPr>
                <w:rFonts w:ascii="Arial" w:eastAsia="Arial" w:hAnsi="Arial" w:cs="Arial"/>
              </w:rPr>
              <w:t>From 1 April 2013 onwards, have any of your company’s tax returns submitted on or after 1 October 2012; (Please indicate your answer by marking ‘X’ in the relevant box).</w:t>
            </w:r>
          </w:p>
        </w:tc>
      </w:tr>
      <w:tr w:rsidR="00B30346" w14:paraId="11EC08BC" w14:textId="77777777" w:rsidTr="004C6C6A">
        <w:trPr>
          <w:trHeight w:val="1120"/>
        </w:trPr>
        <w:tc>
          <w:tcPr>
            <w:tcW w:w="73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4B86FFF" w14:textId="77777777" w:rsidR="00B30346" w:rsidRDefault="00B30346" w:rsidP="00B30346">
            <w:pPr>
              <w:spacing w:before="120" w:after="120"/>
            </w:pPr>
            <w:r>
              <w:rPr>
                <w:rFonts w:ascii="Arial" w:eastAsia="Arial" w:hAnsi="Arial" w:cs="Arial"/>
              </w:rPr>
              <w:t>4.1</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2AD5E15" w14:textId="77777777" w:rsidR="00B30346" w:rsidRDefault="00B30346" w:rsidP="00B30346">
            <w:pPr>
              <w:jc w:val="both"/>
            </w:pPr>
            <w:r>
              <w:rPr>
                <w:rFonts w:ascii="Arial" w:eastAsia="Arial" w:hAnsi="Arial" w:cs="Arial"/>
              </w:rPr>
              <w:t>Given rise to a criminal conviction for tax related offences which is unspent, or to a civil penalty for fraud or evasion;</w:t>
            </w:r>
          </w:p>
        </w:tc>
        <w:tc>
          <w:tcPr>
            <w:tcW w:w="167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FFF1A4F" w14:textId="77777777" w:rsidR="00B30346" w:rsidRDefault="00B30346" w:rsidP="00B30346">
            <w:pPr>
              <w:tabs>
                <w:tab w:val="center" w:pos="4513"/>
                <w:tab w:val="right" w:pos="9026"/>
              </w:tabs>
            </w:pPr>
            <w:r>
              <w:rPr>
                <w:rFonts w:ascii="Arial" w:eastAsia="Arial" w:hAnsi="Arial" w:cs="Arial"/>
              </w:rPr>
              <w:t>▢   Yes</w:t>
            </w:r>
          </w:p>
          <w:p w14:paraId="48A0F189" w14:textId="77777777" w:rsidR="00B30346" w:rsidRDefault="00B30346" w:rsidP="00B30346">
            <w:pPr>
              <w:tabs>
                <w:tab w:val="center" w:pos="4513"/>
                <w:tab w:val="right" w:pos="9026"/>
              </w:tabs>
            </w:pPr>
          </w:p>
          <w:p w14:paraId="615EEE62" w14:textId="77777777" w:rsidR="00B30346" w:rsidRDefault="00B30346" w:rsidP="00B30346">
            <w:r>
              <w:rPr>
                <w:rFonts w:ascii="Arial" w:eastAsia="Arial" w:hAnsi="Arial" w:cs="Arial"/>
              </w:rPr>
              <w:t xml:space="preserve">▢   No    </w:t>
            </w:r>
          </w:p>
        </w:tc>
      </w:tr>
      <w:tr w:rsidR="00B30346" w14:paraId="2AB8092C" w14:textId="77777777" w:rsidTr="004C6C6A">
        <w:trPr>
          <w:trHeight w:val="1120"/>
        </w:trPr>
        <w:tc>
          <w:tcPr>
            <w:tcW w:w="73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717D3B0" w14:textId="77777777" w:rsidR="00B30346" w:rsidRDefault="00B30346" w:rsidP="00B30346">
            <w:pPr>
              <w:spacing w:before="120" w:after="120"/>
            </w:pPr>
            <w:r>
              <w:rPr>
                <w:rFonts w:ascii="Arial" w:eastAsia="Arial" w:hAnsi="Arial" w:cs="Arial"/>
              </w:rPr>
              <w:t>4.2</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820D40A" w14:textId="77777777" w:rsidR="00B30346" w:rsidRDefault="00B30346" w:rsidP="00B30346">
            <w:pPr>
              <w:jc w:val="both"/>
            </w:pPr>
            <w:r>
              <w:rPr>
                <w:rFonts w:ascii="Arial" w:eastAsia="Arial" w:hAnsi="Arial" w:cs="Arial"/>
              </w:rPr>
              <w:t>Been found to be incorrect as a result of:</w:t>
            </w:r>
          </w:p>
          <w:p w14:paraId="7E7359F2" w14:textId="77777777" w:rsidR="00B30346" w:rsidRDefault="00B30346" w:rsidP="00BC240B">
            <w:pPr>
              <w:numPr>
                <w:ilvl w:val="2"/>
                <w:numId w:val="61"/>
              </w:numPr>
              <w:suppressAutoHyphens/>
              <w:autoSpaceDN w:val="0"/>
              <w:spacing w:after="120" w:line="276" w:lineRule="auto"/>
              <w:ind w:left="742" w:hanging="281"/>
              <w:jc w:val="both"/>
              <w:textAlignment w:val="baseline"/>
            </w:pPr>
            <w:r>
              <w:rPr>
                <w:rFonts w:ascii="Arial" w:eastAsia="Arial" w:hAnsi="Arial" w:cs="Arial"/>
              </w:rPr>
              <w:t>HMRC successfully challenging it under the General Anti-Abuse Rule (GAAR) or the “Halifax” abuse principle; or</w:t>
            </w:r>
          </w:p>
          <w:p w14:paraId="2A4EA2B5" w14:textId="77777777" w:rsidR="00B30346" w:rsidRDefault="00B30346" w:rsidP="00BC240B">
            <w:pPr>
              <w:numPr>
                <w:ilvl w:val="2"/>
                <w:numId w:val="61"/>
              </w:numPr>
              <w:suppressAutoHyphens/>
              <w:autoSpaceDN w:val="0"/>
              <w:spacing w:after="120" w:line="276" w:lineRule="auto"/>
              <w:ind w:left="742" w:hanging="281"/>
              <w:jc w:val="both"/>
              <w:textAlignment w:val="baseline"/>
            </w:pPr>
            <w:r>
              <w:rPr>
                <w:rFonts w:ascii="Arial" w:eastAsia="Arial" w:hAnsi="Arial" w:cs="Arial"/>
              </w:rPr>
              <w:t>A Tax Authority in a jurisdiction in which the legal entity is established successfully challenging it  under any tax rules or legislation that have an effect equivalent or similar to the GAAR or the “Halifax” abuse principle; or</w:t>
            </w:r>
          </w:p>
          <w:p w14:paraId="25C4D518" w14:textId="77777777" w:rsidR="00B30346" w:rsidRDefault="00B30346" w:rsidP="00BC240B">
            <w:pPr>
              <w:numPr>
                <w:ilvl w:val="2"/>
                <w:numId w:val="61"/>
              </w:numPr>
              <w:suppressAutoHyphens/>
              <w:autoSpaceDN w:val="0"/>
              <w:spacing w:after="120" w:line="276" w:lineRule="auto"/>
              <w:ind w:left="742" w:hanging="281"/>
              <w:jc w:val="both"/>
              <w:textAlignment w:val="baseline"/>
            </w:pPr>
            <w:r>
              <w:rPr>
                <w:rFonts w:ascii="Arial" w:eastAsia="Arial" w:hAnsi="Arial" w:cs="Arial"/>
              </w:rPr>
              <w:t xml:space="preserve">the failure of an avoidance scheme which the Supplier was involved in and which was, or should have been, notified under the Disclosure of Tax Avoidance Scheme (DOTAS) or any equivalent or similar regime in a jurisdiction in which the Supplier is established. </w:t>
            </w:r>
          </w:p>
        </w:tc>
        <w:tc>
          <w:tcPr>
            <w:tcW w:w="167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B2FBD4F" w14:textId="77777777" w:rsidR="00B30346" w:rsidRDefault="00B30346" w:rsidP="00B30346">
            <w:pPr>
              <w:tabs>
                <w:tab w:val="center" w:pos="4513"/>
                <w:tab w:val="right" w:pos="9026"/>
              </w:tabs>
            </w:pPr>
            <w:r>
              <w:rPr>
                <w:rFonts w:ascii="Arial" w:eastAsia="Arial" w:hAnsi="Arial" w:cs="Arial"/>
              </w:rPr>
              <w:t>▢   Yes</w:t>
            </w:r>
          </w:p>
          <w:p w14:paraId="417E2D08" w14:textId="77777777" w:rsidR="00B30346" w:rsidRDefault="00B30346" w:rsidP="00B30346">
            <w:pPr>
              <w:tabs>
                <w:tab w:val="center" w:pos="4513"/>
                <w:tab w:val="right" w:pos="9026"/>
              </w:tabs>
            </w:pPr>
          </w:p>
          <w:p w14:paraId="209261A0" w14:textId="77777777" w:rsidR="00B30346" w:rsidRDefault="00B30346" w:rsidP="00B30346">
            <w:r>
              <w:rPr>
                <w:rFonts w:ascii="Arial" w:eastAsia="Arial" w:hAnsi="Arial" w:cs="Arial"/>
              </w:rPr>
              <w:t xml:space="preserve">▢   No    </w:t>
            </w:r>
          </w:p>
        </w:tc>
      </w:tr>
      <w:tr w:rsidR="00B30346" w14:paraId="24A407BE" w14:textId="77777777" w:rsidTr="004C6C6A">
        <w:trPr>
          <w:trHeight w:val="1120"/>
        </w:trPr>
        <w:tc>
          <w:tcPr>
            <w:tcW w:w="907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144B2D9" w14:textId="77777777" w:rsidR="00B30346" w:rsidRDefault="00B30346" w:rsidP="00B30346">
            <w:pPr>
              <w:spacing w:after="120"/>
              <w:jc w:val="both"/>
            </w:pPr>
          </w:p>
          <w:p w14:paraId="738E352D" w14:textId="77777777" w:rsidR="00B30346" w:rsidRDefault="00B30346" w:rsidP="00B30346">
            <w:pPr>
              <w:spacing w:after="120"/>
              <w:jc w:val="both"/>
            </w:pPr>
            <w:r>
              <w:rPr>
                <w:rFonts w:ascii="Arial" w:eastAsia="Arial" w:hAnsi="Arial" w:cs="Arial"/>
              </w:rPr>
              <w:t xml:space="preserve">If answering “Yes” to either 4.1 or 4.2 above, the Supplier may provide details of any mitigating factors that it considers relevant and that it wishes the authority to take into consideration.  This could include, for example: </w:t>
            </w:r>
          </w:p>
          <w:p w14:paraId="319AF36A" w14:textId="77777777" w:rsidR="00B30346" w:rsidRDefault="00B30346" w:rsidP="00BC240B">
            <w:pPr>
              <w:numPr>
                <w:ilvl w:val="1"/>
                <w:numId w:val="61"/>
              </w:numPr>
              <w:suppressAutoHyphens/>
              <w:autoSpaceDN w:val="0"/>
              <w:spacing w:after="120" w:line="276" w:lineRule="auto"/>
              <w:ind w:left="1134" w:hanging="423"/>
              <w:jc w:val="both"/>
              <w:textAlignment w:val="baseline"/>
            </w:pPr>
            <w:r>
              <w:rPr>
                <w:rFonts w:ascii="Arial" w:eastAsia="Arial" w:hAnsi="Arial" w:cs="Arial"/>
              </w:rPr>
              <w:lastRenderedPageBreak/>
              <w:t>Corrective action undertaken by the Supplier to date;</w:t>
            </w:r>
          </w:p>
          <w:p w14:paraId="2078EAEC" w14:textId="77777777" w:rsidR="00B30346" w:rsidRDefault="00B30346" w:rsidP="00BC240B">
            <w:pPr>
              <w:numPr>
                <w:ilvl w:val="1"/>
                <w:numId w:val="61"/>
              </w:numPr>
              <w:suppressAutoHyphens/>
              <w:autoSpaceDN w:val="0"/>
              <w:spacing w:after="120" w:line="276" w:lineRule="auto"/>
              <w:ind w:left="1134" w:hanging="423"/>
              <w:jc w:val="both"/>
              <w:textAlignment w:val="baseline"/>
            </w:pPr>
            <w:r>
              <w:rPr>
                <w:rFonts w:ascii="Arial" w:eastAsia="Arial" w:hAnsi="Arial" w:cs="Arial"/>
              </w:rPr>
              <w:t xml:space="preserve">Planned corrective action to be taken; </w:t>
            </w:r>
          </w:p>
          <w:p w14:paraId="59D9292A" w14:textId="77777777" w:rsidR="00B30346" w:rsidRDefault="00B30346" w:rsidP="00BC240B">
            <w:pPr>
              <w:numPr>
                <w:ilvl w:val="1"/>
                <w:numId w:val="61"/>
              </w:numPr>
              <w:suppressAutoHyphens/>
              <w:autoSpaceDN w:val="0"/>
              <w:spacing w:after="120" w:line="276" w:lineRule="auto"/>
              <w:ind w:left="1134" w:hanging="423"/>
              <w:jc w:val="both"/>
              <w:textAlignment w:val="baseline"/>
            </w:pPr>
            <w:r>
              <w:rPr>
                <w:rFonts w:ascii="Arial" w:eastAsia="Arial" w:hAnsi="Arial" w:cs="Arial"/>
              </w:rPr>
              <w:t>Changes in personnel or ownership since the Occasion of Non-Compliance (OONC); or</w:t>
            </w:r>
          </w:p>
          <w:p w14:paraId="7B0D0A65" w14:textId="77777777" w:rsidR="00B30346" w:rsidRDefault="00B30346" w:rsidP="00BC240B">
            <w:pPr>
              <w:numPr>
                <w:ilvl w:val="1"/>
                <w:numId w:val="61"/>
              </w:numPr>
              <w:suppressAutoHyphens/>
              <w:autoSpaceDN w:val="0"/>
              <w:spacing w:after="120" w:line="276" w:lineRule="auto"/>
              <w:ind w:left="1134" w:hanging="423"/>
              <w:jc w:val="both"/>
              <w:textAlignment w:val="baseline"/>
            </w:pPr>
            <w:r>
              <w:rPr>
                <w:rFonts w:ascii="Arial" w:eastAsia="Arial" w:hAnsi="Arial" w:cs="Arial"/>
              </w:rPr>
              <w:t>Changes in financial, accounting, audit or management procedures since the OONC.</w:t>
            </w:r>
          </w:p>
          <w:p w14:paraId="3E54B23D" w14:textId="77777777" w:rsidR="00B30346" w:rsidRDefault="00B30346" w:rsidP="00B30346">
            <w:pPr>
              <w:tabs>
                <w:tab w:val="left" w:pos="1134"/>
                <w:tab w:val="left" w:pos="1701"/>
              </w:tabs>
              <w:jc w:val="both"/>
            </w:pPr>
          </w:p>
          <w:p w14:paraId="52469737" w14:textId="77777777" w:rsidR="00B30346" w:rsidRDefault="00B30346" w:rsidP="00B30346">
            <w:pPr>
              <w:jc w:val="both"/>
            </w:pPr>
            <w:r>
              <w:rPr>
                <w:rFonts w:ascii="Arial" w:eastAsia="Arial" w:hAnsi="Arial" w:cs="Arial"/>
              </w:rPr>
              <w:t>In order that the authority can consider any factors raised by the Supplier, the following information should be provided:</w:t>
            </w:r>
          </w:p>
          <w:p w14:paraId="7923F6A3" w14:textId="77777777" w:rsidR="00B30346" w:rsidRDefault="00B30346" w:rsidP="005106C2">
            <w:pPr>
              <w:numPr>
                <w:ilvl w:val="0"/>
                <w:numId w:val="62"/>
              </w:numPr>
              <w:suppressAutoHyphens/>
              <w:autoSpaceDN w:val="0"/>
              <w:spacing w:after="120" w:line="276" w:lineRule="auto"/>
              <w:ind w:left="1161" w:hanging="498"/>
              <w:jc w:val="both"/>
              <w:textAlignment w:val="baseline"/>
            </w:pPr>
            <w:r>
              <w:rPr>
                <w:rFonts w:ascii="Arial" w:eastAsia="Arial" w:hAnsi="Arial" w:cs="Arial"/>
              </w:rPr>
              <w:t xml:space="preserve">A brief description of the occasion, the tax to which it applied, and the type of “non-compliance” e.g. whether HMRC or the foreign Tax Authority has challenged pursuant to the GAAR, the “Halifax” abuse principle etc. </w:t>
            </w:r>
          </w:p>
          <w:p w14:paraId="73B9CD5D" w14:textId="77777777" w:rsidR="00B30346" w:rsidRDefault="00B30346" w:rsidP="005106C2">
            <w:pPr>
              <w:numPr>
                <w:ilvl w:val="0"/>
                <w:numId w:val="62"/>
              </w:numPr>
              <w:suppressAutoHyphens/>
              <w:autoSpaceDN w:val="0"/>
              <w:spacing w:after="120" w:line="276" w:lineRule="auto"/>
              <w:ind w:left="1161" w:hanging="498"/>
              <w:jc w:val="both"/>
              <w:textAlignment w:val="baseline"/>
            </w:pPr>
            <w:r>
              <w:rPr>
                <w:rFonts w:ascii="Arial" w:eastAsia="Arial" w:hAnsi="Arial" w:cs="Arial"/>
              </w:rPr>
              <w:t>Where the OONC relates to a DOTAS, the number of the relevant scheme.</w:t>
            </w:r>
          </w:p>
          <w:p w14:paraId="3A085642" w14:textId="77777777" w:rsidR="00B30346" w:rsidRDefault="00B30346" w:rsidP="005106C2">
            <w:pPr>
              <w:numPr>
                <w:ilvl w:val="0"/>
                <w:numId w:val="62"/>
              </w:numPr>
              <w:suppressAutoHyphens/>
              <w:autoSpaceDN w:val="0"/>
              <w:spacing w:after="120" w:line="276" w:lineRule="auto"/>
              <w:ind w:left="1161" w:hanging="498"/>
              <w:jc w:val="both"/>
              <w:textAlignment w:val="baseline"/>
            </w:pPr>
            <w:r>
              <w:rPr>
                <w:rFonts w:ascii="Arial" w:eastAsia="Arial" w:hAnsi="Arial" w:cs="Arial"/>
              </w:rPr>
              <w:t xml:space="preserve">The date of the original “non-compliance” and the date of any judgement against the Supplier, or date when the return was amended. </w:t>
            </w:r>
          </w:p>
          <w:p w14:paraId="6CE1E3FC" w14:textId="77777777" w:rsidR="00B30346" w:rsidRDefault="00B30346" w:rsidP="005106C2">
            <w:pPr>
              <w:numPr>
                <w:ilvl w:val="0"/>
                <w:numId w:val="62"/>
              </w:numPr>
              <w:suppressAutoHyphens/>
              <w:autoSpaceDN w:val="0"/>
              <w:spacing w:after="120" w:line="276" w:lineRule="auto"/>
              <w:ind w:left="1161" w:hanging="498"/>
              <w:jc w:val="both"/>
              <w:textAlignment w:val="baseline"/>
            </w:pPr>
            <w:r>
              <w:rPr>
                <w:rFonts w:ascii="Arial" w:eastAsia="Arial" w:hAnsi="Arial" w:cs="Arial"/>
              </w:rPr>
              <w:t>The level of any penalty or criminal conviction applied.</w:t>
            </w:r>
          </w:p>
          <w:p w14:paraId="30F43BB9" w14:textId="77777777" w:rsidR="00B30346" w:rsidRDefault="00B30346" w:rsidP="00B30346">
            <w:r>
              <w:rPr>
                <w:rFonts w:ascii="Arial" w:eastAsia="Arial" w:hAnsi="Arial" w:cs="Arial"/>
              </w:rPr>
              <w:t xml:space="preserve"> </w:t>
            </w:r>
          </w:p>
        </w:tc>
      </w:tr>
    </w:tbl>
    <w:p w14:paraId="2B58832D" w14:textId="4E3C27A5" w:rsidR="0060022B" w:rsidRDefault="0060022B">
      <w:pPr>
        <w:rPr>
          <w:rFonts w:ascii="Arial" w:eastAsia="Arial" w:hAnsi="Arial" w:cs="Arial"/>
        </w:rPr>
      </w:pPr>
      <w:r>
        <w:rPr>
          <w:rFonts w:ascii="Arial" w:eastAsia="Arial" w:hAnsi="Arial" w:cs="Arial"/>
        </w:rPr>
        <w:lastRenderedPageBreak/>
        <w:br w:type="page"/>
      </w:r>
    </w:p>
    <w:p w14:paraId="35CC58A8" w14:textId="77777777" w:rsidR="0060022B" w:rsidRDefault="0060022B" w:rsidP="0060022B">
      <w:pPr>
        <w:pStyle w:val="Heading2"/>
      </w:pPr>
      <w:r>
        <w:rPr>
          <w:rFonts w:ascii="Arial" w:eastAsia="Arial" w:hAnsi="Arial" w:cs="Arial"/>
          <w:color w:val="000000"/>
          <w:shd w:val="clear" w:color="auto" w:fill="DBE5F1"/>
        </w:rPr>
        <w:lastRenderedPageBreak/>
        <w:t>5 - Economic and Financial Standing</w:t>
      </w:r>
      <w:r>
        <w:rPr>
          <w:color w:val="000000"/>
          <w:shd w:val="clear" w:color="auto" w:fill="DBE5F1"/>
        </w:rPr>
        <w:t xml:space="preserve"> </w:t>
      </w:r>
    </w:p>
    <w:tbl>
      <w:tblPr>
        <w:tblW w:w="9072" w:type="dxa"/>
        <w:tblInd w:w="-15" w:type="dxa"/>
        <w:tblLayout w:type="fixed"/>
        <w:tblCellMar>
          <w:left w:w="10" w:type="dxa"/>
          <w:right w:w="10" w:type="dxa"/>
        </w:tblCellMar>
        <w:tblLook w:val="04A0" w:firstRow="1" w:lastRow="0" w:firstColumn="1" w:lastColumn="0" w:noHBand="0" w:noVBand="1"/>
      </w:tblPr>
      <w:tblGrid>
        <w:gridCol w:w="885"/>
        <w:gridCol w:w="6893"/>
        <w:gridCol w:w="1294"/>
      </w:tblGrid>
      <w:tr w:rsidR="0060022B" w14:paraId="33FFDE85" w14:textId="77777777" w:rsidTr="004C6C6A">
        <w:tc>
          <w:tcPr>
            <w:tcW w:w="885" w:type="dxa"/>
            <w:tcBorders>
              <w:top w:val="single" w:sz="12" w:space="0" w:color="000000"/>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14:paraId="7B71F700" w14:textId="77777777" w:rsidR="0060022B" w:rsidRDefault="0060022B" w:rsidP="0060022B">
            <w:pPr>
              <w:spacing w:before="120" w:after="120"/>
              <w:ind w:left="432"/>
            </w:pPr>
          </w:p>
        </w:tc>
        <w:tc>
          <w:tcPr>
            <w:tcW w:w="8187" w:type="dxa"/>
            <w:gridSpan w:val="2"/>
            <w:tcBorders>
              <w:top w:val="single" w:sz="12" w:space="0" w:color="000000"/>
              <w:bottom w:val="single" w:sz="8" w:space="0" w:color="000000"/>
              <w:right w:val="single" w:sz="12" w:space="0" w:color="000000"/>
            </w:tcBorders>
            <w:shd w:val="clear" w:color="auto" w:fill="auto"/>
            <w:tcMar>
              <w:top w:w="0" w:type="dxa"/>
              <w:left w:w="108" w:type="dxa"/>
              <w:bottom w:w="0" w:type="dxa"/>
              <w:right w:w="108" w:type="dxa"/>
            </w:tcMar>
          </w:tcPr>
          <w:p w14:paraId="5E1DB043" w14:textId="77777777" w:rsidR="0060022B" w:rsidRDefault="0060022B" w:rsidP="0060022B">
            <w:pPr>
              <w:spacing w:before="120" w:after="120"/>
              <w:jc w:val="center"/>
            </w:pPr>
            <w:r>
              <w:rPr>
                <w:rFonts w:ascii="Arial" w:eastAsia="Arial" w:hAnsi="Arial" w:cs="Arial"/>
                <w:b/>
              </w:rPr>
              <w:t xml:space="preserve">FINANCIAL INFORMATION </w:t>
            </w:r>
          </w:p>
        </w:tc>
      </w:tr>
      <w:tr w:rsidR="0060022B" w14:paraId="08FD8C8F" w14:textId="77777777" w:rsidTr="004C6C6A">
        <w:tc>
          <w:tcPr>
            <w:tcW w:w="885" w:type="dxa"/>
            <w:tcBorders>
              <w:top w:val="single" w:sz="12" w:space="0" w:color="000000"/>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14:paraId="7A086888" w14:textId="77777777" w:rsidR="0060022B" w:rsidRDefault="0060022B" w:rsidP="0060022B">
            <w:pPr>
              <w:spacing w:before="120" w:after="120"/>
              <w:ind w:left="432"/>
            </w:pPr>
          </w:p>
        </w:tc>
        <w:tc>
          <w:tcPr>
            <w:tcW w:w="8187" w:type="dxa"/>
            <w:gridSpan w:val="2"/>
            <w:tcBorders>
              <w:top w:val="single" w:sz="12" w:space="0" w:color="000000"/>
              <w:bottom w:val="single" w:sz="8" w:space="0" w:color="000000"/>
              <w:right w:val="single" w:sz="12" w:space="0" w:color="000000"/>
            </w:tcBorders>
            <w:shd w:val="clear" w:color="auto" w:fill="auto"/>
            <w:tcMar>
              <w:top w:w="0" w:type="dxa"/>
              <w:left w:w="108" w:type="dxa"/>
              <w:bottom w:w="0" w:type="dxa"/>
              <w:right w:w="108" w:type="dxa"/>
            </w:tcMar>
          </w:tcPr>
          <w:p w14:paraId="2F9F2FE7" w14:textId="77777777" w:rsidR="0060022B" w:rsidRDefault="0060022B" w:rsidP="0060022B">
            <w:pPr>
              <w:spacing w:before="120" w:after="120"/>
              <w:jc w:val="center"/>
              <w:rPr>
                <w:rFonts w:ascii="Arial" w:eastAsia="Arial" w:hAnsi="Arial" w:cs="Arial"/>
                <w:b/>
              </w:rPr>
            </w:pPr>
          </w:p>
        </w:tc>
      </w:tr>
      <w:tr w:rsidR="0060022B" w14:paraId="027AECF2" w14:textId="77777777" w:rsidTr="004C6C6A">
        <w:trPr>
          <w:trHeight w:val="260"/>
        </w:trPr>
        <w:tc>
          <w:tcPr>
            <w:tcW w:w="885" w:type="dxa"/>
            <w:vMerge w:val="restart"/>
            <w:tcBorders>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14:paraId="0206030C" w14:textId="77777777" w:rsidR="0060022B" w:rsidRDefault="0060022B" w:rsidP="0060022B">
            <w:pPr>
              <w:spacing w:before="120" w:after="120"/>
            </w:pPr>
            <w:r>
              <w:rPr>
                <w:rFonts w:ascii="Arial" w:eastAsia="Arial" w:hAnsi="Arial" w:cs="Arial"/>
              </w:rPr>
              <w:t>5.1</w:t>
            </w:r>
          </w:p>
        </w:tc>
        <w:tc>
          <w:tcPr>
            <w:tcW w:w="8187" w:type="dxa"/>
            <w:gridSpan w:val="2"/>
            <w:tcBorders>
              <w:bottom w:val="single" w:sz="8" w:space="0" w:color="000000"/>
              <w:right w:val="single" w:sz="12" w:space="0" w:color="000000"/>
            </w:tcBorders>
            <w:shd w:val="clear" w:color="auto" w:fill="auto"/>
            <w:tcMar>
              <w:top w:w="0" w:type="dxa"/>
              <w:left w:w="108" w:type="dxa"/>
              <w:bottom w:w="0" w:type="dxa"/>
              <w:right w:w="108" w:type="dxa"/>
            </w:tcMar>
          </w:tcPr>
          <w:p w14:paraId="3BAFA692" w14:textId="77777777" w:rsidR="0060022B" w:rsidRDefault="0060022B" w:rsidP="0060022B">
            <w:pPr>
              <w:spacing w:before="120" w:after="120"/>
              <w:jc w:val="both"/>
            </w:pPr>
            <w:r>
              <w:rPr>
                <w:rFonts w:ascii="Arial" w:eastAsia="Arial" w:hAnsi="Arial" w:cs="Arial"/>
                <w:b/>
              </w:rPr>
              <w:t xml:space="preserve">Please provide one of the following to demonstrate your economic/financial standing; </w:t>
            </w:r>
          </w:p>
          <w:p w14:paraId="5C960642" w14:textId="77777777" w:rsidR="0060022B" w:rsidRDefault="0060022B" w:rsidP="0060022B">
            <w:pPr>
              <w:spacing w:before="120" w:after="120"/>
              <w:jc w:val="both"/>
            </w:pPr>
            <w:r>
              <w:rPr>
                <w:rFonts w:ascii="Arial" w:eastAsia="Arial" w:hAnsi="Arial" w:cs="Arial"/>
              </w:rPr>
              <w:t>Please indicate your answer with an ‘X’ in the relevant box.</w:t>
            </w:r>
          </w:p>
        </w:tc>
      </w:tr>
      <w:tr w:rsidR="0060022B" w14:paraId="7D0F0228" w14:textId="77777777" w:rsidTr="004C6C6A">
        <w:trPr>
          <w:trHeight w:val="260"/>
        </w:trPr>
        <w:tc>
          <w:tcPr>
            <w:tcW w:w="885" w:type="dxa"/>
            <w:vMerge/>
            <w:tcBorders>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14:paraId="40E0A0A8" w14:textId="77777777" w:rsidR="0060022B" w:rsidRDefault="0060022B" w:rsidP="0060022B"/>
        </w:tc>
        <w:tc>
          <w:tcPr>
            <w:tcW w:w="6893" w:type="dxa"/>
            <w:tcBorders>
              <w:bottom w:val="single" w:sz="8" w:space="0" w:color="000000"/>
              <w:right w:val="single" w:sz="8" w:space="0" w:color="000000"/>
            </w:tcBorders>
            <w:shd w:val="clear" w:color="auto" w:fill="auto"/>
            <w:tcMar>
              <w:top w:w="0" w:type="dxa"/>
              <w:left w:w="108" w:type="dxa"/>
              <w:bottom w:w="0" w:type="dxa"/>
              <w:right w:w="108" w:type="dxa"/>
            </w:tcMar>
          </w:tcPr>
          <w:p w14:paraId="6E0C06A5" w14:textId="77777777" w:rsidR="0060022B" w:rsidRDefault="0060022B" w:rsidP="00BC240B">
            <w:pPr>
              <w:numPr>
                <w:ilvl w:val="0"/>
                <w:numId w:val="58"/>
              </w:numPr>
              <w:suppressAutoHyphens/>
              <w:autoSpaceDN w:val="0"/>
              <w:ind w:left="714" w:hanging="355"/>
              <w:jc w:val="both"/>
              <w:textAlignment w:val="baseline"/>
              <w:rPr>
                <w:rFonts w:ascii="Arial" w:eastAsia="Arial" w:hAnsi="Arial" w:cs="Arial"/>
              </w:rPr>
            </w:pPr>
            <w:r>
              <w:rPr>
                <w:rFonts w:ascii="Arial" w:eastAsia="Arial" w:hAnsi="Arial" w:cs="Arial"/>
              </w:rPr>
              <w:t>A copy of the audited accounts for the most recent two years</w:t>
            </w:r>
          </w:p>
          <w:p w14:paraId="04803556" w14:textId="77777777" w:rsidR="00526E54" w:rsidRDefault="00526E54" w:rsidP="00526E54">
            <w:pPr>
              <w:suppressAutoHyphens/>
              <w:autoSpaceDN w:val="0"/>
              <w:ind w:left="714"/>
              <w:jc w:val="both"/>
              <w:textAlignment w:val="baseline"/>
              <w:rPr>
                <w:rFonts w:ascii="Arial" w:eastAsia="Arial" w:hAnsi="Arial" w:cs="Arial"/>
              </w:rPr>
            </w:pPr>
          </w:p>
        </w:tc>
        <w:tc>
          <w:tcPr>
            <w:tcW w:w="1294" w:type="dxa"/>
            <w:tcBorders>
              <w:bottom w:val="single" w:sz="8" w:space="0" w:color="000000"/>
              <w:right w:val="single" w:sz="12" w:space="0" w:color="000000"/>
            </w:tcBorders>
            <w:shd w:val="clear" w:color="auto" w:fill="auto"/>
            <w:tcMar>
              <w:top w:w="0" w:type="dxa"/>
              <w:left w:w="108" w:type="dxa"/>
              <w:bottom w:w="0" w:type="dxa"/>
              <w:right w:w="108" w:type="dxa"/>
            </w:tcMar>
          </w:tcPr>
          <w:p w14:paraId="458AE8BA" w14:textId="77777777" w:rsidR="0060022B" w:rsidRDefault="0060022B" w:rsidP="0060022B">
            <w:pPr>
              <w:spacing w:before="120" w:after="120"/>
              <w:jc w:val="both"/>
            </w:pPr>
          </w:p>
        </w:tc>
      </w:tr>
      <w:tr w:rsidR="0060022B" w14:paraId="3F0E1E1C" w14:textId="77777777" w:rsidTr="004C6C6A">
        <w:trPr>
          <w:trHeight w:val="260"/>
        </w:trPr>
        <w:tc>
          <w:tcPr>
            <w:tcW w:w="885" w:type="dxa"/>
            <w:vMerge/>
            <w:tcBorders>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14:paraId="43D2A986" w14:textId="77777777" w:rsidR="0060022B" w:rsidRDefault="0060022B" w:rsidP="0060022B"/>
        </w:tc>
        <w:tc>
          <w:tcPr>
            <w:tcW w:w="6893" w:type="dxa"/>
            <w:tcBorders>
              <w:bottom w:val="single" w:sz="8" w:space="0" w:color="000000"/>
              <w:right w:val="single" w:sz="8" w:space="0" w:color="000000"/>
            </w:tcBorders>
            <w:shd w:val="clear" w:color="auto" w:fill="auto"/>
            <w:tcMar>
              <w:top w:w="0" w:type="dxa"/>
              <w:left w:w="108" w:type="dxa"/>
              <w:bottom w:w="0" w:type="dxa"/>
              <w:right w:w="108" w:type="dxa"/>
            </w:tcMar>
          </w:tcPr>
          <w:p w14:paraId="2133B22F" w14:textId="77777777" w:rsidR="0060022B" w:rsidRDefault="0060022B" w:rsidP="00BC240B">
            <w:pPr>
              <w:numPr>
                <w:ilvl w:val="0"/>
                <w:numId w:val="58"/>
              </w:numPr>
              <w:suppressAutoHyphens/>
              <w:autoSpaceDN w:val="0"/>
              <w:ind w:left="714" w:hanging="355"/>
              <w:jc w:val="both"/>
              <w:textAlignment w:val="baseline"/>
              <w:rPr>
                <w:rFonts w:ascii="Arial" w:eastAsia="Arial" w:hAnsi="Arial" w:cs="Arial"/>
              </w:rPr>
            </w:pPr>
            <w:r>
              <w:rPr>
                <w:rFonts w:ascii="Arial" w:eastAsia="Arial" w:hAnsi="Arial" w:cs="Arial"/>
              </w:rPr>
              <w:t>A statement of the turnover, profit &amp; loss account, current liabilities and assets, and cash flow for the most recent year of trading for this organisation</w:t>
            </w:r>
          </w:p>
          <w:p w14:paraId="03BE503A" w14:textId="77777777" w:rsidR="00526E54" w:rsidRDefault="00526E54" w:rsidP="00526E54">
            <w:pPr>
              <w:suppressAutoHyphens/>
              <w:autoSpaceDN w:val="0"/>
              <w:ind w:left="714"/>
              <w:jc w:val="both"/>
              <w:textAlignment w:val="baseline"/>
              <w:rPr>
                <w:rFonts w:ascii="Arial" w:eastAsia="Arial" w:hAnsi="Arial" w:cs="Arial"/>
              </w:rPr>
            </w:pPr>
          </w:p>
        </w:tc>
        <w:tc>
          <w:tcPr>
            <w:tcW w:w="1294" w:type="dxa"/>
            <w:tcBorders>
              <w:bottom w:val="single" w:sz="8" w:space="0" w:color="000000"/>
              <w:right w:val="single" w:sz="12" w:space="0" w:color="000000"/>
            </w:tcBorders>
            <w:shd w:val="clear" w:color="auto" w:fill="auto"/>
            <w:tcMar>
              <w:top w:w="0" w:type="dxa"/>
              <w:left w:w="108" w:type="dxa"/>
              <w:bottom w:w="0" w:type="dxa"/>
              <w:right w:w="108" w:type="dxa"/>
            </w:tcMar>
          </w:tcPr>
          <w:p w14:paraId="37186CAE" w14:textId="77777777" w:rsidR="0060022B" w:rsidRDefault="0060022B" w:rsidP="0060022B">
            <w:pPr>
              <w:spacing w:before="120" w:after="120"/>
              <w:jc w:val="both"/>
            </w:pPr>
          </w:p>
        </w:tc>
      </w:tr>
      <w:tr w:rsidR="0060022B" w14:paraId="65CD3970" w14:textId="77777777" w:rsidTr="004C6C6A">
        <w:trPr>
          <w:trHeight w:val="260"/>
        </w:trPr>
        <w:tc>
          <w:tcPr>
            <w:tcW w:w="885" w:type="dxa"/>
            <w:vMerge/>
            <w:tcBorders>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14:paraId="1BA5FC47" w14:textId="77777777" w:rsidR="0060022B" w:rsidRDefault="0060022B" w:rsidP="0060022B"/>
        </w:tc>
        <w:tc>
          <w:tcPr>
            <w:tcW w:w="6893" w:type="dxa"/>
            <w:tcBorders>
              <w:bottom w:val="single" w:sz="8" w:space="0" w:color="000000"/>
              <w:right w:val="single" w:sz="8" w:space="0" w:color="000000"/>
            </w:tcBorders>
            <w:shd w:val="clear" w:color="auto" w:fill="auto"/>
            <w:tcMar>
              <w:top w:w="0" w:type="dxa"/>
              <w:left w:w="108" w:type="dxa"/>
              <w:bottom w:w="0" w:type="dxa"/>
              <w:right w:w="108" w:type="dxa"/>
            </w:tcMar>
          </w:tcPr>
          <w:p w14:paraId="761F1348" w14:textId="77777777" w:rsidR="0060022B" w:rsidRDefault="0060022B" w:rsidP="00BC240B">
            <w:pPr>
              <w:numPr>
                <w:ilvl w:val="0"/>
                <w:numId w:val="58"/>
              </w:numPr>
              <w:suppressAutoHyphens/>
              <w:autoSpaceDN w:val="0"/>
              <w:ind w:left="714" w:hanging="355"/>
              <w:jc w:val="both"/>
              <w:textAlignment w:val="baseline"/>
              <w:rPr>
                <w:rFonts w:ascii="Arial" w:eastAsia="Arial" w:hAnsi="Arial" w:cs="Arial"/>
              </w:rPr>
            </w:pPr>
            <w:r>
              <w:rPr>
                <w:rFonts w:ascii="Arial" w:eastAsia="Arial" w:hAnsi="Arial" w:cs="Arial"/>
              </w:rPr>
              <w:t>A statement of the cash flow forecast for the current year and a bank letter outlining the current cash and credit position</w:t>
            </w:r>
          </w:p>
          <w:p w14:paraId="49CBFD0B" w14:textId="77777777" w:rsidR="00526E54" w:rsidRDefault="00526E54" w:rsidP="00526E54">
            <w:pPr>
              <w:suppressAutoHyphens/>
              <w:autoSpaceDN w:val="0"/>
              <w:ind w:left="714"/>
              <w:jc w:val="both"/>
              <w:textAlignment w:val="baseline"/>
              <w:rPr>
                <w:rFonts w:ascii="Arial" w:eastAsia="Arial" w:hAnsi="Arial" w:cs="Arial"/>
              </w:rPr>
            </w:pPr>
          </w:p>
        </w:tc>
        <w:tc>
          <w:tcPr>
            <w:tcW w:w="1294" w:type="dxa"/>
            <w:tcBorders>
              <w:bottom w:val="single" w:sz="8" w:space="0" w:color="000000"/>
              <w:right w:val="single" w:sz="12" w:space="0" w:color="000000"/>
            </w:tcBorders>
            <w:shd w:val="clear" w:color="auto" w:fill="auto"/>
            <w:tcMar>
              <w:top w:w="0" w:type="dxa"/>
              <w:left w:w="108" w:type="dxa"/>
              <w:bottom w:w="0" w:type="dxa"/>
              <w:right w:w="108" w:type="dxa"/>
            </w:tcMar>
          </w:tcPr>
          <w:p w14:paraId="31B77340" w14:textId="77777777" w:rsidR="0060022B" w:rsidRDefault="0060022B" w:rsidP="0060022B">
            <w:pPr>
              <w:spacing w:before="120" w:after="120"/>
              <w:jc w:val="both"/>
            </w:pPr>
          </w:p>
        </w:tc>
      </w:tr>
      <w:tr w:rsidR="0060022B" w14:paraId="1AF59B67" w14:textId="77777777" w:rsidTr="004C6C6A">
        <w:trPr>
          <w:trHeight w:val="1420"/>
        </w:trPr>
        <w:tc>
          <w:tcPr>
            <w:tcW w:w="885" w:type="dxa"/>
            <w:vMerge/>
            <w:tcBorders>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14:paraId="5F5C7A9D" w14:textId="77777777" w:rsidR="0060022B" w:rsidRDefault="0060022B" w:rsidP="0060022B"/>
        </w:tc>
        <w:tc>
          <w:tcPr>
            <w:tcW w:w="6893" w:type="dxa"/>
            <w:tcBorders>
              <w:bottom w:val="single" w:sz="8" w:space="0" w:color="000000"/>
              <w:right w:val="single" w:sz="8" w:space="0" w:color="000000"/>
            </w:tcBorders>
            <w:shd w:val="clear" w:color="auto" w:fill="auto"/>
            <w:tcMar>
              <w:top w:w="0" w:type="dxa"/>
              <w:left w:w="108" w:type="dxa"/>
              <w:bottom w:w="0" w:type="dxa"/>
              <w:right w:w="108" w:type="dxa"/>
            </w:tcMar>
          </w:tcPr>
          <w:p w14:paraId="574786D2" w14:textId="77777777" w:rsidR="0060022B" w:rsidRDefault="0060022B" w:rsidP="00BC240B">
            <w:pPr>
              <w:numPr>
                <w:ilvl w:val="0"/>
                <w:numId w:val="58"/>
              </w:numPr>
              <w:suppressAutoHyphens/>
              <w:autoSpaceDN w:val="0"/>
              <w:ind w:left="714" w:hanging="355"/>
              <w:jc w:val="both"/>
              <w:textAlignment w:val="baseline"/>
              <w:rPr>
                <w:rFonts w:ascii="Arial" w:eastAsia="Arial" w:hAnsi="Arial" w:cs="Arial"/>
              </w:rPr>
            </w:pPr>
            <w:r>
              <w:rPr>
                <w:rFonts w:ascii="Arial" w:eastAsia="Arial" w:hAnsi="Arial" w:cs="Arial"/>
              </w:rPr>
              <w:t>Alternative means of demonstrating financial status if any of the above are not available (e.g. Forecast of turnover for the current year and a statement of funding provided by the owners and/or the bank, charity accruals accounts or an alternative means of demonstrating financial status).</w:t>
            </w:r>
          </w:p>
          <w:p w14:paraId="79D8B545" w14:textId="77777777" w:rsidR="00526E54" w:rsidRDefault="00526E54" w:rsidP="00526E54">
            <w:pPr>
              <w:suppressAutoHyphens/>
              <w:autoSpaceDN w:val="0"/>
              <w:ind w:left="714"/>
              <w:jc w:val="both"/>
              <w:textAlignment w:val="baseline"/>
              <w:rPr>
                <w:rFonts w:ascii="Arial" w:eastAsia="Arial" w:hAnsi="Arial" w:cs="Arial"/>
              </w:rPr>
            </w:pPr>
          </w:p>
        </w:tc>
        <w:tc>
          <w:tcPr>
            <w:tcW w:w="1294" w:type="dxa"/>
            <w:tcBorders>
              <w:bottom w:val="single" w:sz="8" w:space="0" w:color="000000"/>
              <w:right w:val="single" w:sz="12" w:space="0" w:color="000000"/>
            </w:tcBorders>
            <w:shd w:val="clear" w:color="auto" w:fill="auto"/>
            <w:tcMar>
              <w:top w:w="0" w:type="dxa"/>
              <w:left w:w="108" w:type="dxa"/>
              <w:bottom w:w="0" w:type="dxa"/>
              <w:right w:w="108" w:type="dxa"/>
            </w:tcMar>
          </w:tcPr>
          <w:p w14:paraId="09AF08E9" w14:textId="77777777" w:rsidR="0060022B" w:rsidRDefault="0060022B" w:rsidP="0060022B">
            <w:pPr>
              <w:spacing w:before="120" w:after="120"/>
              <w:jc w:val="both"/>
            </w:pPr>
          </w:p>
        </w:tc>
      </w:tr>
      <w:tr w:rsidR="0060022B" w14:paraId="37E67D24" w14:textId="77777777" w:rsidTr="004C6C6A">
        <w:trPr>
          <w:trHeight w:val="1420"/>
        </w:trPr>
        <w:tc>
          <w:tcPr>
            <w:tcW w:w="885" w:type="dxa"/>
            <w:tcBorders>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14:paraId="5B578034" w14:textId="77777777" w:rsidR="0060022B" w:rsidRDefault="0060022B" w:rsidP="0060022B">
            <w:pPr>
              <w:spacing w:before="120" w:after="120"/>
            </w:pPr>
            <w:r>
              <w:rPr>
                <w:rFonts w:ascii="Arial" w:eastAsia="Arial" w:hAnsi="Arial" w:cs="Arial"/>
              </w:rPr>
              <w:t>5.2</w:t>
            </w:r>
          </w:p>
        </w:tc>
        <w:tc>
          <w:tcPr>
            <w:tcW w:w="6893" w:type="dxa"/>
            <w:tcBorders>
              <w:bottom w:val="single" w:sz="8" w:space="0" w:color="000000"/>
              <w:right w:val="single" w:sz="8" w:space="0" w:color="000000"/>
            </w:tcBorders>
            <w:shd w:val="clear" w:color="auto" w:fill="auto"/>
            <w:tcMar>
              <w:top w:w="0" w:type="dxa"/>
              <w:left w:w="108" w:type="dxa"/>
              <w:bottom w:w="0" w:type="dxa"/>
              <w:right w:w="108" w:type="dxa"/>
            </w:tcMar>
          </w:tcPr>
          <w:p w14:paraId="46DE3729" w14:textId="77777777" w:rsidR="0060022B" w:rsidRDefault="0060022B" w:rsidP="0060022B">
            <w:pPr>
              <w:jc w:val="both"/>
            </w:pPr>
            <w:bookmarkStart w:id="108" w:name="h.4d34og8"/>
            <w:bookmarkEnd w:id="108"/>
            <w:r>
              <w:rPr>
                <w:rFonts w:ascii="Arial" w:eastAsia="Arial" w:hAnsi="Arial" w:cs="Arial"/>
              </w:rPr>
              <w:t>Where the authority has specified a minimum level of economic and financial standing and/or a minimum financial threshold within the evaluation criteria for this PQQ, please self-certify by answering ‘Yes’ or ‘No’ that you meet the requirements set out here.</w:t>
            </w:r>
          </w:p>
        </w:tc>
        <w:tc>
          <w:tcPr>
            <w:tcW w:w="1294" w:type="dxa"/>
            <w:tcBorders>
              <w:bottom w:val="single" w:sz="8" w:space="0" w:color="000000"/>
              <w:right w:val="single" w:sz="12" w:space="0" w:color="000000"/>
            </w:tcBorders>
            <w:shd w:val="clear" w:color="auto" w:fill="auto"/>
            <w:tcMar>
              <w:top w:w="0" w:type="dxa"/>
              <w:left w:w="108" w:type="dxa"/>
              <w:bottom w:w="0" w:type="dxa"/>
              <w:right w:w="108" w:type="dxa"/>
            </w:tcMar>
          </w:tcPr>
          <w:p w14:paraId="55F70BCA" w14:textId="77777777" w:rsidR="0060022B" w:rsidRDefault="0060022B" w:rsidP="0060022B">
            <w:pPr>
              <w:spacing w:before="120" w:after="120"/>
              <w:jc w:val="both"/>
            </w:pPr>
            <w:r>
              <w:rPr>
                <w:rFonts w:ascii="Segoe UI Symbol" w:eastAsia="Noto Symbol" w:hAnsi="Segoe UI Symbol" w:cs="Segoe UI Symbol"/>
              </w:rPr>
              <w:t>▢</w:t>
            </w:r>
            <w:r>
              <w:rPr>
                <w:rFonts w:ascii="Arial" w:hAnsi="Arial" w:cs="Arial"/>
              </w:rPr>
              <w:t xml:space="preserve">   Yes</w:t>
            </w:r>
          </w:p>
          <w:p w14:paraId="018C33CE" w14:textId="77777777" w:rsidR="0060022B" w:rsidRDefault="0060022B" w:rsidP="0060022B">
            <w:pPr>
              <w:spacing w:before="120" w:after="120"/>
              <w:jc w:val="both"/>
              <w:rPr>
                <w:rFonts w:ascii="Arial" w:hAnsi="Arial" w:cs="Arial"/>
              </w:rPr>
            </w:pPr>
          </w:p>
          <w:p w14:paraId="7AAC1D21" w14:textId="77777777" w:rsidR="0060022B" w:rsidRDefault="0060022B" w:rsidP="0060022B">
            <w:pPr>
              <w:spacing w:before="120" w:after="120"/>
              <w:jc w:val="both"/>
            </w:pPr>
            <w:r>
              <w:rPr>
                <w:rFonts w:ascii="Segoe UI Symbol" w:eastAsia="Noto Symbol" w:hAnsi="Segoe UI Symbol" w:cs="Segoe UI Symbol"/>
              </w:rPr>
              <w:t>▢</w:t>
            </w:r>
            <w:r>
              <w:rPr>
                <w:rFonts w:ascii="Arial" w:hAnsi="Arial" w:cs="Arial"/>
              </w:rPr>
              <w:t xml:space="preserve">   No</w:t>
            </w:r>
            <w:r>
              <w:t xml:space="preserve">    </w:t>
            </w:r>
          </w:p>
        </w:tc>
      </w:tr>
      <w:tr w:rsidR="0060022B" w14:paraId="70B06BC5" w14:textId="77777777" w:rsidTr="004C6C6A">
        <w:trPr>
          <w:trHeight w:val="1420"/>
        </w:trPr>
        <w:tc>
          <w:tcPr>
            <w:tcW w:w="885" w:type="dxa"/>
            <w:tcBorders>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14:paraId="205BA0BA" w14:textId="77777777" w:rsidR="0060022B" w:rsidRDefault="0060022B" w:rsidP="0060022B">
            <w:pPr>
              <w:spacing w:before="120" w:after="120"/>
              <w:rPr>
                <w:rFonts w:ascii="Arial" w:eastAsia="Arial" w:hAnsi="Arial" w:cs="Arial"/>
              </w:rPr>
            </w:pPr>
            <w:r>
              <w:rPr>
                <w:rFonts w:ascii="Arial" w:eastAsia="Arial" w:hAnsi="Arial" w:cs="Arial"/>
              </w:rPr>
              <w:t>5.3</w:t>
            </w:r>
          </w:p>
        </w:tc>
        <w:tc>
          <w:tcPr>
            <w:tcW w:w="6893" w:type="dxa"/>
            <w:tcBorders>
              <w:bottom w:val="single" w:sz="8" w:space="0" w:color="000000"/>
              <w:right w:val="single" w:sz="8" w:space="0" w:color="000000"/>
            </w:tcBorders>
            <w:shd w:val="clear" w:color="auto" w:fill="auto"/>
            <w:tcMar>
              <w:top w:w="0" w:type="dxa"/>
              <w:left w:w="108" w:type="dxa"/>
              <w:bottom w:w="0" w:type="dxa"/>
              <w:right w:w="108" w:type="dxa"/>
            </w:tcMar>
          </w:tcPr>
          <w:p w14:paraId="7631C075" w14:textId="77777777" w:rsidR="0060022B" w:rsidRDefault="0060022B" w:rsidP="0060022B">
            <w:pPr>
              <w:spacing w:before="120" w:after="120"/>
              <w:jc w:val="both"/>
              <w:rPr>
                <w:rFonts w:ascii="Arial" w:eastAsia="Arial" w:hAnsi="Arial" w:cs="Arial"/>
                <w:b/>
              </w:rPr>
            </w:pPr>
            <w:r>
              <w:rPr>
                <w:rFonts w:ascii="Arial" w:eastAsia="Arial" w:hAnsi="Arial" w:cs="Arial"/>
                <w:b/>
              </w:rPr>
              <w:t>(a) Are you are part of a wider group (e.g. a subsidiary of a holding/parent company)?</w:t>
            </w:r>
          </w:p>
          <w:p w14:paraId="6DB12DE1" w14:textId="77777777" w:rsidR="0060022B" w:rsidRDefault="0060022B" w:rsidP="0060022B">
            <w:pPr>
              <w:spacing w:before="120" w:after="120"/>
              <w:jc w:val="both"/>
              <w:rPr>
                <w:rFonts w:ascii="Arial" w:hAnsi="Arial" w:cs="Arial"/>
              </w:rPr>
            </w:pPr>
            <w:r>
              <w:rPr>
                <w:rFonts w:ascii="Arial" w:hAnsi="Arial" w:cs="Arial"/>
              </w:rPr>
              <w:t xml:space="preserve">If yes, please provide the name below: </w:t>
            </w:r>
          </w:p>
          <w:tbl>
            <w:tblPr>
              <w:tblW w:w="7848" w:type="dxa"/>
              <w:tblLayout w:type="fixed"/>
              <w:tblCellMar>
                <w:left w:w="10" w:type="dxa"/>
                <w:right w:w="10" w:type="dxa"/>
              </w:tblCellMar>
              <w:tblLook w:val="04A0" w:firstRow="1" w:lastRow="0" w:firstColumn="1" w:lastColumn="0" w:noHBand="0" w:noVBand="1"/>
            </w:tblPr>
            <w:tblGrid>
              <w:gridCol w:w="3924"/>
              <w:gridCol w:w="3924"/>
            </w:tblGrid>
            <w:tr w:rsidR="0060022B" w14:paraId="3631304F" w14:textId="77777777" w:rsidTr="0060022B">
              <w:tc>
                <w:tcPr>
                  <w:tcW w:w="39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13A07CD" w14:textId="77777777" w:rsidR="0060022B" w:rsidRDefault="0060022B" w:rsidP="0060022B">
                  <w:pPr>
                    <w:spacing w:before="120" w:after="120"/>
                    <w:jc w:val="both"/>
                  </w:pPr>
                  <w:r>
                    <w:rPr>
                      <w:rFonts w:ascii="Arial" w:eastAsia="Arial" w:hAnsi="Arial" w:cs="Arial"/>
                    </w:rPr>
                    <w:t>Name of the organisation</w:t>
                  </w:r>
                </w:p>
              </w:tc>
              <w:tc>
                <w:tcPr>
                  <w:tcW w:w="39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A4A0F13" w14:textId="77777777" w:rsidR="0060022B" w:rsidRDefault="0060022B" w:rsidP="0060022B">
                  <w:pPr>
                    <w:spacing w:before="120" w:after="120"/>
                    <w:jc w:val="both"/>
                  </w:pPr>
                </w:p>
              </w:tc>
            </w:tr>
            <w:tr w:rsidR="0060022B" w14:paraId="1F4194E7" w14:textId="77777777" w:rsidTr="0060022B">
              <w:tc>
                <w:tcPr>
                  <w:tcW w:w="39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8170977" w14:textId="77777777" w:rsidR="0060022B" w:rsidRDefault="0060022B" w:rsidP="0060022B">
                  <w:pPr>
                    <w:spacing w:before="120" w:after="120"/>
                    <w:jc w:val="both"/>
                  </w:pPr>
                  <w:r>
                    <w:rPr>
                      <w:rFonts w:ascii="Arial" w:eastAsia="Arial" w:hAnsi="Arial" w:cs="Arial"/>
                    </w:rPr>
                    <w:t>Relationship to the Supplier completing the PQQ</w:t>
                  </w:r>
                </w:p>
              </w:tc>
              <w:tc>
                <w:tcPr>
                  <w:tcW w:w="39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6D2C7A3" w14:textId="77777777" w:rsidR="0060022B" w:rsidRDefault="0060022B" w:rsidP="0060022B">
                  <w:pPr>
                    <w:spacing w:before="120" w:after="120"/>
                    <w:jc w:val="both"/>
                  </w:pPr>
                </w:p>
              </w:tc>
            </w:tr>
          </w:tbl>
          <w:p w14:paraId="31FA2FD8" w14:textId="77777777" w:rsidR="0060022B" w:rsidRDefault="0060022B" w:rsidP="0060022B">
            <w:pPr>
              <w:spacing w:before="120" w:after="120"/>
              <w:jc w:val="both"/>
              <w:rPr>
                <w:rFonts w:ascii="Arial" w:eastAsia="Arial" w:hAnsi="Arial" w:cs="Arial"/>
              </w:rPr>
            </w:pPr>
            <w:r>
              <w:rPr>
                <w:rFonts w:ascii="Arial" w:eastAsia="Arial" w:hAnsi="Arial" w:cs="Arial"/>
              </w:rPr>
              <w:t xml:space="preserve">If yes, please provide Ultimate / parent company accounts if available. </w:t>
            </w:r>
          </w:p>
          <w:p w14:paraId="660A47B6" w14:textId="77777777" w:rsidR="0060022B" w:rsidRDefault="0060022B" w:rsidP="0060022B">
            <w:pPr>
              <w:spacing w:before="120" w:after="120"/>
              <w:jc w:val="both"/>
              <w:rPr>
                <w:rFonts w:ascii="Arial" w:eastAsia="Arial" w:hAnsi="Arial" w:cs="Arial"/>
              </w:rPr>
            </w:pPr>
            <w:r>
              <w:rPr>
                <w:rFonts w:ascii="Arial" w:eastAsia="Arial" w:hAnsi="Arial" w:cs="Arial"/>
              </w:rPr>
              <w:t xml:space="preserve">If yes, would the Ultimate / parent company be willing to provide a guarantee if necessary? </w:t>
            </w:r>
          </w:p>
          <w:p w14:paraId="336DED94" w14:textId="77777777" w:rsidR="0060022B" w:rsidRDefault="0060022B" w:rsidP="0060022B">
            <w:pPr>
              <w:spacing w:before="120" w:after="120"/>
              <w:jc w:val="both"/>
              <w:rPr>
                <w:rFonts w:ascii="Arial" w:eastAsia="Arial" w:hAnsi="Arial" w:cs="Arial"/>
              </w:rPr>
            </w:pPr>
          </w:p>
          <w:p w14:paraId="0704626A" w14:textId="439B98A0" w:rsidR="0060022B" w:rsidRDefault="0060022B" w:rsidP="00147EF5">
            <w:pPr>
              <w:spacing w:before="120" w:after="120"/>
              <w:jc w:val="both"/>
              <w:rPr>
                <w:rFonts w:ascii="Arial" w:eastAsia="Arial" w:hAnsi="Arial" w:cs="Arial"/>
              </w:rPr>
            </w:pPr>
            <w:r>
              <w:rPr>
                <w:rFonts w:ascii="Arial" w:eastAsia="Arial" w:hAnsi="Arial" w:cs="Arial"/>
              </w:rPr>
              <w:t>If no, would you be able to obtain a guarantee elsewhere (</w:t>
            </w:r>
            <w:r w:rsidR="00614CFF">
              <w:rPr>
                <w:rFonts w:ascii="Arial" w:eastAsia="Arial" w:hAnsi="Arial" w:cs="Arial"/>
              </w:rPr>
              <w:t>e.g.</w:t>
            </w:r>
            <w:r>
              <w:rPr>
                <w:rFonts w:ascii="Arial" w:eastAsia="Arial" w:hAnsi="Arial" w:cs="Arial"/>
              </w:rPr>
              <w:t xml:space="preserve"> from a bank?)</w:t>
            </w:r>
          </w:p>
        </w:tc>
        <w:tc>
          <w:tcPr>
            <w:tcW w:w="1294" w:type="dxa"/>
            <w:tcBorders>
              <w:bottom w:val="single" w:sz="8" w:space="0" w:color="000000"/>
              <w:right w:val="single" w:sz="12" w:space="0" w:color="000000"/>
            </w:tcBorders>
            <w:shd w:val="clear" w:color="auto" w:fill="auto"/>
            <w:tcMar>
              <w:top w:w="0" w:type="dxa"/>
              <w:left w:w="108" w:type="dxa"/>
              <w:bottom w:w="0" w:type="dxa"/>
              <w:right w:w="108" w:type="dxa"/>
            </w:tcMar>
          </w:tcPr>
          <w:p w14:paraId="4E40317B" w14:textId="77777777" w:rsidR="0060022B" w:rsidRDefault="0060022B" w:rsidP="0060022B">
            <w:pPr>
              <w:spacing w:before="120" w:after="120"/>
              <w:jc w:val="both"/>
              <w:rPr>
                <w:rFonts w:ascii="Arial" w:eastAsia="Arial" w:hAnsi="Arial" w:cs="Arial"/>
              </w:rPr>
            </w:pPr>
            <w:r>
              <w:rPr>
                <w:rFonts w:ascii="Arial" w:eastAsia="Arial" w:hAnsi="Arial" w:cs="Arial"/>
              </w:rPr>
              <w:t>▢   Yes</w:t>
            </w:r>
          </w:p>
          <w:p w14:paraId="0FB725A3" w14:textId="77777777" w:rsidR="0060022B" w:rsidRDefault="0060022B" w:rsidP="0060022B">
            <w:pPr>
              <w:spacing w:before="120" w:after="120"/>
              <w:jc w:val="both"/>
              <w:rPr>
                <w:rFonts w:ascii="Arial" w:eastAsia="Arial" w:hAnsi="Arial" w:cs="Arial"/>
              </w:rPr>
            </w:pPr>
          </w:p>
          <w:p w14:paraId="002B8B8D" w14:textId="77777777" w:rsidR="0060022B" w:rsidRDefault="0060022B" w:rsidP="0060022B">
            <w:pPr>
              <w:spacing w:before="120" w:after="120"/>
              <w:jc w:val="both"/>
              <w:rPr>
                <w:rFonts w:ascii="Arial" w:eastAsia="Arial" w:hAnsi="Arial" w:cs="Arial"/>
              </w:rPr>
            </w:pPr>
            <w:r>
              <w:rPr>
                <w:rFonts w:ascii="Arial" w:eastAsia="Arial" w:hAnsi="Arial" w:cs="Arial"/>
              </w:rPr>
              <w:t>▢    No</w:t>
            </w:r>
          </w:p>
          <w:p w14:paraId="21954F94" w14:textId="77777777" w:rsidR="0060022B" w:rsidRDefault="0060022B" w:rsidP="0060022B">
            <w:pPr>
              <w:spacing w:before="120" w:after="120"/>
              <w:jc w:val="both"/>
              <w:rPr>
                <w:rFonts w:ascii="Arial" w:eastAsia="Arial" w:hAnsi="Arial" w:cs="Arial"/>
              </w:rPr>
            </w:pPr>
          </w:p>
          <w:p w14:paraId="781AB2CF" w14:textId="77777777" w:rsidR="0060022B" w:rsidRDefault="0060022B" w:rsidP="0060022B">
            <w:pPr>
              <w:spacing w:before="120" w:after="120"/>
              <w:jc w:val="both"/>
              <w:rPr>
                <w:rFonts w:ascii="Arial" w:eastAsia="Arial" w:hAnsi="Arial" w:cs="Arial"/>
              </w:rPr>
            </w:pPr>
          </w:p>
          <w:p w14:paraId="334AB9D1" w14:textId="77777777" w:rsidR="0060022B" w:rsidRDefault="0060022B" w:rsidP="0060022B">
            <w:pPr>
              <w:spacing w:before="120" w:after="120"/>
              <w:jc w:val="both"/>
              <w:rPr>
                <w:rFonts w:ascii="Arial" w:eastAsia="Arial" w:hAnsi="Arial" w:cs="Arial"/>
              </w:rPr>
            </w:pPr>
          </w:p>
          <w:p w14:paraId="52E3541F" w14:textId="77777777" w:rsidR="00526E54" w:rsidRDefault="00526E54" w:rsidP="0060022B">
            <w:pPr>
              <w:spacing w:before="120" w:after="120"/>
              <w:jc w:val="both"/>
              <w:rPr>
                <w:rFonts w:ascii="Arial" w:eastAsia="Arial" w:hAnsi="Arial" w:cs="Arial"/>
              </w:rPr>
            </w:pPr>
          </w:p>
          <w:p w14:paraId="6B6FE685" w14:textId="77777777" w:rsidR="0060022B" w:rsidRDefault="0060022B" w:rsidP="0060022B">
            <w:pPr>
              <w:spacing w:before="120" w:after="120"/>
              <w:jc w:val="both"/>
              <w:rPr>
                <w:rFonts w:ascii="Arial" w:eastAsia="Arial" w:hAnsi="Arial" w:cs="Arial"/>
              </w:rPr>
            </w:pPr>
            <w:r>
              <w:rPr>
                <w:rFonts w:ascii="Arial" w:eastAsia="Arial" w:hAnsi="Arial" w:cs="Arial"/>
              </w:rPr>
              <w:t>▢   Yes</w:t>
            </w:r>
          </w:p>
          <w:p w14:paraId="3EEB6AB0" w14:textId="77777777" w:rsidR="0060022B" w:rsidRDefault="0060022B" w:rsidP="0060022B">
            <w:pPr>
              <w:spacing w:before="120" w:after="120"/>
              <w:jc w:val="both"/>
              <w:rPr>
                <w:rFonts w:ascii="Arial" w:eastAsia="Arial" w:hAnsi="Arial" w:cs="Arial"/>
              </w:rPr>
            </w:pPr>
            <w:r>
              <w:rPr>
                <w:rFonts w:ascii="Arial" w:eastAsia="Arial" w:hAnsi="Arial" w:cs="Arial"/>
              </w:rPr>
              <w:t>▢    No</w:t>
            </w:r>
          </w:p>
          <w:p w14:paraId="6868AAD7" w14:textId="77777777" w:rsidR="0060022B" w:rsidRDefault="0060022B" w:rsidP="0060022B">
            <w:pPr>
              <w:spacing w:before="120" w:after="120"/>
              <w:jc w:val="both"/>
              <w:rPr>
                <w:rFonts w:ascii="Arial" w:eastAsia="Arial" w:hAnsi="Arial" w:cs="Arial"/>
              </w:rPr>
            </w:pPr>
          </w:p>
          <w:p w14:paraId="45016BD4" w14:textId="77777777" w:rsidR="0060022B" w:rsidRDefault="0060022B" w:rsidP="0060022B">
            <w:pPr>
              <w:spacing w:before="120" w:after="120"/>
              <w:jc w:val="both"/>
              <w:rPr>
                <w:rFonts w:ascii="Arial" w:eastAsia="Arial" w:hAnsi="Arial" w:cs="Arial"/>
              </w:rPr>
            </w:pPr>
            <w:r>
              <w:rPr>
                <w:rFonts w:ascii="Arial" w:eastAsia="Arial" w:hAnsi="Arial" w:cs="Arial"/>
              </w:rPr>
              <w:t xml:space="preserve">▢   Yes   </w:t>
            </w:r>
          </w:p>
          <w:p w14:paraId="629290A9" w14:textId="77777777" w:rsidR="0060022B" w:rsidRDefault="0060022B" w:rsidP="0060022B">
            <w:pPr>
              <w:spacing w:before="120" w:after="120"/>
              <w:jc w:val="both"/>
              <w:rPr>
                <w:rFonts w:ascii="Arial" w:eastAsia="Arial" w:hAnsi="Arial" w:cs="Arial"/>
              </w:rPr>
            </w:pPr>
            <w:r>
              <w:rPr>
                <w:rFonts w:ascii="Arial" w:eastAsia="Arial" w:hAnsi="Arial" w:cs="Arial"/>
              </w:rPr>
              <w:t>▢    No</w:t>
            </w:r>
          </w:p>
          <w:p w14:paraId="2BC48BC5" w14:textId="77777777" w:rsidR="0060022B" w:rsidRDefault="0060022B" w:rsidP="0060022B">
            <w:pPr>
              <w:spacing w:before="120" w:after="120"/>
              <w:jc w:val="both"/>
              <w:rPr>
                <w:rFonts w:ascii="Arial" w:eastAsia="Arial" w:hAnsi="Arial" w:cs="Arial"/>
              </w:rPr>
            </w:pPr>
          </w:p>
          <w:p w14:paraId="2E32DF62" w14:textId="77777777" w:rsidR="0060022B" w:rsidRDefault="0060022B" w:rsidP="0060022B">
            <w:pPr>
              <w:spacing w:before="120" w:after="120"/>
              <w:jc w:val="both"/>
              <w:rPr>
                <w:rFonts w:ascii="Noto Symbol" w:eastAsia="Noto Symbol" w:hAnsi="Noto Symbol" w:cs="Noto Symbol"/>
              </w:rPr>
            </w:pPr>
          </w:p>
        </w:tc>
      </w:tr>
    </w:tbl>
    <w:p w14:paraId="77FDD5D9" w14:textId="40ED9F55" w:rsidR="005C3DCD" w:rsidRDefault="005C3DCD" w:rsidP="0060022B"/>
    <w:p w14:paraId="034884F0" w14:textId="77777777" w:rsidR="00B30346" w:rsidRDefault="00B30346" w:rsidP="0060022B"/>
    <w:p w14:paraId="24D9D48B" w14:textId="77777777" w:rsidR="00B30346" w:rsidRDefault="00B30346">
      <w:pPr>
        <w:rPr>
          <w:rFonts w:ascii="Arial" w:eastAsia="Arial" w:hAnsi="Arial" w:cs="Arial"/>
          <w:b/>
          <w:bCs/>
          <w:i/>
          <w:iCs/>
          <w:color w:val="000000"/>
          <w:sz w:val="28"/>
          <w:szCs w:val="28"/>
          <w:shd w:val="clear" w:color="auto" w:fill="DBE5F1"/>
          <w:lang w:val="x-none"/>
        </w:rPr>
      </w:pPr>
      <w:r>
        <w:rPr>
          <w:rFonts w:ascii="Arial" w:eastAsia="Arial" w:hAnsi="Arial" w:cs="Arial"/>
          <w:color w:val="000000"/>
          <w:shd w:val="clear" w:color="auto" w:fill="DBE5F1"/>
        </w:rPr>
        <w:br w:type="page"/>
      </w:r>
    </w:p>
    <w:p w14:paraId="1020A137" w14:textId="5478441C" w:rsidR="00B30346" w:rsidRDefault="005C3DCD" w:rsidP="00B30346">
      <w:pPr>
        <w:pStyle w:val="Heading2"/>
        <w:rPr>
          <w:rFonts w:ascii="Arial" w:eastAsia="Arial" w:hAnsi="Arial" w:cs="Arial"/>
          <w:color w:val="000000"/>
          <w:shd w:val="clear" w:color="auto" w:fill="DBE5F1"/>
        </w:rPr>
      </w:pPr>
      <w:r>
        <w:rPr>
          <w:rFonts w:ascii="Arial" w:eastAsia="Arial" w:hAnsi="Arial" w:cs="Arial"/>
          <w:color w:val="000000"/>
          <w:shd w:val="clear" w:color="auto" w:fill="DBE5F1"/>
        </w:rPr>
        <w:lastRenderedPageBreak/>
        <w:t>6 – Technical and Professional Ability</w:t>
      </w:r>
    </w:p>
    <w:p w14:paraId="6CC4C9A2" w14:textId="77777777" w:rsidR="00B30346" w:rsidRPr="00B30346" w:rsidRDefault="00B30346" w:rsidP="00B30346">
      <w:pPr>
        <w:rPr>
          <w:lang w:val="x-none"/>
        </w:rPr>
      </w:pPr>
    </w:p>
    <w:tbl>
      <w:tblPr>
        <w:tblW w:w="9072" w:type="dxa"/>
        <w:tblInd w:w="-15" w:type="dxa"/>
        <w:tblLayout w:type="fixed"/>
        <w:tblCellMar>
          <w:left w:w="10" w:type="dxa"/>
          <w:right w:w="10" w:type="dxa"/>
        </w:tblCellMar>
        <w:tblLook w:val="04A0" w:firstRow="1" w:lastRow="0" w:firstColumn="1" w:lastColumn="0" w:noHBand="0" w:noVBand="1"/>
      </w:tblPr>
      <w:tblGrid>
        <w:gridCol w:w="567"/>
        <w:gridCol w:w="3312"/>
        <w:gridCol w:w="1791"/>
        <w:gridCol w:w="1701"/>
        <w:gridCol w:w="1701"/>
      </w:tblGrid>
      <w:tr w:rsidR="005C3DCD" w14:paraId="3316E12E" w14:textId="77777777" w:rsidTr="004C6C6A">
        <w:trPr>
          <w:trHeight w:val="260"/>
        </w:trPr>
        <w:tc>
          <w:tcPr>
            <w:tcW w:w="567" w:type="dxa"/>
            <w:vMerge w:val="restart"/>
            <w:tcBorders>
              <w:top w:val="single" w:sz="4" w:space="0" w:color="000000"/>
              <w:left w:val="single" w:sz="12" w:space="0" w:color="000000"/>
              <w:right w:val="single" w:sz="8" w:space="0" w:color="000000"/>
            </w:tcBorders>
            <w:shd w:val="clear" w:color="auto" w:fill="auto"/>
            <w:tcMar>
              <w:top w:w="0" w:type="dxa"/>
              <w:left w:w="108" w:type="dxa"/>
              <w:bottom w:w="0" w:type="dxa"/>
              <w:right w:w="108" w:type="dxa"/>
            </w:tcMar>
          </w:tcPr>
          <w:p w14:paraId="0C00079C" w14:textId="51ED6F6E" w:rsidR="005C3DCD" w:rsidRDefault="005C3DCD" w:rsidP="005C3DCD">
            <w:pPr>
              <w:spacing w:before="120" w:after="120"/>
              <w:jc w:val="both"/>
            </w:pPr>
            <w:r>
              <w:rPr>
                <w:rFonts w:ascii="Arial" w:hAnsi="Arial" w:cs="Arial"/>
                <w:szCs w:val="22"/>
              </w:rPr>
              <w:t>6</w:t>
            </w:r>
          </w:p>
        </w:tc>
        <w:tc>
          <w:tcPr>
            <w:tcW w:w="8505" w:type="dxa"/>
            <w:gridSpan w:val="4"/>
            <w:tcBorders>
              <w:top w:val="single" w:sz="4" w:space="0" w:color="000000"/>
              <w:bottom w:val="single" w:sz="8" w:space="0" w:color="000000"/>
              <w:right w:val="single" w:sz="12" w:space="0" w:color="000000"/>
            </w:tcBorders>
            <w:shd w:val="clear" w:color="auto" w:fill="auto"/>
            <w:tcMar>
              <w:top w:w="0" w:type="dxa"/>
              <w:left w:w="108" w:type="dxa"/>
              <w:bottom w:w="0" w:type="dxa"/>
              <w:right w:w="108" w:type="dxa"/>
            </w:tcMar>
          </w:tcPr>
          <w:p w14:paraId="147A4E34" w14:textId="57843F4E" w:rsidR="005C3DCD" w:rsidRDefault="005C3DCD" w:rsidP="005C3DCD">
            <w:pPr>
              <w:spacing w:before="120" w:after="120"/>
              <w:rPr>
                <w:rFonts w:ascii="Arial" w:hAnsi="Arial" w:cs="Arial"/>
              </w:rPr>
            </w:pPr>
            <w:r>
              <w:rPr>
                <w:rFonts w:ascii="Arial" w:eastAsia="Arial" w:hAnsi="Arial" w:cs="Arial"/>
                <w:b/>
              </w:rPr>
              <w:t>Relevant experience and contract examples</w:t>
            </w:r>
          </w:p>
        </w:tc>
      </w:tr>
      <w:tr w:rsidR="005C3DCD" w14:paraId="4B13581A" w14:textId="77777777" w:rsidTr="004C6C6A">
        <w:trPr>
          <w:trHeight w:val="260"/>
        </w:trPr>
        <w:tc>
          <w:tcPr>
            <w:tcW w:w="567" w:type="dxa"/>
            <w:vMerge/>
            <w:tcBorders>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14:paraId="3CB65AD9" w14:textId="77777777" w:rsidR="005C3DCD" w:rsidRDefault="005C3DCD" w:rsidP="005C3DCD">
            <w:pPr>
              <w:spacing w:before="120" w:after="120"/>
              <w:jc w:val="both"/>
            </w:pPr>
          </w:p>
        </w:tc>
        <w:tc>
          <w:tcPr>
            <w:tcW w:w="8505" w:type="dxa"/>
            <w:gridSpan w:val="4"/>
            <w:tcBorders>
              <w:top w:val="single" w:sz="4" w:space="0" w:color="000000"/>
              <w:bottom w:val="single" w:sz="8" w:space="0" w:color="000000"/>
              <w:right w:val="single" w:sz="12" w:space="0" w:color="000000"/>
            </w:tcBorders>
            <w:shd w:val="clear" w:color="auto" w:fill="auto"/>
            <w:tcMar>
              <w:top w:w="0" w:type="dxa"/>
              <w:left w:w="108" w:type="dxa"/>
              <w:bottom w:w="0" w:type="dxa"/>
              <w:right w:w="108" w:type="dxa"/>
            </w:tcMar>
          </w:tcPr>
          <w:p w14:paraId="74A27043" w14:textId="77777777" w:rsidR="005C3DCD" w:rsidRDefault="005C3DCD" w:rsidP="005C3DCD">
            <w:pPr>
              <w:spacing w:before="120" w:after="120"/>
            </w:pPr>
            <w:r>
              <w:rPr>
                <w:rFonts w:ascii="Arial" w:eastAsia="Arial" w:hAnsi="Arial" w:cs="Arial"/>
              </w:rPr>
              <w:t xml:space="preserve">Please provide details of up to </w:t>
            </w:r>
            <w:r>
              <w:rPr>
                <w:rFonts w:ascii="Arial" w:eastAsia="Arial" w:hAnsi="Arial" w:cs="Arial"/>
                <w:u w:val="single"/>
              </w:rPr>
              <w:t>three</w:t>
            </w:r>
            <w:r>
              <w:rPr>
                <w:rFonts w:ascii="Arial" w:eastAsia="Arial" w:hAnsi="Arial" w:cs="Arial"/>
              </w:rPr>
              <w:t xml:space="preserve"> contracts, in any combination from either the public or private sector, that are relevant to the authority’s requirement. Contracts for supplies or services should have been performed during the past </w:t>
            </w:r>
            <w:r>
              <w:rPr>
                <w:rFonts w:ascii="Arial" w:eastAsia="Arial" w:hAnsi="Arial" w:cs="Arial"/>
                <w:u w:val="single"/>
              </w:rPr>
              <w:t>three</w:t>
            </w:r>
            <w:r>
              <w:rPr>
                <w:rFonts w:ascii="Arial" w:eastAsia="Arial" w:hAnsi="Arial" w:cs="Arial"/>
              </w:rPr>
              <w:t xml:space="preserve"> years. Works contracts may be from the past </w:t>
            </w:r>
            <w:r>
              <w:rPr>
                <w:rFonts w:ascii="Arial" w:eastAsia="Arial" w:hAnsi="Arial" w:cs="Arial"/>
                <w:u w:val="single"/>
              </w:rPr>
              <w:t>five</w:t>
            </w:r>
            <w:r>
              <w:rPr>
                <w:rFonts w:ascii="Arial" w:eastAsia="Arial" w:hAnsi="Arial" w:cs="Arial"/>
              </w:rPr>
              <w:t xml:space="preserve"> years, and VCSEs may include samples of grant funded work. </w:t>
            </w:r>
          </w:p>
          <w:p w14:paraId="16B9BF1E" w14:textId="77777777" w:rsidR="005C3DCD" w:rsidRDefault="005C3DCD" w:rsidP="005C3DCD">
            <w:pPr>
              <w:spacing w:before="120" w:after="120"/>
            </w:pPr>
            <w:r>
              <w:rPr>
                <w:rFonts w:ascii="Arial" w:eastAsia="Arial" w:hAnsi="Arial" w:cs="Arial"/>
              </w:rPr>
              <w:t>The named customer contact provided should be prepared to provide written evidence to the authority to confirm the accuracy of the information provided below.</w:t>
            </w:r>
          </w:p>
          <w:p w14:paraId="6EE59047" w14:textId="77777777" w:rsidR="005C3DCD" w:rsidRDefault="005C3DCD" w:rsidP="005C3DCD">
            <w:pPr>
              <w:spacing w:before="120" w:after="120"/>
            </w:pPr>
            <w:r>
              <w:rPr>
                <w:rFonts w:ascii="Arial" w:eastAsia="Arial" w:hAnsi="Arial" w:cs="Arial"/>
              </w:rPr>
              <w:t xml:space="preserve">Consortia bids should provide relevant examples of where the consortium has delivered similar requirements; if this is not possible (e.g. the consortium is newly formed or a Special Purpose Vehicle will be created for this contract) then three separate examples should be provided between the principal member(s) of the proposed consortium or Special Purpose Vehicle (three examples are not required from each member). </w:t>
            </w:r>
          </w:p>
          <w:p w14:paraId="68B38C1E" w14:textId="50E60059" w:rsidR="00526E54" w:rsidRPr="005C3DCD" w:rsidRDefault="005C3DCD" w:rsidP="005C3DCD">
            <w:pPr>
              <w:spacing w:before="120" w:after="120"/>
              <w:rPr>
                <w:rFonts w:ascii="Arial" w:eastAsia="Arial" w:hAnsi="Arial" w:cs="Arial"/>
              </w:rPr>
            </w:pPr>
            <w:r>
              <w:rPr>
                <w:rFonts w:ascii="Arial" w:eastAsia="Arial" w:hAnsi="Arial" w:cs="Arial"/>
              </w:rPr>
              <w:t>Where the Supplier is a Special Purpose Vehicle, or a managing agent not intending to be the main provider of the supplies or services, the information requested should be provided in respect of the principal intended provider(s) or sub-contractor(s) who will deliver the supplies and services.</w:t>
            </w:r>
          </w:p>
        </w:tc>
      </w:tr>
      <w:tr w:rsidR="005C3DCD" w14:paraId="3031CDB4" w14:textId="77777777" w:rsidTr="004C6C6A">
        <w:trPr>
          <w:trHeight w:val="260"/>
        </w:trPr>
        <w:tc>
          <w:tcPr>
            <w:tcW w:w="567" w:type="dxa"/>
            <w:tcBorders>
              <w:top w:val="single" w:sz="4" w:space="0" w:color="000000"/>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14:paraId="3FB539FD" w14:textId="77777777" w:rsidR="005C3DCD" w:rsidRDefault="005C3DCD" w:rsidP="005C3DCD">
            <w:pPr>
              <w:spacing w:before="120" w:after="120"/>
              <w:jc w:val="both"/>
            </w:pPr>
          </w:p>
        </w:tc>
        <w:tc>
          <w:tcPr>
            <w:tcW w:w="3312" w:type="dxa"/>
            <w:tcBorders>
              <w:top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14:paraId="267E70E2" w14:textId="77777777" w:rsidR="005C3DCD" w:rsidRDefault="005C3DCD" w:rsidP="005C3DCD">
            <w:pPr>
              <w:spacing w:before="120" w:after="120"/>
              <w:jc w:val="both"/>
            </w:pPr>
          </w:p>
        </w:tc>
        <w:tc>
          <w:tcPr>
            <w:tcW w:w="1791" w:type="dxa"/>
            <w:tcBorders>
              <w:top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14:paraId="5BBD5D00" w14:textId="77777777" w:rsidR="005C3DCD" w:rsidRDefault="005C3DCD" w:rsidP="005C3DCD">
            <w:pPr>
              <w:spacing w:before="120" w:after="120"/>
              <w:jc w:val="center"/>
              <w:rPr>
                <w:rFonts w:ascii="Arial" w:hAnsi="Arial" w:cs="Arial"/>
              </w:rPr>
            </w:pPr>
            <w:r>
              <w:rPr>
                <w:rFonts w:ascii="Arial" w:hAnsi="Arial" w:cs="Arial"/>
              </w:rPr>
              <w:t>Contract 1</w:t>
            </w:r>
          </w:p>
        </w:tc>
        <w:tc>
          <w:tcPr>
            <w:tcW w:w="1701" w:type="dxa"/>
            <w:tcBorders>
              <w:top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14:paraId="0AA5AD1C" w14:textId="77777777" w:rsidR="005C3DCD" w:rsidRDefault="005C3DCD" w:rsidP="005C3DCD">
            <w:pPr>
              <w:spacing w:before="120" w:after="120"/>
              <w:jc w:val="center"/>
              <w:rPr>
                <w:rFonts w:ascii="Arial" w:hAnsi="Arial" w:cs="Arial"/>
              </w:rPr>
            </w:pPr>
            <w:r>
              <w:rPr>
                <w:rFonts w:ascii="Arial" w:hAnsi="Arial" w:cs="Arial"/>
              </w:rPr>
              <w:t>Contract 2</w:t>
            </w:r>
          </w:p>
        </w:tc>
        <w:tc>
          <w:tcPr>
            <w:tcW w:w="1701" w:type="dxa"/>
            <w:tcBorders>
              <w:top w:val="single" w:sz="4" w:space="0" w:color="000000"/>
              <w:bottom w:val="single" w:sz="8" w:space="0" w:color="000000"/>
              <w:right w:val="single" w:sz="12" w:space="0" w:color="000000"/>
            </w:tcBorders>
            <w:shd w:val="clear" w:color="auto" w:fill="auto"/>
            <w:tcMar>
              <w:top w:w="0" w:type="dxa"/>
              <w:left w:w="108" w:type="dxa"/>
              <w:bottom w:w="0" w:type="dxa"/>
              <w:right w:w="108" w:type="dxa"/>
            </w:tcMar>
          </w:tcPr>
          <w:p w14:paraId="10EEB210" w14:textId="77777777" w:rsidR="005C3DCD" w:rsidRDefault="005C3DCD" w:rsidP="005C3DCD">
            <w:pPr>
              <w:spacing w:before="120" w:after="120"/>
              <w:jc w:val="center"/>
              <w:rPr>
                <w:rFonts w:ascii="Arial" w:hAnsi="Arial" w:cs="Arial"/>
              </w:rPr>
            </w:pPr>
            <w:r>
              <w:rPr>
                <w:rFonts w:ascii="Arial" w:hAnsi="Arial" w:cs="Arial"/>
              </w:rPr>
              <w:t>Contract 3</w:t>
            </w:r>
          </w:p>
        </w:tc>
      </w:tr>
      <w:tr w:rsidR="005C3DCD" w14:paraId="4F828C60" w14:textId="77777777" w:rsidTr="004C6C6A">
        <w:trPr>
          <w:trHeight w:val="260"/>
        </w:trPr>
        <w:tc>
          <w:tcPr>
            <w:tcW w:w="567" w:type="dxa"/>
            <w:tcBorders>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14:paraId="01AD4D95" w14:textId="77777777" w:rsidR="005C3DCD" w:rsidRDefault="005C3DCD" w:rsidP="005C3DCD">
            <w:pPr>
              <w:spacing w:before="120" w:after="120"/>
              <w:jc w:val="both"/>
              <w:rPr>
                <w:rFonts w:ascii="Arial" w:hAnsi="Arial" w:cs="Arial"/>
              </w:rPr>
            </w:pPr>
            <w:r>
              <w:rPr>
                <w:rFonts w:ascii="Arial" w:hAnsi="Arial" w:cs="Arial"/>
              </w:rPr>
              <w:t>6.1</w:t>
            </w:r>
          </w:p>
        </w:tc>
        <w:tc>
          <w:tcPr>
            <w:tcW w:w="3312" w:type="dxa"/>
            <w:tcBorders>
              <w:bottom w:val="single" w:sz="8" w:space="0" w:color="000000"/>
              <w:right w:val="single" w:sz="8" w:space="0" w:color="000000"/>
            </w:tcBorders>
            <w:shd w:val="clear" w:color="auto" w:fill="auto"/>
            <w:tcMar>
              <w:top w:w="0" w:type="dxa"/>
              <w:left w:w="108" w:type="dxa"/>
              <w:bottom w:w="0" w:type="dxa"/>
              <w:right w:w="108" w:type="dxa"/>
            </w:tcMar>
          </w:tcPr>
          <w:p w14:paraId="708602C6" w14:textId="77777777" w:rsidR="005C3DCD" w:rsidRDefault="005C3DCD" w:rsidP="005C3DCD">
            <w:pPr>
              <w:spacing w:before="120" w:after="120"/>
              <w:jc w:val="both"/>
              <w:rPr>
                <w:rFonts w:ascii="Arial" w:hAnsi="Arial" w:cs="Arial"/>
              </w:rPr>
            </w:pPr>
            <w:r>
              <w:rPr>
                <w:rFonts w:ascii="Arial" w:hAnsi="Arial" w:cs="Arial"/>
              </w:rPr>
              <w:t>Name of customer organisation</w:t>
            </w:r>
          </w:p>
        </w:tc>
        <w:tc>
          <w:tcPr>
            <w:tcW w:w="1791" w:type="dxa"/>
            <w:tcBorders>
              <w:bottom w:val="single" w:sz="8" w:space="0" w:color="000000"/>
              <w:right w:val="single" w:sz="8" w:space="0" w:color="000000"/>
            </w:tcBorders>
            <w:shd w:val="clear" w:color="auto" w:fill="auto"/>
            <w:tcMar>
              <w:top w:w="0" w:type="dxa"/>
              <w:left w:w="108" w:type="dxa"/>
              <w:bottom w:w="0" w:type="dxa"/>
              <w:right w:w="108" w:type="dxa"/>
            </w:tcMar>
          </w:tcPr>
          <w:p w14:paraId="6025683B" w14:textId="77777777" w:rsidR="005C3DCD" w:rsidRDefault="005C3DCD" w:rsidP="005C3DCD">
            <w:pPr>
              <w:spacing w:before="120" w:after="120"/>
              <w:jc w:val="both"/>
              <w:rPr>
                <w:rFonts w:ascii="Arial" w:hAnsi="Arial" w:cs="Arial"/>
              </w:rPr>
            </w:pPr>
          </w:p>
        </w:tc>
        <w:tc>
          <w:tcPr>
            <w:tcW w:w="1701" w:type="dxa"/>
            <w:tcBorders>
              <w:bottom w:val="single" w:sz="8" w:space="0" w:color="000000"/>
              <w:right w:val="single" w:sz="8" w:space="0" w:color="000000"/>
            </w:tcBorders>
            <w:shd w:val="clear" w:color="auto" w:fill="auto"/>
            <w:tcMar>
              <w:top w:w="0" w:type="dxa"/>
              <w:left w:w="108" w:type="dxa"/>
              <w:bottom w:w="0" w:type="dxa"/>
              <w:right w:w="108" w:type="dxa"/>
            </w:tcMar>
          </w:tcPr>
          <w:p w14:paraId="161C8B68" w14:textId="77777777" w:rsidR="005C3DCD" w:rsidRDefault="005C3DCD" w:rsidP="005C3DCD">
            <w:pPr>
              <w:spacing w:before="120" w:after="120"/>
              <w:jc w:val="both"/>
              <w:rPr>
                <w:rFonts w:ascii="Arial" w:hAnsi="Arial" w:cs="Arial"/>
              </w:rPr>
            </w:pPr>
          </w:p>
        </w:tc>
        <w:tc>
          <w:tcPr>
            <w:tcW w:w="1701" w:type="dxa"/>
            <w:tcBorders>
              <w:bottom w:val="single" w:sz="8" w:space="0" w:color="000000"/>
              <w:right w:val="single" w:sz="12" w:space="0" w:color="000000"/>
            </w:tcBorders>
            <w:shd w:val="clear" w:color="auto" w:fill="auto"/>
            <w:tcMar>
              <w:top w:w="0" w:type="dxa"/>
              <w:left w:w="108" w:type="dxa"/>
              <w:bottom w:w="0" w:type="dxa"/>
              <w:right w:w="108" w:type="dxa"/>
            </w:tcMar>
          </w:tcPr>
          <w:p w14:paraId="601CE4CE" w14:textId="77777777" w:rsidR="005C3DCD" w:rsidRDefault="005C3DCD" w:rsidP="005C3DCD">
            <w:pPr>
              <w:spacing w:before="120" w:after="120"/>
              <w:jc w:val="both"/>
              <w:rPr>
                <w:rFonts w:ascii="Arial" w:hAnsi="Arial" w:cs="Arial"/>
              </w:rPr>
            </w:pPr>
          </w:p>
        </w:tc>
      </w:tr>
      <w:tr w:rsidR="005C3DCD" w14:paraId="07238B40" w14:textId="77777777" w:rsidTr="004C6C6A">
        <w:trPr>
          <w:trHeight w:val="900"/>
        </w:trPr>
        <w:tc>
          <w:tcPr>
            <w:tcW w:w="567" w:type="dxa"/>
            <w:tcBorders>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14:paraId="5E501B09" w14:textId="77777777" w:rsidR="005C3DCD" w:rsidRDefault="005C3DCD" w:rsidP="005C3DCD">
            <w:pPr>
              <w:spacing w:before="120" w:after="120"/>
              <w:jc w:val="both"/>
              <w:rPr>
                <w:rFonts w:ascii="Arial" w:hAnsi="Arial" w:cs="Arial"/>
              </w:rPr>
            </w:pPr>
            <w:r>
              <w:rPr>
                <w:rFonts w:ascii="Arial" w:hAnsi="Arial" w:cs="Arial"/>
              </w:rPr>
              <w:t>6.2</w:t>
            </w:r>
          </w:p>
        </w:tc>
        <w:tc>
          <w:tcPr>
            <w:tcW w:w="3312" w:type="dxa"/>
            <w:tcBorders>
              <w:bottom w:val="single" w:sz="8" w:space="0" w:color="000000"/>
              <w:right w:val="single" w:sz="8" w:space="0" w:color="000000"/>
            </w:tcBorders>
            <w:shd w:val="clear" w:color="auto" w:fill="auto"/>
            <w:tcMar>
              <w:top w:w="0" w:type="dxa"/>
              <w:left w:w="108" w:type="dxa"/>
              <w:bottom w:w="0" w:type="dxa"/>
              <w:right w:w="108" w:type="dxa"/>
            </w:tcMar>
          </w:tcPr>
          <w:p w14:paraId="422A1225" w14:textId="77777777" w:rsidR="005C3DCD" w:rsidRDefault="005C3DCD" w:rsidP="005C3DCD">
            <w:pPr>
              <w:spacing w:before="120" w:after="120"/>
              <w:jc w:val="both"/>
              <w:rPr>
                <w:rFonts w:ascii="Arial" w:hAnsi="Arial" w:cs="Arial"/>
              </w:rPr>
            </w:pPr>
            <w:r>
              <w:rPr>
                <w:rFonts w:ascii="Arial" w:hAnsi="Arial" w:cs="Arial"/>
              </w:rPr>
              <w:t>Point of contact in customer organisation</w:t>
            </w:r>
          </w:p>
          <w:p w14:paraId="6306E22B" w14:textId="77777777" w:rsidR="005C3DCD" w:rsidRDefault="005C3DCD" w:rsidP="005C3DCD">
            <w:pPr>
              <w:spacing w:before="120" w:after="120"/>
              <w:jc w:val="both"/>
              <w:rPr>
                <w:rFonts w:ascii="Arial" w:hAnsi="Arial" w:cs="Arial"/>
              </w:rPr>
            </w:pPr>
            <w:r>
              <w:rPr>
                <w:rFonts w:ascii="Arial" w:hAnsi="Arial" w:cs="Arial"/>
              </w:rPr>
              <w:t>Position in the organisation</w:t>
            </w:r>
          </w:p>
          <w:p w14:paraId="1A1F6576" w14:textId="77777777" w:rsidR="005C3DCD" w:rsidRDefault="005C3DCD" w:rsidP="005C3DCD">
            <w:pPr>
              <w:spacing w:before="120" w:after="120"/>
              <w:jc w:val="both"/>
              <w:rPr>
                <w:rFonts w:ascii="Arial" w:hAnsi="Arial" w:cs="Arial"/>
              </w:rPr>
            </w:pPr>
            <w:r>
              <w:rPr>
                <w:rFonts w:ascii="Arial" w:hAnsi="Arial" w:cs="Arial"/>
              </w:rPr>
              <w:t>E-mail address</w:t>
            </w:r>
          </w:p>
        </w:tc>
        <w:tc>
          <w:tcPr>
            <w:tcW w:w="1791" w:type="dxa"/>
            <w:tcBorders>
              <w:bottom w:val="single" w:sz="8" w:space="0" w:color="000000"/>
              <w:right w:val="single" w:sz="8" w:space="0" w:color="000000"/>
            </w:tcBorders>
            <w:shd w:val="clear" w:color="auto" w:fill="auto"/>
            <w:tcMar>
              <w:top w:w="0" w:type="dxa"/>
              <w:left w:w="108" w:type="dxa"/>
              <w:bottom w:w="0" w:type="dxa"/>
              <w:right w:w="108" w:type="dxa"/>
            </w:tcMar>
          </w:tcPr>
          <w:p w14:paraId="4184318A" w14:textId="77777777" w:rsidR="005C3DCD" w:rsidRDefault="005C3DCD" w:rsidP="005C3DCD">
            <w:pPr>
              <w:spacing w:before="120" w:after="120"/>
              <w:jc w:val="both"/>
              <w:rPr>
                <w:rFonts w:ascii="Arial" w:hAnsi="Arial" w:cs="Arial"/>
              </w:rPr>
            </w:pPr>
          </w:p>
          <w:p w14:paraId="076D5487" w14:textId="77777777" w:rsidR="005C3DCD" w:rsidRDefault="005C3DCD" w:rsidP="005C3DCD">
            <w:pPr>
              <w:spacing w:before="120" w:after="120"/>
              <w:jc w:val="both"/>
              <w:rPr>
                <w:rFonts w:ascii="Arial" w:hAnsi="Arial" w:cs="Arial"/>
              </w:rPr>
            </w:pPr>
          </w:p>
        </w:tc>
        <w:tc>
          <w:tcPr>
            <w:tcW w:w="1701" w:type="dxa"/>
            <w:tcBorders>
              <w:bottom w:val="single" w:sz="8" w:space="0" w:color="000000"/>
              <w:right w:val="single" w:sz="8" w:space="0" w:color="000000"/>
            </w:tcBorders>
            <w:shd w:val="clear" w:color="auto" w:fill="auto"/>
            <w:tcMar>
              <w:top w:w="0" w:type="dxa"/>
              <w:left w:w="108" w:type="dxa"/>
              <w:bottom w:w="0" w:type="dxa"/>
              <w:right w:w="108" w:type="dxa"/>
            </w:tcMar>
          </w:tcPr>
          <w:p w14:paraId="085066E9" w14:textId="77777777" w:rsidR="005C3DCD" w:rsidRDefault="005C3DCD" w:rsidP="005C3DCD">
            <w:pPr>
              <w:spacing w:before="120" w:after="120"/>
              <w:jc w:val="both"/>
              <w:rPr>
                <w:rFonts w:ascii="Arial" w:hAnsi="Arial" w:cs="Arial"/>
              </w:rPr>
            </w:pPr>
          </w:p>
        </w:tc>
        <w:tc>
          <w:tcPr>
            <w:tcW w:w="1701" w:type="dxa"/>
            <w:tcBorders>
              <w:bottom w:val="single" w:sz="8" w:space="0" w:color="000000"/>
              <w:right w:val="single" w:sz="12" w:space="0" w:color="000000"/>
            </w:tcBorders>
            <w:shd w:val="clear" w:color="auto" w:fill="auto"/>
            <w:tcMar>
              <w:top w:w="0" w:type="dxa"/>
              <w:left w:w="108" w:type="dxa"/>
              <w:bottom w:w="0" w:type="dxa"/>
              <w:right w:w="108" w:type="dxa"/>
            </w:tcMar>
          </w:tcPr>
          <w:p w14:paraId="0F889E09" w14:textId="77777777" w:rsidR="005C3DCD" w:rsidRDefault="005C3DCD" w:rsidP="005C3DCD">
            <w:pPr>
              <w:spacing w:before="120" w:after="120"/>
              <w:jc w:val="both"/>
              <w:rPr>
                <w:rFonts w:ascii="Arial" w:hAnsi="Arial" w:cs="Arial"/>
              </w:rPr>
            </w:pPr>
          </w:p>
        </w:tc>
      </w:tr>
      <w:tr w:rsidR="005C3DCD" w14:paraId="78379E6F" w14:textId="77777777" w:rsidTr="004C6C6A">
        <w:trPr>
          <w:trHeight w:val="900"/>
        </w:trPr>
        <w:tc>
          <w:tcPr>
            <w:tcW w:w="567" w:type="dxa"/>
            <w:tcBorders>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14:paraId="79A1D0C4" w14:textId="77777777" w:rsidR="005C3DCD" w:rsidRDefault="005C3DCD" w:rsidP="005C3DCD">
            <w:pPr>
              <w:spacing w:before="120" w:after="120"/>
              <w:jc w:val="both"/>
              <w:rPr>
                <w:rFonts w:ascii="Arial" w:hAnsi="Arial" w:cs="Arial"/>
              </w:rPr>
            </w:pPr>
            <w:r>
              <w:rPr>
                <w:rFonts w:ascii="Arial" w:hAnsi="Arial" w:cs="Arial"/>
              </w:rPr>
              <w:t>6.3</w:t>
            </w:r>
          </w:p>
        </w:tc>
        <w:tc>
          <w:tcPr>
            <w:tcW w:w="3312" w:type="dxa"/>
            <w:tcBorders>
              <w:bottom w:val="single" w:sz="8" w:space="0" w:color="000000"/>
              <w:right w:val="single" w:sz="8" w:space="0" w:color="000000"/>
            </w:tcBorders>
            <w:shd w:val="clear" w:color="auto" w:fill="auto"/>
            <w:tcMar>
              <w:top w:w="0" w:type="dxa"/>
              <w:left w:w="108" w:type="dxa"/>
              <w:bottom w:w="0" w:type="dxa"/>
              <w:right w:w="108" w:type="dxa"/>
            </w:tcMar>
          </w:tcPr>
          <w:p w14:paraId="4FD2EA16" w14:textId="77777777" w:rsidR="005C3DCD" w:rsidRDefault="005C3DCD" w:rsidP="005C3DCD">
            <w:pPr>
              <w:spacing w:before="120" w:after="120"/>
              <w:jc w:val="both"/>
              <w:rPr>
                <w:rFonts w:ascii="Arial" w:hAnsi="Arial" w:cs="Arial"/>
              </w:rPr>
            </w:pPr>
            <w:r>
              <w:rPr>
                <w:rFonts w:ascii="Arial" w:hAnsi="Arial" w:cs="Arial"/>
              </w:rPr>
              <w:t>Contract start date</w:t>
            </w:r>
          </w:p>
          <w:p w14:paraId="696B23A2" w14:textId="77777777" w:rsidR="005C3DCD" w:rsidRDefault="005C3DCD" w:rsidP="005C3DCD">
            <w:pPr>
              <w:spacing w:before="120" w:after="120"/>
              <w:jc w:val="both"/>
              <w:rPr>
                <w:rFonts w:ascii="Arial" w:hAnsi="Arial" w:cs="Arial"/>
              </w:rPr>
            </w:pPr>
            <w:r>
              <w:rPr>
                <w:rFonts w:ascii="Arial" w:hAnsi="Arial" w:cs="Arial"/>
              </w:rPr>
              <w:t>Contract completion date</w:t>
            </w:r>
          </w:p>
          <w:p w14:paraId="4E42EF4B" w14:textId="77777777" w:rsidR="005C3DCD" w:rsidRDefault="005C3DCD" w:rsidP="005C3DCD">
            <w:pPr>
              <w:spacing w:before="120" w:after="120"/>
              <w:jc w:val="both"/>
              <w:rPr>
                <w:rFonts w:ascii="Arial" w:hAnsi="Arial" w:cs="Arial"/>
              </w:rPr>
            </w:pPr>
            <w:r>
              <w:rPr>
                <w:rFonts w:ascii="Arial" w:hAnsi="Arial" w:cs="Arial"/>
              </w:rPr>
              <w:t>Estimated Contract Value</w:t>
            </w:r>
          </w:p>
        </w:tc>
        <w:tc>
          <w:tcPr>
            <w:tcW w:w="1791" w:type="dxa"/>
            <w:tcBorders>
              <w:bottom w:val="single" w:sz="8" w:space="0" w:color="000000"/>
              <w:right w:val="single" w:sz="8" w:space="0" w:color="000000"/>
            </w:tcBorders>
            <w:shd w:val="clear" w:color="auto" w:fill="auto"/>
            <w:tcMar>
              <w:top w:w="0" w:type="dxa"/>
              <w:left w:w="108" w:type="dxa"/>
              <w:bottom w:w="0" w:type="dxa"/>
              <w:right w:w="108" w:type="dxa"/>
            </w:tcMar>
          </w:tcPr>
          <w:p w14:paraId="78E2EA3B" w14:textId="77777777" w:rsidR="005C3DCD" w:rsidRDefault="005C3DCD" w:rsidP="005C3DCD">
            <w:pPr>
              <w:spacing w:before="120" w:after="120"/>
              <w:jc w:val="both"/>
              <w:rPr>
                <w:rFonts w:ascii="Arial" w:hAnsi="Arial" w:cs="Arial"/>
              </w:rPr>
            </w:pPr>
          </w:p>
        </w:tc>
        <w:tc>
          <w:tcPr>
            <w:tcW w:w="1701" w:type="dxa"/>
            <w:tcBorders>
              <w:bottom w:val="single" w:sz="8" w:space="0" w:color="000000"/>
              <w:right w:val="single" w:sz="8" w:space="0" w:color="000000"/>
            </w:tcBorders>
            <w:shd w:val="clear" w:color="auto" w:fill="auto"/>
            <w:tcMar>
              <w:top w:w="0" w:type="dxa"/>
              <w:left w:w="108" w:type="dxa"/>
              <w:bottom w:w="0" w:type="dxa"/>
              <w:right w:w="108" w:type="dxa"/>
            </w:tcMar>
          </w:tcPr>
          <w:p w14:paraId="3440DF68" w14:textId="77777777" w:rsidR="005C3DCD" w:rsidRDefault="005C3DCD" w:rsidP="005C3DCD">
            <w:pPr>
              <w:spacing w:before="120" w:after="120"/>
              <w:jc w:val="both"/>
              <w:rPr>
                <w:rFonts w:ascii="Arial" w:hAnsi="Arial" w:cs="Arial"/>
              </w:rPr>
            </w:pPr>
          </w:p>
        </w:tc>
        <w:tc>
          <w:tcPr>
            <w:tcW w:w="1701" w:type="dxa"/>
            <w:tcBorders>
              <w:bottom w:val="single" w:sz="8" w:space="0" w:color="000000"/>
              <w:right w:val="single" w:sz="12" w:space="0" w:color="000000"/>
            </w:tcBorders>
            <w:shd w:val="clear" w:color="auto" w:fill="auto"/>
            <w:tcMar>
              <w:top w:w="0" w:type="dxa"/>
              <w:left w:w="108" w:type="dxa"/>
              <w:bottom w:w="0" w:type="dxa"/>
              <w:right w:w="108" w:type="dxa"/>
            </w:tcMar>
          </w:tcPr>
          <w:p w14:paraId="37C769EE" w14:textId="77777777" w:rsidR="005C3DCD" w:rsidRDefault="005C3DCD" w:rsidP="005C3DCD">
            <w:pPr>
              <w:spacing w:before="120" w:after="120"/>
              <w:jc w:val="both"/>
              <w:rPr>
                <w:rFonts w:ascii="Arial" w:hAnsi="Arial" w:cs="Arial"/>
              </w:rPr>
            </w:pPr>
          </w:p>
        </w:tc>
      </w:tr>
      <w:tr w:rsidR="005C3DCD" w14:paraId="120B8EAC" w14:textId="77777777" w:rsidTr="004C6C6A">
        <w:trPr>
          <w:trHeight w:val="1523"/>
        </w:trPr>
        <w:tc>
          <w:tcPr>
            <w:tcW w:w="567" w:type="dxa"/>
            <w:tcBorders>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14:paraId="08C5F367" w14:textId="77777777" w:rsidR="005C3DCD" w:rsidRDefault="005C3DCD" w:rsidP="005C3DCD">
            <w:pPr>
              <w:spacing w:before="120" w:after="120"/>
              <w:jc w:val="both"/>
              <w:rPr>
                <w:rFonts w:ascii="Arial" w:hAnsi="Arial" w:cs="Arial"/>
              </w:rPr>
            </w:pPr>
            <w:r>
              <w:rPr>
                <w:rFonts w:ascii="Arial" w:hAnsi="Arial" w:cs="Arial"/>
              </w:rPr>
              <w:t>6.4</w:t>
            </w:r>
          </w:p>
        </w:tc>
        <w:tc>
          <w:tcPr>
            <w:tcW w:w="3312" w:type="dxa"/>
            <w:tcBorders>
              <w:bottom w:val="single" w:sz="8" w:space="0" w:color="000000"/>
              <w:right w:val="single" w:sz="8" w:space="0" w:color="000000"/>
            </w:tcBorders>
            <w:shd w:val="clear" w:color="auto" w:fill="auto"/>
            <w:tcMar>
              <w:top w:w="0" w:type="dxa"/>
              <w:left w:w="108" w:type="dxa"/>
              <w:bottom w:w="0" w:type="dxa"/>
              <w:right w:w="108" w:type="dxa"/>
            </w:tcMar>
          </w:tcPr>
          <w:p w14:paraId="73C82492" w14:textId="6EF8DBD8" w:rsidR="005C3DCD" w:rsidRDefault="005C3DCD" w:rsidP="005C3DCD">
            <w:pPr>
              <w:spacing w:before="120" w:after="120"/>
              <w:jc w:val="both"/>
              <w:rPr>
                <w:rFonts w:ascii="Arial" w:hAnsi="Arial" w:cs="Arial"/>
              </w:rPr>
            </w:pPr>
            <w:r>
              <w:rPr>
                <w:rFonts w:ascii="Arial" w:hAnsi="Arial" w:cs="Arial"/>
              </w:rPr>
              <w:t>In no more than 500 words, please provide a brief description of the contract delivered including evidence as to your technical capability in this market.</w:t>
            </w:r>
          </w:p>
        </w:tc>
        <w:tc>
          <w:tcPr>
            <w:tcW w:w="1791" w:type="dxa"/>
            <w:tcBorders>
              <w:bottom w:val="single" w:sz="8" w:space="0" w:color="000000"/>
              <w:right w:val="single" w:sz="8" w:space="0" w:color="000000"/>
            </w:tcBorders>
            <w:shd w:val="clear" w:color="auto" w:fill="auto"/>
            <w:tcMar>
              <w:top w:w="0" w:type="dxa"/>
              <w:left w:w="108" w:type="dxa"/>
              <w:bottom w:w="0" w:type="dxa"/>
              <w:right w:w="108" w:type="dxa"/>
            </w:tcMar>
          </w:tcPr>
          <w:p w14:paraId="602FEEF2" w14:textId="77777777" w:rsidR="005C3DCD" w:rsidRDefault="005C3DCD" w:rsidP="005C3DCD">
            <w:pPr>
              <w:spacing w:before="120" w:after="120"/>
              <w:jc w:val="both"/>
              <w:rPr>
                <w:rFonts w:ascii="Arial" w:hAnsi="Arial" w:cs="Arial"/>
              </w:rPr>
            </w:pPr>
          </w:p>
        </w:tc>
        <w:tc>
          <w:tcPr>
            <w:tcW w:w="1701" w:type="dxa"/>
            <w:tcBorders>
              <w:bottom w:val="single" w:sz="8" w:space="0" w:color="000000"/>
              <w:right w:val="single" w:sz="8" w:space="0" w:color="000000"/>
            </w:tcBorders>
            <w:shd w:val="clear" w:color="auto" w:fill="auto"/>
            <w:tcMar>
              <w:top w:w="0" w:type="dxa"/>
              <w:left w:w="108" w:type="dxa"/>
              <w:bottom w:w="0" w:type="dxa"/>
              <w:right w:w="108" w:type="dxa"/>
            </w:tcMar>
          </w:tcPr>
          <w:p w14:paraId="29EEA823" w14:textId="77777777" w:rsidR="005C3DCD" w:rsidRDefault="005C3DCD" w:rsidP="005C3DCD">
            <w:pPr>
              <w:spacing w:before="120" w:after="120"/>
              <w:jc w:val="both"/>
              <w:rPr>
                <w:rFonts w:ascii="Arial" w:hAnsi="Arial" w:cs="Arial"/>
              </w:rPr>
            </w:pPr>
          </w:p>
        </w:tc>
        <w:tc>
          <w:tcPr>
            <w:tcW w:w="1701" w:type="dxa"/>
            <w:tcBorders>
              <w:bottom w:val="single" w:sz="8" w:space="0" w:color="000000"/>
              <w:right w:val="single" w:sz="12" w:space="0" w:color="000000"/>
            </w:tcBorders>
            <w:shd w:val="clear" w:color="auto" w:fill="auto"/>
            <w:tcMar>
              <w:top w:w="0" w:type="dxa"/>
              <w:left w:w="108" w:type="dxa"/>
              <w:bottom w:w="0" w:type="dxa"/>
              <w:right w:w="108" w:type="dxa"/>
            </w:tcMar>
          </w:tcPr>
          <w:p w14:paraId="43B5019C" w14:textId="77777777" w:rsidR="005C3DCD" w:rsidRDefault="005C3DCD" w:rsidP="005C3DCD">
            <w:pPr>
              <w:spacing w:before="120" w:after="120"/>
              <w:jc w:val="both"/>
              <w:rPr>
                <w:rFonts w:ascii="Arial" w:hAnsi="Arial" w:cs="Arial"/>
              </w:rPr>
            </w:pPr>
          </w:p>
        </w:tc>
      </w:tr>
      <w:tr w:rsidR="005C3DCD" w14:paraId="55126AA1" w14:textId="77777777" w:rsidTr="004C6C6A">
        <w:trPr>
          <w:trHeight w:val="900"/>
        </w:trPr>
        <w:tc>
          <w:tcPr>
            <w:tcW w:w="9072" w:type="dxa"/>
            <w:gridSpan w:val="5"/>
            <w:tcBorders>
              <w:left w:val="single" w:sz="12" w:space="0" w:color="000000"/>
              <w:bottom w:val="single" w:sz="8" w:space="0" w:color="000000"/>
              <w:right w:val="single" w:sz="12" w:space="0" w:color="000000"/>
            </w:tcBorders>
            <w:shd w:val="clear" w:color="auto" w:fill="auto"/>
            <w:tcMar>
              <w:top w:w="0" w:type="dxa"/>
              <w:left w:w="108" w:type="dxa"/>
              <w:bottom w:w="0" w:type="dxa"/>
              <w:right w:w="108" w:type="dxa"/>
            </w:tcMar>
          </w:tcPr>
          <w:p w14:paraId="606D1D85" w14:textId="4A746DC3" w:rsidR="005C3DCD" w:rsidRPr="00B30346" w:rsidRDefault="005C3DCD" w:rsidP="00FE00F2">
            <w:pPr>
              <w:spacing w:before="120" w:after="120"/>
              <w:jc w:val="both"/>
              <w:rPr>
                <w:rFonts w:ascii="Arial" w:hAnsi="Arial" w:cs="Arial"/>
                <w:b/>
                <w:i/>
              </w:rPr>
            </w:pPr>
            <w:r>
              <w:rPr>
                <w:rFonts w:ascii="Arial" w:hAnsi="Arial" w:cs="Arial"/>
              </w:rPr>
              <w:t>6.5 If you cannot provide at least one example for questions 6.1 to 6.4, in no more than 500 words please provide an explanation for this e.g. your organisation is a new start-up.</w:t>
            </w:r>
            <w:r w:rsidR="00B30346">
              <w:rPr>
                <w:rFonts w:ascii="Arial" w:hAnsi="Arial" w:cs="Arial"/>
                <w:b/>
                <w:i/>
              </w:rPr>
              <w:t xml:space="preserve"> </w:t>
            </w:r>
          </w:p>
        </w:tc>
      </w:tr>
      <w:tr w:rsidR="005C3DCD" w14:paraId="509F120B" w14:textId="77777777" w:rsidTr="004C6C6A">
        <w:trPr>
          <w:trHeight w:val="900"/>
        </w:trPr>
        <w:tc>
          <w:tcPr>
            <w:tcW w:w="9072" w:type="dxa"/>
            <w:gridSpan w:val="5"/>
            <w:tcBorders>
              <w:left w:val="single" w:sz="12" w:space="0" w:color="000000"/>
              <w:bottom w:val="single" w:sz="8" w:space="0" w:color="000000"/>
              <w:right w:val="single" w:sz="12" w:space="0" w:color="000000"/>
            </w:tcBorders>
            <w:shd w:val="clear" w:color="auto" w:fill="auto"/>
            <w:tcMar>
              <w:top w:w="0" w:type="dxa"/>
              <w:left w:w="108" w:type="dxa"/>
              <w:bottom w:w="0" w:type="dxa"/>
              <w:right w:w="108" w:type="dxa"/>
            </w:tcMar>
          </w:tcPr>
          <w:p w14:paraId="0BEB534E" w14:textId="77777777" w:rsidR="005C3DCD" w:rsidRDefault="005C3DCD" w:rsidP="005C3DCD">
            <w:pPr>
              <w:spacing w:before="120" w:after="120"/>
              <w:jc w:val="both"/>
            </w:pPr>
          </w:p>
          <w:p w14:paraId="16944170" w14:textId="77777777" w:rsidR="005C3DCD" w:rsidRDefault="005C3DCD" w:rsidP="005C3DCD">
            <w:pPr>
              <w:spacing w:before="120" w:after="120"/>
              <w:jc w:val="both"/>
            </w:pPr>
          </w:p>
        </w:tc>
      </w:tr>
    </w:tbl>
    <w:p w14:paraId="7706687A" w14:textId="77777777" w:rsidR="005C3DCD" w:rsidRDefault="005C3DCD">
      <w:r>
        <w:br w:type="page"/>
      </w:r>
    </w:p>
    <w:p w14:paraId="06316DEF" w14:textId="77777777" w:rsidR="005C3DCD" w:rsidRDefault="005C3DCD" w:rsidP="005C3DCD">
      <w:pPr>
        <w:pStyle w:val="Heading2"/>
      </w:pPr>
      <w:r>
        <w:rPr>
          <w:rFonts w:ascii="Arial" w:eastAsia="Arial" w:hAnsi="Arial" w:cs="Arial"/>
          <w:color w:val="000000"/>
          <w:shd w:val="clear" w:color="auto" w:fill="DBE5F1"/>
        </w:rPr>
        <w:lastRenderedPageBreak/>
        <w:t>7. Additional PQQ modules</w:t>
      </w:r>
    </w:p>
    <w:p w14:paraId="315325FE" w14:textId="77777777" w:rsidR="005C3DCD" w:rsidRDefault="005C3DCD" w:rsidP="005C3DCD">
      <w:pPr>
        <w:keepNext/>
      </w:pPr>
    </w:p>
    <w:p w14:paraId="5DE555A4" w14:textId="77777777" w:rsidR="005C3DCD" w:rsidRPr="0004471A" w:rsidRDefault="005C3DCD" w:rsidP="005C3DCD">
      <w:pPr>
        <w:keepNext/>
        <w:jc w:val="both"/>
      </w:pPr>
      <w:r w:rsidRPr="0004471A">
        <w:rPr>
          <w:rFonts w:ascii="Arial" w:eastAsia="Arial" w:hAnsi="Arial" w:cs="Arial"/>
        </w:rPr>
        <w:t>Suppliers who self-certify that they meet the requirements for these additional modules will be required to provide evidence of this if they are successful at contract award stage. Please indicate your answer by marking ‘X’ in the relevant boxes.</w:t>
      </w:r>
    </w:p>
    <w:p w14:paraId="421362A6" w14:textId="77777777" w:rsidR="005C3DCD" w:rsidRPr="0004471A" w:rsidRDefault="005C3DCD" w:rsidP="005C3DCD">
      <w:pPr>
        <w:keepNext/>
        <w:jc w:val="both"/>
        <w:rPr>
          <w:sz w:val="20"/>
        </w:rPr>
      </w:pPr>
    </w:p>
    <w:p w14:paraId="7CBC4D9F" w14:textId="77777777" w:rsidR="005C3DCD" w:rsidRDefault="005C3DCD" w:rsidP="005C3DCD">
      <w:pPr>
        <w:pStyle w:val="Heading2"/>
      </w:pPr>
      <w:r>
        <w:rPr>
          <w:rFonts w:ascii="Arial" w:eastAsia="Arial" w:hAnsi="Arial" w:cs="Arial"/>
          <w:color w:val="000000"/>
          <w:shd w:val="clear" w:color="auto" w:fill="DBE5F1"/>
        </w:rPr>
        <w:t>A – Project specific questions to assess Technical and Professional Ability</w:t>
      </w:r>
    </w:p>
    <w:p w14:paraId="5EFACC5D" w14:textId="77777777" w:rsidR="005C3DCD" w:rsidRDefault="005C3DCD" w:rsidP="005C3DCD">
      <w:pPr>
        <w:keepNext/>
        <w:jc w:val="both"/>
      </w:pPr>
    </w:p>
    <w:p w14:paraId="06E2B982" w14:textId="505CA212" w:rsidR="00B30346" w:rsidRPr="0004471A" w:rsidRDefault="00B30346" w:rsidP="00B30346">
      <w:pPr>
        <w:spacing w:line="254" w:lineRule="auto"/>
        <w:rPr>
          <w:rFonts w:ascii="Arial" w:hAnsi="Arial" w:cs="Arial"/>
          <w:szCs w:val="24"/>
        </w:rPr>
      </w:pPr>
      <w:r w:rsidRPr="0004471A">
        <w:rPr>
          <w:rFonts w:ascii="Arial" w:hAnsi="Arial" w:cs="Arial"/>
          <w:szCs w:val="24"/>
        </w:rPr>
        <w:t xml:space="preserve">Responses to questions 7A.1 – 7A.5 must relate back to the contracts identified in question 6 above as applicable and include evidence of experience based on those contracts.  </w:t>
      </w:r>
    </w:p>
    <w:p w14:paraId="42F3602E" w14:textId="77777777" w:rsidR="00B30346" w:rsidRPr="0004471A" w:rsidRDefault="00B30346" w:rsidP="00B30346">
      <w:pPr>
        <w:spacing w:line="254" w:lineRule="auto"/>
        <w:rPr>
          <w:rFonts w:ascii="Arial" w:hAnsi="Arial" w:cs="Arial"/>
          <w:szCs w:val="24"/>
        </w:rPr>
      </w:pPr>
    </w:p>
    <w:p w14:paraId="567EF283" w14:textId="791CDF00" w:rsidR="005C3DCD" w:rsidRPr="0004471A" w:rsidRDefault="00B30346" w:rsidP="00B30346">
      <w:pPr>
        <w:keepNext/>
        <w:jc w:val="both"/>
        <w:rPr>
          <w:rFonts w:ascii="Arial" w:eastAsia="Arial" w:hAnsi="Arial" w:cs="Arial"/>
          <w:sz w:val="20"/>
        </w:rPr>
      </w:pPr>
      <w:r w:rsidRPr="0004471A">
        <w:rPr>
          <w:rFonts w:ascii="Arial" w:hAnsi="Arial" w:cs="Arial"/>
          <w:szCs w:val="24"/>
        </w:rPr>
        <w:t>The responses to the questions will be evaluated using the scoring table applicable to the question set out under paragraph 2</w:t>
      </w:r>
      <w:r w:rsidR="00C02F1D">
        <w:rPr>
          <w:rFonts w:ascii="Arial" w:hAnsi="Arial" w:cs="Arial"/>
          <w:szCs w:val="24"/>
        </w:rPr>
        <w:t>7</w:t>
      </w:r>
      <w:r w:rsidRPr="0004471A">
        <w:rPr>
          <w:rFonts w:ascii="Arial" w:hAnsi="Arial" w:cs="Arial"/>
          <w:szCs w:val="24"/>
        </w:rPr>
        <w:t>.</w:t>
      </w:r>
      <w:r w:rsidR="00526E54" w:rsidRPr="0004471A">
        <w:rPr>
          <w:rFonts w:ascii="Arial" w:hAnsi="Arial" w:cs="Arial"/>
          <w:szCs w:val="24"/>
        </w:rPr>
        <w:t xml:space="preserve">  </w:t>
      </w:r>
    </w:p>
    <w:p w14:paraId="77F7A8B7" w14:textId="77777777" w:rsidR="005C3DCD" w:rsidRPr="0004471A" w:rsidRDefault="005C3DCD" w:rsidP="005C3DCD">
      <w:pPr>
        <w:keepNext/>
        <w:jc w:val="both"/>
        <w:rPr>
          <w:rFonts w:ascii="Arial" w:eastAsia="Arial" w:hAnsi="Arial" w:cs="Arial"/>
          <w:sz w:val="20"/>
        </w:rPr>
      </w:pPr>
    </w:p>
    <w:tbl>
      <w:tblPr>
        <w:tblW w:w="9072" w:type="dxa"/>
        <w:tblInd w:w="-15" w:type="dxa"/>
        <w:tblCellMar>
          <w:left w:w="0" w:type="dxa"/>
          <w:right w:w="0" w:type="dxa"/>
        </w:tblCellMar>
        <w:tblLook w:val="00A0" w:firstRow="1" w:lastRow="0" w:firstColumn="1" w:lastColumn="0" w:noHBand="0" w:noVBand="0"/>
      </w:tblPr>
      <w:tblGrid>
        <w:gridCol w:w="1023"/>
        <w:gridCol w:w="8049"/>
      </w:tblGrid>
      <w:tr w:rsidR="00B30346" w:rsidRPr="0004471A" w14:paraId="71371508" w14:textId="77777777" w:rsidTr="00B30346">
        <w:trPr>
          <w:cantSplit/>
          <w:trHeight w:val="1114"/>
        </w:trPr>
        <w:tc>
          <w:tcPr>
            <w:tcW w:w="1023" w:type="dxa"/>
            <w:tcBorders>
              <w:top w:val="single" w:sz="8" w:space="0" w:color="auto"/>
              <w:left w:val="single" w:sz="12" w:space="0" w:color="auto"/>
              <w:bottom w:val="single" w:sz="8" w:space="0" w:color="auto"/>
              <w:right w:val="single" w:sz="8" w:space="0" w:color="auto"/>
            </w:tcBorders>
            <w:tcMar>
              <w:top w:w="0" w:type="dxa"/>
              <w:left w:w="108" w:type="dxa"/>
              <w:bottom w:w="0" w:type="dxa"/>
              <w:right w:w="108" w:type="dxa"/>
            </w:tcMar>
          </w:tcPr>
          <w:p w14:paraId="349E8D32" w14:textId="497A4812" w:rsidR="00B30346" w:rsidRPr="0004471A" w:rsidRDefault="00B30346" w:rsidP="00B30346">
            <w:pPr>
              <w:widowControl w:val="0"/>
              <w:spacing w:before="120" w:after="120"/>
              <w:rPr>
                <w:rFonts w:ascii="Arial" w:hAnsi="Arial" w:cs="Arial"/>
                <w:color w:val="0D0D0D"/>
                <w:szCs w:val="24"/>
              </w:rPr>
            </w:pPr>
            <w:r w:rsidRPr="0004471A">
              <w:rPr>
                <w:rFonts w:ascii="Arial" w:hAnsi="Arial" w:cs="Arial"/>
                <w:color w:val="0D0D0D"/>
                <w:szCs w:val="24"/>
              </w:rPr>
              <w:t>7A.1</w:t>
            </w:r>
          </w:p>
        </w:tc>
        <w:tc>
          <w:tcPr>
            <w:tcW w:w="8049" w:type="dxa"/>
            <w:tcBorders>
              <w:top w:val="single" w:sz="8" w:space="0" w:color="auto"/>
              <w:left w:val="nil"/>
              <w:bottom w:val="single" w:sz="8" w:space="0" w:color="auto"/>
              <w:right w:val="single" w:sz="12" w:space="0" w:color="auto"/>
            </w:tcBorders>
            <w:tcMar>
              <w:top w:w="0" w:type="dxa"/>
              <w:left w:w="108" w:type="dxa"/>
              <w:bottom w:w="0" w:type="dxa"/>
              <w:right w:w="108" w:type="dxa"/>
            </w:tcMar>
          </w:tcPr>
          <w:p w14:paraId="419B8B16" w14:textId="77777777" w:rsidR="00B30346" w:rsidRPr="0004471A" w:rsidRDefault="00B30346" w:rsidP="00B30346">
            <w:pPr>
              <w:tabs>
                <w:tab w:val="left" w:pos="709"/>
              </w:tabs>
              <w:spacing w:after="240"/>
              <w:rPr>
                <w:rFonts w:ascii="Arial" w:hAnsi="Arial" w:cs="Arial"/>
                <w:szCs w:val="24"/>
              </w:rPr>
            </w:pPr>
            <w:r w:rsidRPr="0004471A">
              <w:rPr>
                <w:rFonts w:ascii="Arial" w:hAnsi="Arial" w:cs="Arial"/>
                <w:szCs w:val="24"/>
                <w:lang w:eastAsia="en-GB"/>
              </w:rPr>
              <w:t>Describe in no more than 2,000 words how you have developed and managed successful partnering with the client organisation / lead officer, together with internal and external organisations, including but not limited to other contractors – including but not limited to, how you have ensured successful working relationships.  The response should provide clear information on the structures used, the lead roles of individuals and how the team used will be deployed to deliver the Runnymede Regeneration Programme.</w:t>
            </w:r>
            <w:r w:rsidRPr="0004471A">
              <w:rPr>
                <w:rFonts w:ascii="Arial" w:hAnsi="Arial" w:cs="Arial"/>
                <w:szCs w:val="24"/>
              </w:rPr>
              <w:t xml:space="preserve"> </w:t>
            </w:r>
          </w:p>
          <w:p w14:paraId="0733A642" w14:textId="6357B029" w:rsidR="00B30346" w:rsidRPr="0004471A" w:rsidRDefault="00B30346" w:rsidP="00B30346">
            <w:pPr>
              <w:rPr>
                <w:rFonts w:ascii="Arial" w:hAnsi="Arial" w:cs="Arial"/>
                <w:b/>
                <w:i/>
                <w:szCs w:val="24"/>
              </w:rPr>
            </w:pPr>
            <w:r w:rsidRPr="0004471A">
              <w:rPr>
                <w:rFonts w:ascii="Arial" w:hAnsi="Arial" w:cs="Arial"/>
                <w:b/>
                <w:i/>
                <w:szCs w:val="24"/>
              </w:rPr>
              <w:t xml:space="preserve">Weighting:  </w:t>
            </w:r>
            <w:r w:rsidRPr="00C154A0">
              <w:rPr>
                <w:rFonts w:ascii="Arial" w:hAnsi="Arial" w:cs="Arial"/>
                <w:b/>
                <w:i/>
                <w:szCs w:val="24"/>
              </w:rPr>
              <w:t>15%</w:t>
            </w:r>
          </w:p>
          <w:p w14:paraId="637DEE97" w14:textId="77777777" w:rsidR="00B30346" w:rsidRPr="0004471A" w:rsidRDefault="00B30346" w:rsidP="00B30346">
            <w:pPr>
              <w:rPr>
                <w:rFonts w:ascii="Arial" w:hAnsi="Arial" w:cs="Arial"/>
                <w:szCs w:val="24"/>
                <w:lang w:eastAsia="en-GB"/>
              </w:rPr>
            </w:pPr>
          </w:p>
        </w:tc>
      </w:tr>
      <w:tr w:rsidR="00B30346" w:rsidRPr="0004471A" w14:paraId="7E0093B1" w14:textId="77777777" w:rsidTr="00B30346">
        <w:trPr>
          <w:cantSplit/>
          <w:trHeight w:val="1114"/>
        </w:trPr>
        <w:tc>
          <w:tcPr>
            <w:tcW w:w="1023" w:type="dxa"/>
            <w:tcBorders>
              <w:top w:val="single" w:sz="8" w:space="0" w:color="auto"/>
              <w:left w:val="single" w:sz="12" w:space="0" w:color="auto"/>
              <w:bottom w:val="single" w:sz="8" w:space="0" w:color="auto"/>
              <w:right w:val="single" w:sz="8" w:space="0" w:color="auto"/>
            </w:tcBorders>
            <w:tcMar>
              <w:top w:w="0" w:type="dxa"/>
              <w:left w:w="108" w:type="dxa"/>
              <w:bottom w:w="0" w:type="dxa"/>
              <w:right w:w="108" w:type="dxa"/>
            </w:tcMar>
          </w:tcPr>
          <w:p w14:paraId="43DF8FAE" w14:textId="70182EDF" w:rsidR="00B30346" w:rsidRPr="0004471A" w:rsidRDefault="00B30346" w:rsidP="00B30346">
            <w:pPr>
              <w:widowControl w:val="0"/>
              <w:spacing w:before="120" w:after="120"/>
              <w:rPr>
                <w:rFonts w:ascii="Arial" w:hAnsi="Arial" w:cs="Arial"/>
                <w:color w:val="0D0D0D"/>
                <w:szCs w:val="24"/>
              </w:rPr>
            </w:pPr>
            <w:r w:rsidRPr="0004471A">
              <w:rPr>
                <w:rFonts w:ascii="Arial" w:hAnsi="Arial" w:cs="Arial"/>
                <w:color w:val="0D0D0D"/>
                <w:szCs w:val="24"/>
              </w:rPr>
              <w:t>7A.2</w:t>
            </w:r>
          </w:p>
        </w:tc>
        <w:tc>
          <w:tcPr>
            <w:tcW w:w="8049" w:type="dxa"/>
            <w:tcBorders>
              <w:top w:val="single" w:sz="8" w:space="0" w:color="auto"/>
              <w:left w:val="nil"/>
              <w:bottom w:val="single" w:sz="8" w:space="0" w:color="auto"/>
              <w:right w:val="single" w:sz="12" w:space="0" w:color="auto"/>
            </w:tcBorders>
            <w:tcMar>
              <w:top w:w="0" w:type="dxa"/>
              <w:left w:w="108" w:type="dxa"/>
              <w:bottom w:w="0" w:type="dxa"/>
              <w:right w:w="108" w:type="dxa"/>
            </w:tcMar>
          </w:tcPr>
          <w:p w14:paraId="7297D149" w14:textId="77777777" w:rsidR="00B30346" w:rsidRPr="0004471A" w:rsidRDefault="00B30346" w:rsidP="00B30346">
            <w:pPr>
              <w:rPr>
                <w:rFonts w:ascii="Arial" w:hAnsi="Arial" w:cs="Arial"/>
                <w:b/>
                <w:szCs w:val="24"/>
              </w:rPr>
            </w:pPr>
            <w:r w:rsidRPr="0004471A">
              <w:rPr>
                <w:rFonts w:ascii="Arial" w:hAnsi="Arial" w:cs="Arial"/>
                <w:szCs w:val="24"/>
                <w:lang w:eastAsia="en-GB"/>
              </w:rPr>
              <w:t>Describe in no more than 2,000 words how you have synergised or integrated services to achieve efficient and effective service delivery and explain how you have secured sustained continuous improvement in order to deliver ongoing benefits, timetable adherence and cost efficiencies.</w:t>
            </w:r>
          </w:p>
          <w:p w14:paraId="49564320" w14:textId="54A57941" w:rsidR="00B30346" w:rsidRPr="0004471A" w:rsidRDefault="00B30346" w:rsidP="00B30346">
            <w:pPr>
              <w:widowControl w:val="0"/>
              <w:rPr>
                <w:rFonts w:ascii="Arial" w:hAnsi="Arial" w:cs="Arial"/>
                <w:b/>
                <w:i/>
                <w:szCs w:val="24"/>
              </w:rPr>
            </w:pPr>
            <w:r w:rsidRPr="0004471A">
              <w:rPr>
                <w:rFonts w:ascii="Arial" w:hAnsi="Arial" w:cs="Arial"/>
                <w:szCs w:val="24"/>
              </w:rPr>
              <w:br/>
            </w:r>
            <w:r w:rsidRPr="0004471A">
              <w:rPr>
                <w:rFonts w:ascii="Arial" w:hAnsi="Arial" w:cs="Arial"/>
                <w:b/>
                <w:i/>
                <w:szCs w:val="24"/>
              </w:rPr>
              <w:t xml:space="preserve">Weighting:  </w:t>
            </w:r>
            <w:r w:rsidR="00FE00F2" w:rsidRPr="00C154A0">
              <w:rPr>
                <w:rFonts w:ascii="Arial" w:hAnsi="Arial" w:cs="Arial"/>
                <w:b/>
                <w:i/>
                <w:szCs w:val="24"/>
              </w:rPr>
              <w:t>20</w:t>
            </w:r>
            <w:r w:rsidRPr="00C154A0">
              <w:rPr>
                <w:rFonts w:ascii="Arial" w:hAnsi="Arial" w:cs="Arial"/>
                <w:b/>
                <w:i/>
                <w:szCs w:val="24"/>
              </w:rPr>
              <w:t>%</w:t>
            </w:r>
          </w:p>
          <w:p w14:paraId="4544DDDF" w14:textId="77777777" w:rsidR="00526E54" w:rsidRPr="0004471A" w:rsidRDefault="00526E54" w:rsidP="00B30346">
            <w:pPr>
              <w:widowControl w:val="0"/>
              <w:rPr>
                <w:rFonts w:ascii="Arial" w:hAnsi="Arial" w:cs="Arial"/>
                <w:color w:val="0D0D0D"/>
                <w:szCs w:val="24"/>
              </w:rPr>
            </w:pPr>
          </w:p>
        </w:tc>
      </w:tr>
      <w:tr w:rsidR="00B30346" w:rsidRPr="0004471A" w14:paraId="5B02DEC9" w14:textId="77777777" w:rsidTr="00B30346">
        <w:trPr>
          <w:cantSplit/>
          <w:trHeight w:val="1392"/>
        </w:trPr>
        <w:tc>
          <w:tcPr>
            <w:tcW w:w="1023" w:type="dxa"/>
            <w:tcBorders>
              <w:top w:val="single" w:sz="8" w:space="0" w:color="auto"/>
              <w:left w:val="single" w:sz="12" w:space="0" w:color="auto"/>
              <w:bottom w:val="single" w:sz="8" w:space="0" w:color="auto"/>
              <w:right w:val="single" w:sz="8" w:space="0" w:color="auto"/>
            </w:tcBorders>
            <w:tcMar>
              <w:top w:w="0" w:type="dxa"/>
              <w:left w:w="108" w:type="dxa"/>
              <w:bottom w:w="0" w:type="dxa"/>
              <w:right w:w="108" w:type="dxa"/>
            </w:tcMar>
          </w:tcPr>
          <w:p w14:paraId="772EEBC7" w14:textId="0CECF1B5" w:rsidR="00B30346" w:rsidRPr="0004471A" w:rsidRDefault="00B30346" w:rsidP="00B30346">
            <w:pPr>
              <w:widowControl w:val="0"/>
              <w:spacing w:before="120" w:after="120"/>
              <w:rPr>
                <w:rFonts w:ascii="Arial" w:hAnsi="Arial" w:cs="Arial"/>
                <w:color w:val="0D0D0D"/>
                <w:szCs w:val="24"/>
              </w:rPr>
            </w:pPr>
            <w:r w:rsidRPr="0004471A">
              <w:rPr>
                <w:rFonts w:ascii="Arial" w:hAnsi="Arial" w:cs="Arial"/>
                <w:color w:val="0D0D0D"/>
                <w:szCs w:val="24"/>
              </w:rPr>
              <w:t>7A.3</w:t>
            </w:r>
          </w:p>
          <w:p w14:paraId="5E182282" w14:textId="6ACB14A0" w:rsidR="00B30346" w:rsidRPr="0004471A" w:rsidRDefault="00B30346" w:rsidP="00B30346">
            <w:pPr>
              <w:widowControl w:val="0"/>
              <w:spacing w:before="120" w:after="120"/>
              <w:rPr>
                <w:rFonts w:ascii="Arial" w:hAnsi="Arial" w:cs="Arial"/>
                <w:color w:val="0D0D0D"/>
                <w:szCs w:val="24"/>
              </w:rPr>
            </w:pPr>
          </w:p>
        </w:tc>
        <w:tc>
          <w:tcPr>
            <w:tcW w:w="8049" w:type="dxa"/>
            <w:tcBorders>
              <w:top w:val="single" w:sz="8" w:space="0" w:color="auto"/>
              <w:left w:val="nil"/>
              <w:bottom w:val="single" w:sz="8" w:space="0" w:color="auto"/>
              <w:right w:val="single" w:sz="12" w:space="0" w:color="auto"/>
            </w:tcBorders>
            <w:tcMar>
              <w:top w:w="0" w:type="dxa"/>
              <w:left w:w="108" w:type="dxa"/>
              <w:bottom w:w="0" w:type="dxa"/>
              <w:right w:w="108" w:type="dxa"/>
            </w:tcMar>
          </w:tcPr>
          <w:p w14:paraId="5EF0C0BF" w14:textId="77777777" w:rsidR="00B30346" w:rsidRPr="0004471A" w:rsidRDefault="00B30346" w:rsidP="00B30346">
            <w:pPr>
              <w:widowControl w:val="0"/>
              <w:rPr>
                <w:rFonts w:ascii="Arial" w:hAnsi="Arial" w:cs="Arial"/>
                <w:b/>
                <w:i/>
                <w:szCs w:val="24"/>
              </w:rPr>
            </w:pPr>
          </w:p>
          <w:p w14:paraId="551F5253" w14:textId="7980EFEE" w:rsidR="00B30346" w:rsidRPr="0004471A" w:rsidRDefault="00B30346" w:rsidP="00B30346">
            <w:pPr>
              <w:tabs>
                <w:tab w:val="left" w:pos="709"/>
              </w:tabs>
              <w:spacing w:after="240"/>
              <w:rPr>
                <w:rFonts w:ascii="Arial" w:hAnsi="Arial" w:cs="Arial"/>
                <w:szCs w:val="24"/>
              </w:rPr>
            </w:pPr>
            <w:r w:rsidRPr="0004471A">
              <w:rPr>
                <w:rFonts w:ascii="Arial" w:hAnsi="Arial" w:cs="Arial"/>
                <w:szCs w:val="24"/>
              </w:rPr>
              <w:t>Explain in no more than 2,000 words how you have monitored, reviewed and managed performance through the life of a contract that is relevant to the Contracting Authorities requirements, with reference to the use and implementation of an information and communications technology.</w:t>
            </w:r>
          </w:p>
          <w:p w14:paraId="0A285BCB" w14:textId="35400154" w:rsidR="00B30346" w:rsidRPr="0004471A" w:rsidRDefault="00B30346" w:rsidP="00B30346">
            <w:pPr>
              <w:widowControl w:val="0"/>
              <w:rPr>
                <w:rFonts w:ascii="Arial" w:hAnsi="Arial" w:cs="Arial"/>
                <w:b/>
                <w:i/>
                <w:szCs w:val="24"/>
              </w:rPr>
            </w:pPr>
            <w:r w:rsidRPr="0004471A">
              <w:rPr>
                <w:rFonts w:ascii="Arial" w:hAnsi="Arial" w:cs="Arial"/>
                <w:b/>
                <w:i/>
                <w:szCs w:val="24"/>
              </w:rPr>
              <w:t xml:space="preserve">Weighting:  </w:t>
            </w:r>
            <w:r w:rsidRPr="00C154A0">
              <w:rPr>
                <w:rFonts w:ascii="Arial" w:hAnsi="Arial" w:cs="Arial"/>
                <w:b/>
                <w:i/>
                <w:szCs w:val="24"/>
              </w:rPr>
              <w:t>15%</w:t>
            </w:r>
          </w:p>
          <w:p w14:paraId="2DA62C6B" w14:textId="77777777" w:rsidR="00526E54" w:rsidRPr="0004471A" w:rsidRDefault="00526E54" w:rsidP="00B30346">
            <w:pPr>
              <w:widowControl w:val="0"/>
              <w:rPr>
                <w:rFonts w:ascii="Arial" w:hAnsi="Arial" w:cs="Arial"/>
                <w:color w:val="0D0D0D"/>
                <w:szCs w:val="24"/>
              </w:rPr>
            </w:pPr>
          </w:p>
        </w:tc>
      </w:tr>
      <w:tr w:rsidR="00B30346" w:rsidRPr="0004471A" w14:paraId="1BB1682D" w14:textId="77777777" w:rsidTr="00B30346">
        <w:trPr>
          <w:cantSplit/>
          <w:trHeight w:val="1392"/>
        </w:trPr>
        <w:tc>
          <w:tcPr>
            <w:tcW w:w="1023" w:type="dxa"/>
            <w:tcBorders>
              <w:top w:val="single" w:sz="8" w:space="0" w:color="auto"/>
              <w:left w:val="single" w:sz="12" w:space="0" w:color="auto"/>
              <w:bottom w:val="single" w:sz="8" w:space="0" w:color="auto"/>
              <w:right w:val="single" w:sz="8" w:space="0" w:color="auto"/>
            </w:tcBorders>
            <w:tcMar>
              <w:top w:w="0" w:type="dxa"/>
              <w:left w:w="108" w:type="dxa"/>
              <w:bottom w:w="0" w:type="dxa"/>
              <w:right w:w="108" w:type="dxa"/>
            </w:tcMar>
          </w:tcPr>
          <w:p w14:paraId="0F9231AB" w14:textId="43A1F6F2" w:rsidR="00B30346" w:rsidRPr="0004471A" w:rsidDel="004059B9" w:rsidRDefault="00B30346" w:rsidP="00B30346">
            <w:pPr>
              <w:widowControl w:val="0"/>
              <w:spacing w:before="120" w:after="120"/>
              <w:rPr>
                <w:rFonts w:ascii="Arial" w:hAnsi="Arial" w:cs="Arial"/>
                <w:color w:val="0D0D0D"/>
                <w:szCs w:val="24"/>
              </w:rPr>
            </w:pPr>
            <w:r w:rsidRPr="0004471A">
              <w:rPr>
                <w:rFonts w:ascii="Arial" w:hAnsi="Arial" w:cs="Arial"/>
                <w:color w:val="0D0D0D"/>
                <w:szCs w:val="24"/>
              </w:rPr>
              <w:t>7A.4</w:t>
            </w:r>
          </w:p>
        </w:tc>
        <w:tc>
          <w:tcPr>
            <w:tcW w:w="8049" w:type="dxa"/>
            <w:tcBorders>
              <w:top w:val="single" w:sz="8" w:space="0" w:color="auto"/>
              <w:left w:val="nil"/>
              <w:bottom w:val="single" w:sz="8" w:space="0" w:color="auto"/>
              <w:right w:val="single" w:sz="12" w:space="0" w:color="auto"/>
            </w:tcBorders>
            <w:tcMar>
              <w:top w:w="0" w:type="dxa"/>
              <w:left w:w="108" w:type="dxa"/>
              <w:bottom w:w="0" w:type="dxa"/>
              <w:right w:w="108" w:type="dxa"/>
            </w:tcMar>
          </w:tcPr>
          <w:p w14:paraId="7688155B" w14:textId="1DE6C743" w:rsidR="00B30346" w:rsidRPr="0004471A" w:rsidRDefault="00B30346" w:rsidP="00B30346">
            <w:pPr>
              <w:widowControl w:val="0"/>
              <w:rPr>
                <w:rFonts w:ascii="Arial" w:hAnsi="Arial" w:cs="Arial"/>
                <w:szCs w:val="24"/>
              </w:rPr>
            </w:pPr>
            <w:r w:rsidRPr="0004471A">
              <w:rPr>
                <w:rFonts w:ascii="Arial" w:hAnsi="Arial" w:cs="Arial"/>
                <w:szCs w:val="24"/>
              </w:rPr>
              <w:t>Explain in no more than 2,000 words how you, with evidence, you have successfully developed business plans for the phased delivery of developments that are relevant to the Contracting Authorities requirements.  Also explain the methodology used to develop and deliver sites on time and to meet original budget expectations.</w:t>
            </w:r>
          </w:p>
          <w:p w14:paraId="5DA832A7" w14:textId="77777777" w:rsidR="00B30346" w:rsidRPr="0004471A" w:rsidRDefault="00B30346" w:rsidP="00B30346">
            <w:pPr>
              <w:widowControl w:val="0"/>
              <w:rPr>
                <w:rFonts w:ascii="Arial" w:hAnsi="Arial" w:cs="Arial"/>
                <w:b/>
                <w:i/>
                <w:szCs w:val="24"/>
              </w:rPr>
            </w:pPr>
          </w:p>
          <w:p w14:paraId="0D5A0E4D" w14:textId="08BC7052" w:rsidR="00B30346" w:rsidRPr="0004471A" w:rsidRDefault="00B30346" w:rsidP="00B30346">
            <w:pPr>
              <w:widowControl w:val="0"/>
              <w:rPr>
                <w:rFonts w:ascii="Arial" w:hAnsi="Arial" w:cs="Arial"/>
                <w:b/>
                <w:i/>
                <w:szCs w:val="24"/>
              </w:rPr>
            </w:pPr>
            <w:r w:rsidRPr="0004471A">
              <w:rPr>
                <w:rFonts w:ascii="Arial" w:hAnsi="Arial" w:cs="Arial"/>
                <w:b/>
                <w:i/>
                <w:szCs w:val="24"/>
              </w:rPr>
              <w:t xml:space="preserve">Weighting: </w:t>
            </w:r>
            <w:r w:rsidRPr="00C154A0">
              <w:rPr>
                <w:rFonts w:ascii="Arial" w:hAnsi="Arial" w:cs="Arial"/>
                <w:b/>
                <w:i/>
                <w:szCs w:val="24"/>
              </w:rPr>
              <w:t>25%</w:t>
            </w:r>
          </w:p>
          <w:p w14:paraId="18AC0E68" w14:textId="77777777" w:rsidR="00526E54" w:rsidRPr="0004471A" w:rsidRDefault="00526E54" w:rsidP="00B30346">
            <w:pPr>
              <w:widowControl w:val="0"/>
              <w:rPr>
                <w:rFonts w:ascii="Arial" w:hAnsi="Arial" w:cs="Arial"/>
                <w:b/>
                <w:i/>
                <w:szCs w:val="24"/>
              </w:rPr>
            </w:pPr>
          </w:p>
        </w:tc>
      </w:tr>
    </w:tbl>
    <w:p w14:paraId="78AD1CB1" w14:textId="77777777" w:rsidR="005C3DCD" w:rsidRDefault="005C3DCD" w:rsidP="005C3DCD">
      <w:pPr>
        <w:pStyle w:val="Heading2"/>
      </w:pPr>
      <w:r>
        <w:rPr>
          <w:rFonts w:ascii="Arial" w:eastAsia="Arial" w:hAnsi="Arial" w:cs="Arial"/>
          <w:color w:val="000000"/>
          <w:shd w:val="clear" w:color="auto" w:fill="DBE5F1"/>
        </w:rPr>
        <w:lastRenderedPageBreak/>
        <w:t xml:space="preserve">B - Insurance </w:t>
      </w:r>
    </w:p>
    <w:tbl>
      <w:tblPr>
        <w:tblW w:w="9072" w:type="dxa"/>
        <w:tblInd w:w="-5" w:type="dxa"/>
        <w:tblLayout w:type="fixed"/>
        <w:tblCellMar>
          <w:left w:w="10" w:type="dxa"/>
          <w:right w:w="10" w:type="dxa"/>
        </w:tblCellMar>
        <w:tblLook w:val="04A0" w:firstRow="1" w:lastRow="0" w:firstColumn="1" w:lastColumn="0" w:noHBand="0" w:noVBand="1"/>
      </w:tblPr>
      <w:tblGrid>
        <w:gridCol w:w="993"/>
        <w:gridCol w:w="6662"/>
        <w:gridCol w:w="1417"/>
      </w:tblGrid>
      <w:tr w:rsidR="005C3DCD" w14:paraId="1C22860A" w14:textId="77777777" w:rsidTr="00B30346">
        <w:trPr>
          <w:trHeight w:val="2880"/>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4329A9A" w14:textId="0566B9D8" w:rsidR="005C3DCD" w:rsidRDefault="00B35F26" w:rsidP="005C3DCD">
            <w:pPr>
              <w:tabs>
                <w:tab w:val="center" w:pos="4005"/>
              </w:tabs>
            </w:pPr>
            <w:r>
              <w:rPr>
                <w:rFonts w:ascii="Arial" w:eastAsia="Arial" w:hAnsi="Arial" w:cs="Arial"/>
              </w:rPr>
              <w:t>7B.1</w:t>
            </w:r>
          </w:p>
          <w:p w14:paraId="4461D9CA" w14:textId="77777777" w:rsidR="005C3DCD" w:rsidRDefault="005C3DCD" w:rsidP="005C3DCD">
            <w:pPr>
              <w:tabs>
                <w:tab w:val="center" w:pos="4005"/>
              </w:tabs>
            </w:pP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8ECFE09" w14:textId="77777777" w:rsidR="005C3DCD" w:rsidRDefault="005C3DCD" w:rsidP="005C3DCD">
            <w:pPr>
              <w:tabs>
                <w:tab w:val="center" w:pos="4005"/>
              </w:tabs>
            </w:pPr>
            <w:r>
              <w:rPr>
                <w:rFonts w:ascii="Arial" w:eastAsia="Arial" w:hAnsi="Arial" w:cs="Arial"/>
              </w:rPr>
              <w:t>Please self-certify whether you already have, or can commit to obtain, prior to the commencement of the contract, the levels of insurance cover indicated below:</w:t>
            </w:r>
          </w:p>
          <w:p w14:paraId="36DA8F70" w14:textId="77777777" w:rsidR="005C3DCD" w:rsidRDefault="005C3DCD" w:rsidP="005C3DCD">
            <w:pPr>
              <w:tabs>
                <w:tab w:val="center" w:pos="4005"/>
              </w:tabs>
            </w:pPr>
          </w:p>
          <w:p w14:paraId="556B8A4D" w14:textId="77777777" w:rsidR="00526E54" w:rsidRDefault="005C3DCD" w:rsidP="005C3DCD">
            <w:pPr>
              <w:tabs>
                <w:tab w:val="center" w:pos="4005"/>
              </w:tabs>
              <w:rPr>
                <w:rFonts w:ascii="Arial" w:eastAsia="Arial" w:hAnsi="Arial" w:cs="Arial"/>
              </w:rPr>
            </w:pPr>
            <w:r>
              <w:rPr>
                <w:rFonts w:ascii="Arial" w:eastAsia="Arial" w:hAnsi="Arial" w:cs="Arial"/>
              </w:rPr>
              <w:t xml:space="preserve">Employer’s (Compulsory) Liability Insurance  = </w:t>
            </w:r>
            <w:r w:rsidR="004C6C6A" w:rsidRPr="007F3A04">
              <w:rPr>
                <w:rFonts w:ascii="Arial" w:eastAsia="Arial" w:hAnsi="Arial" w:cs="Arial"/>
                <w:sz w:val="24"/>
                <w:szCs w:val="24"/>
              </w:rPr>
              <w:t>£10,000,000 each and every claim</w:t>
            </w:r>
            <w:r w:rsidR="004C6C6A">
              <w:rPr>
                <w:rFonts w:ascii="Arial" w:eastAsia="Arial" w:hAnsi="Arial" w:cs="Arial"/>
              </w:rPr>
              <w:t xml:space="preserve"> </w:t>
            </w:r>
            <w:r>
              <w:rPr>
                <w:rFonts w:ascii="Arial" w:eastAsia="Arial" w:hAnsi="Arial" w:cs="Arial"/>
              </w:rPr>
              <w:t> </w:t>
            </w:r>
            <w:r>
              <w:rPr>
                <w:rFonts w:ascii="Arial" w:eastAsia="Arial" w:hAnsi="Arial" w:cs="Arial"/>
              </w:rPr>
              <w:br/>
            </w:r>
          </w:p>
          <w:p w14:paraId="7EBAA658" w14:textId="77777777" w:rsidR="00526E54" w:rsidRDefault="005C3DCD" w:rsidP="005C3DCD">
            <w:pPr>
              <w:tabs>
                <w:tab w:val="center" w:pos="4005"/>
              </w:tabs>
              <w:rPr>
                <w:rFonts w:ascii="Arial" w:eastAsia="Arial" w:hAnsi="Arial" w:cs="Arial"/>
              </w:rPr>
            </w:pPr>
            <w:r>
              <w:rPr>
                <w:rFonts w:ascii="Arial" w:eastAsia="Arial" w:hAnsi="Arial" w:cs="Arial"/>
              </w:rPr>
              <w:t xml:space="preserve">Public Liability Insurance = </w:t>
            </w:r>
            <w:r w:rsidR="004C6C6A" w:rsidRPr="007F3A04">
              <w:rPr>
                <w:rFonts w:ascii="Arial" w:eastAsia="Arial" w:hAnsi="Arial" w:cs="Arial"/>
                <w:sz w:val="24"/>
                <w:szCs w:val="24"/>
              </w:rPr>
              <w:t>£10,000,000 each and every claim</w:t>
            </w:r>
            <w:r w:rsidR="004C6C6A">
              <w:rPr>
                <w:rFonts w:ascii="Arial" w:eastAsia="Arial" w:hAnsi="Arial" w:cs="Arial"/>
              </w:rPr>
              <w:t xml:space="preserve"> </w:t>
            </w:r>
            <w:r>
              <w:rPr>
                <w:rFonts w:ascii="Arial" w:eastAsia="Arial" w:hAnsi="Arial" w:cs="Arial"/>
              </w:rPr>
              <w:br/>
            </w:r>
          </w:p>
          <w:p w14:paraId="7A92752E" w14:textId="77777777" w:rsidR="00526E54" w:rsidDel="001A6B2D" w:rsidRDefault="005C3DCD" w:rsidP="005C3DCD">
            <w:pPr>
              <w:tabs>
                <w:tab w:val="center" w:pos="4005"/>
              </w:tabs>
              <w:rPr>
                <w:del w:id="109" w:author="Author" w:date="2015-11-27T13:30:00Z"/>
                <w:rFonts w:ascii="Arial" w:eastAsia="Arial" w:hAnsi="Arial" w:cs="Arial"/>
              </w:rPr>
            </w:pPr>
            <w:r>
              <w:rPr>
                <w:rFonts w:ascii="Arial" w:eastAsia="Arial" w:hAnsi="Arial" w:cs="Arial"/>
              </w:rPr>
              <w:t>Profe</w:t>
            </w:r>
            <w:r w:rsidR="004C6C6A">
              <w:rPr>
                <w:rFonts w:ascii="Arial" w:eastAsia="Arial" w:hAnsi="Arial" w:cs="Arial"/>
              </w:rPr>
              <w:t xml:space="preserve">ssional Indemnity Insurance = </w:t>
            </w:r>
            <w:r w:rsidR="004C6C6A" w:rsidRPr="007F3A04">
              <w:rPr>
                <w:rFonts w:ascii="Arial" w:eastAsia="Arial" w:hAnsi="Arial" w:cs="Arial"/>
                <w:sz w:val="24"/>
                <w:szCs w:val="24"/>
              </w:rPr>
              <w:t>£10,000,000 each and every claim</w:t>
            </w:r>
            <w:r>
              <w:rPr>
                <w:rFonts w:ascii="Arial" w:eastAsia="Arial" w:hAnsi="Arial" w:cs="Arial"/>
              </w:rPr>
              <w:br/>
            </w:r>
            <w:bookmarkStart w:id="110" w:name="_GoBack"/>
            <w:bookmarkEnd w:id="110"/>
          </w:p>
          <w:p w14:paraId="78A57325" w14:textId="77777777" w:rsidR="005C3DCD" w:rsidRDefault="005C3DCD" w:rsidP="005C3DCD">
            <w:pPr>
              <w:tabs>
                <w:tab w:val="center" w:pos="4005"/>
              </w:tabs>
            </w:pPr>
          </w:p>
          <w:p w14:paraId="2E5F7660" w14:textId="77777777" w:rsidR="005C3DCD" w:rsidRDefault="005C3DCD" w:rsidP="005C3DCD">
            <w:pPr>
              <w:tabs>
                <w:tab w:val="center" w:pos="4005"/>
              </w:tabs>
              <w:rPr>
                <w:rFonts w:ascii="Arial" w:eastAsia="Arial" w:hAnsi="Arial" w:cs="Arial"/>
              </w:rPr>
            </w:pPr>
            <w:r>
              <w:rPr>
                <w:rFonts w:ascii="Arial" w:eastAsia="Arial" w:hAnsi="Arial" w:cs="Arial"/>
              </w:rPr>
              <w:t>* It is a legal requirement that all companies hold Employer’s (Compulsory) Liability Insurance of £5 million as a minimum. Please note this requirement is not applicable to Sole Traders.</w:t>
            </w:r>
          </w:p>
          <w:p w14:paraId="7E3F3F75" w14:textId="77777777" w:rsidR="00B30346" w:rsidRDefault="00B30346" w:rsidP="005C3DCD">
            <w:pPr>
              <w:tabs>
                <w:tab w:val="center" w:pos="4005"/>
              </w:tabs>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B7276CB" w14:textId="77777777" w:rsidR="005C3DCD" w:rsidRDefault="005C3DCD" w:rsidP="005C3DCD">
            <w:pPr>
              <w:tabs>
                <w:tab w:val="center" w:pos="4513"/>
                <w:tab w:val="right" w:pos="9026"/>
              </w:tabs>
            </w:pPr>
            <w:r>
              <w:rPr>
                <w:rFonts w:ascii="Arial" w:eastAsia="Arial" w:hAnsi="Arial" w:cs="Arial"/>
              </w:rPr>
              <w:t>▢   Yes</w:t>
            </w:r>
          </w:p>
          <w:p w14:paraId="51443D5C" w14:textId="77777777" w:rsidR="005C3DCD" w:rsidRDefault="005C3DCD" w:rsidP="005C3DCD">
            <w:pPr>
              <w:tabs>
                <w:tab w:val="center" w:pos="4513"/>
                <w:tab w:val="right" w:pos="9026"/>
              </w:tabs>
            </w:pPr>
          </w:p>
          <w:p w14:paraId="41F2D6AD" w14:textId="77777777" w:rsidR="005C3DCD" w:rsidRDefault="005C3DCD" w:rsidP="005C3DCD">
            <w:pPr>
              <w:tabs>
                <w:tab w:val="center" w:pos="4005"/>
              </w:tabs>
            </w:pPr>
            <w:r>
              <w:rPr>
                <w:rFonts w:ascii="Arial" w:eastAsia="Arial" w:hAnsi="Arial" w:cs="Arial"/>
              </w:rPr>
              <w:t xml:space="preserve">▢   No    </w:t>
            </w:r>
          </w:p>
        </w:tc>
      </w:tr>
    </w:tbl>
    <w:p w14:paraId="737CE347" w14:textId="77777777" w:rsidR="005C3DCD" w:rsidRDefault="005C3DCD" w:rsidP="005C3DCD"/>
    <w:p w14:paraId="19281D19" w14:textId="77777777" w:rsidR="005C3DCD" w:rsidRDefault="005C3DCD" w:rsidP="005C3DCD">
      <w:pPr>
        <w:pStyle w:val="Heading2"/>
      </w:pPr>
      <w:r>
        <w:rPr>
          <w:rFonts w:ascii="Arial" w:eastAsia="Arial" w:hAnsi="Arial" w:cs="Arial"/>
          <w:color w:val="000000"/>
          <w:shd w:val="clear" w:color="auto" w:fill="DBE5F1"/>
        </w:rPr>
        <w:t>C – Compliance with equality legislation</w:t>
      </w:r>
    </w:p>
    <w:tbl>
      <w:tblPr>
        <w:tblW w:w="9064" w:type="dxa"/>
        <w:tblLayout w:type="fixed"/>
        <w:tblCellMar>
          <w:left w:w="10" w:type="dxa"/>
          <w:right w:w="10" w:type="dxa"/>
        </w:tblCellMar>
        <w:tblLook w:val="04A0" w:firstRow="1" w:lastRow="0" w:firstColumn="1" w:lastColumn="0" w:noHBand="0" w:noVBand="1"/>
      </w:tblPr>
      <w:tblGrid>
        <w:gridCol w:w="985"/>
        <w:gridCol w:w="6662"/>
        <w:gridCol w:w="1417"/>
      </w:tblGrid>
      <w:tr w:rsidR="005C3DCD" w14:paraId="613776E5" w14:textId="77777777" w:rsidTr="004C6C6A">
        <w:trPr>
          <w:trHeight w:val="120"/>
        </w:trPr>
        <w:tc>
          <w:tcPr>
            <w:tcW w:w="906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4E84BDA0" w14:textId="77777777" w:rsidR="005C3DCD" w:rsidRDefault="005C3DCD" w:rsidP="005C3DCD">
            <w:pPr>
              <w:tabs>
                <w:tab w:val="center" w:pos="4513"/>
                <w:tab w:val="right" w:pos="9026"/>
              </w:tabs>
              <w:jc w:val="both"/>
              <w:rPr>
                <w:rFonts w:ascii="Arial" w:eastAsia="Arial" w:hAnsi="Arial" w:cs="Arial"/>
              </w:rPr>
            </w:pPr>
            <w:r>
              <w:rPr>
                <w:rFonts w:ascii="Arial" w:eastAsia="Arial" w:hAnsi="Arial" w:cs="Arial"/>
              </w:rPr>
              <w:t>For organisations working outside of the UK please refer to equivalent legislation in the country that you are located.</w:t>
            </w:r>
          </w:p>
          <w:p w14:paraId="32F0F6C3" w14:textId="77777777" w:rsidR="00526E54" w:rsidRDefault="00526E54" w:rsidP="005C3DCD">
            <w:pPr>
              <w:tabs>
                <w:tab w:val="center" w:pos="4513"/>
                <w:tab w:val="right" w:pos="9026"/>
              </w:tabs>
              <w:jc w:val="both"/>
            </w:pPr>
          </w:p>
        </w:tc>
      </w:tr>
      <w:tr w:rsidR="005C3DCD" w14:paraId="7A572E4B" w14:textId="77777777" w:rsidTr="004C6C6A">
        <w:trPr>
          <w:trHeight w:val="120"/>
        </w:trPr>
        <w:tc>
          <w:tcPr>
            <w:tcW w:w="98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27D92A27" w14:textId="35F37BDA" w:rsidR="005C3DCD" w:rsidRDefault="00B35F26" w:rsidP="005C3DCD">
            <w:pPr>
              <w:tabs>
                <w:tab w:val="left" w:pos="360"/>
                <w:tab w:val="left" w:pos="720"/>
                <w:tab w:val="left" w:pos="1440"/>
                <w:tab w:val="left" w:pos="2880"/>
              </w:tabs>
              <w:spacing w:after="120"/>
            </w:pPr>
            <w:r>
              <w:rPr>
                <w:rFonts w:ascii="Arial" w:eastAsia="Arial" w:hAnsi="Arial" w:cs="Arial"/>
              </w:rPr>
              <w:t>7C.1</w:t>
            </w:r>
          </w:p>
        </w:tc>
        <w:tc>
          <w:tcPr>
            <w:tcW w:w="666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5132D06A" w14:textId="77777777" w:rsidR="005C3DCD" w:rsidRDefault="005C3DCD" w:rsidP="005C3DCD">
            <w:pPr>
              <w:tabs>
                <w:tab w:val="center" w:pos="4513"/>
                <w:tab w:val="right" w:pos="9026"/>
              </w:tabs>
              <w:jc w:val="both"/>
            </w:pPr>
            <w:r>
              <w:rPr>
                <w:rFonts w:ascii="Arial" w:eastAsia="Arial" w:hAnsi="Arial" w:cs="Arial"/>
              </w:rPr>
              <w:t>In the last three years, has any finding of unlawful discrimination been made against your organisation by an Employment Tribunal, an Employment Appeal Tribunal or any other court (or in comparable proceedings in any jurisdiction other than the UK)?</w:t>
            </w:r>
          </w:p>
          <w:p w14:paraId="25725FD5" w14:textId="77777777" w:rsidR="005C3DCD" w:rsidRDefault="005C3DCD" w:rsidP="005C3DCD">
            <w:pPr>
              <w:tabs>
                <w:tab w:val="center" w:pos="4513"/>
                <w:tab w:val="right" w:pos="9026"/>
              </w:tabs>
              <w:jc w:val="both"/>
            </w:pP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2FD32261" w14:textId="77777777" w:rsidR="005C3DCD" w:rsidRDefault="005C3DCD" w:rsidP="005C3DCD">
            <w:pPr>
              <w:tabs>
                <w:tab w:val="center" w:pos="4513"/>
                <w:tab w:val="right" w:pos="9026"/>
              </w:tabs>
            </w:pPr>
            <w:r>
              <w:rPr>
                <w:rFonts w:ascii="Arial" w:eastAsia="Arial" w:hAnsi="Arial" w:cs="Arial"/>
              </w:rPr>
              <w:t>▢   Yes</w:t>
            </w:r>
          </w:p>
          <w:p w14:paraId="51DABF53" w14:textId="77777777" w:rsidR="005C3DCD" w:rsidRDefault="005C3DCD" w:rsidP="005C3DCD">
            <w:pPr>
              <w:tabs>
                <w:tab w:val="center" w:pos="4513"/>
                <w:tab w:val="right" w:pos="9026"/>
              </w:tabs>
            </w:pPr>
          </w:p>
          <w:p w14:paraId="4FEAB60F" w14:textId="77777777" w:rsidR="005C3DCD" w:rsidRDefault="005C3DCD" w:rsidP="005C3DCD">
            <w:r>
              <w:rPr>
                <w:rFonts w:ascii="Arial" w:eastAsia="Arial" w:hAnsi="Arial" w:cs="Arial"/>
              </w:rPr>
              <w:t xml:space="preserve">▢   No    </w:t>
            </w:r>
          </w:p>
        </w:tc>
      </w:tr>
      <w:tr w:rsidR="005C3DCD" w14:paraId="1C854E1F" w14:textId="77777777" w:rsidTr="004C6C6A">
        <w:trPr>
          <w:trHeight w:val="120"/>
        </w:trPr>
        <w:tc>
          <w:tcPr>
            <w:tcW w:w="98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7D97F312" w14:textId="284C67B9" w:rsidR="005C3DCD" w:rsidRDefault="00B35F26" w:rsidP="005C3DCD">
            <w:pPr>
              <w:tabs>
                <w:tab w:val="center" w:pos="4513"/>
                <w:tab w:val="right" w:pos="9026"/>
              </w:tabs>
            </w:pPr>
            <w:r>
              <w:rPr>
                <w:rFonts w:ascii="Arial" w:eastAsia="Arial" w:hAnsi="Arial" w:cs="Arial"/>
              </w:rPr>
              <w:t>7C.2</w:t>
            </w:r>
          </w:p>
        </w:tc>
        <w:tc>
          <w:tcPr>
            <w:tcW w:w="666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4954F53F" w14:textId="77777777" w:rsidR="005C3DCD" w:rsidRDefault="005C3DCD" w:rsidP="005C3DCD">
            <w:pPr>
              <w:tabs>
                <w:tab w:val="center" w:pos="4513"/>
                <w:tab w:val="right" w:pos="9026"/>
              </w:tabs>
              <w:jc w:val="both"/>
            </w:pPr>
            <w:r>
              <w:rPr>
                <w:rFonts w:ascii="Arial" w:eastAsia="Arial" w:hAnsi="Arial" w:cs="Arial"/>
              </w:rPr>
              <w:t xml:space="preserve">In the last three years, has your organisation had a complaint upheld following an investigation by the Equality and Human Rights Commission or its predecessors (or a comparable body in any jurisdiction other than the UK), on grounds of alleged unlawful discrimination?  </w:t>
            </w:r>
          </w:p>
          <w:p w14:paraId="5B514787" w14:textId="77777777" w:rsidR="005C3DCD" w:rsidRDefault="005C3DCD" w:rsidP="005C3DCD">
            <w:pPr>
              <w:tabs>
                <w:tab w:val="center" w:pos="4513"/>
                <w:tab w:val="right" w:pos="9026"/>
              </w:tabs>
              <w:jc w:val="both"/>
            </w:pPr>
          </w:p>
          <w:p w14:paraId="0FF02A0A" w14:textId="77777777" w:rsidR="005C3DCD" w:rsidRDefault="005C3DCD" w:rsidP="005C3DCD">
            <w:pPr>
              <w:tabs>
                <w:tab w:val="center" w:pos="4513"/>
                <w:tab w:val="right" w:pos="9026"/>
              </w:tabs>
              <w:jc w:val="both"/>
            </w:pPr>
          </w:p>
          <w:p w14:paraId="0B897AE2" w14:textId="77777777" w:rsidR="005C3DCD" w:rsidRDefault="005C3DCD" w:rsidP="005C3DCD">
            <w:pPr>
              <w:tabs>
                <w:tab w:val="center" w:pos="4513"/>
                <w:tab w:val="right" w:pos="9026"/>
              </w:tabs>
              <w:jc w:val="both"/>
            </w:pPr>
            <w:r>
              <w:rPr>
                <w:rFonts w:ascii="Arial" w:eastAsia="Arial" w:hAnsi="Arial" w:cs="Arial"/>
              </w:rPr>
              <w:t>If you have answered “yes” to one or both of the questions in this module, please provide, as a separate Appendix, a summary of the nature of the investigation and an explanation of the outcome of the investigation to date.</w:t>
            </w:r>
          </w:p>
          <w:p w14:paraId="343BDAE3" w14:textId="77777777" w:rsidR="005C3DCD" w:rsidRDefault="005C3DCD" w:rsidP="005C3DCD">
            <w:pPr>
              <w:tabs>
                <w:tab w:val="center" w:pos="4513"/>
                <w:tab w:val="right" w:pos="9026"/>
              </w:tabs>
              <w:jc w:val="both"/>
            </w:pPr>
          </w:p>
          <w:p w14:paraId="77490570" w14:textId="77777777" w:rsidR="005C3DCD" w:rsidRDefault="005C3DCD" w:rsidP="005C3DCD">
            <w:pPr>
              <w:tabs>
                <w:tab w:val="center" w:pos="4513"/>
                <w:tab w:val="right" w:pos="9026"/>
              </w:tabs>
              <w:jc w:val="both"/>
            </w:pPr>
            <w:r>
              <w:rPr>
                <w:rFonts w:ascii="Arial" w:eastAsia="Arial" w:hAnsi="Arial" w:cs="Arial"/>
              </w:rPr>
              <w:t>If the investigation upheld the complaint against your organisation, please use the Appendix to explain what action (if any) you have taken to prevent unlawful discrimination from reoccurring.</w:t>
            </w:r>
          </w:p>
          <w:p w14:paraId="476284C3" w14:textId="77777777" w:rsidR="005C3DCD" w:rsidRDefault="005C3DCD" w:rsidP="005C3DCD">
            <w:pPr>
              <w:tabs>
                <w:tab w:val="center" w:pos="4513"/>
                <w:tab w:val="right" w:pos="9026"/>
              </w:tabs>
              <w:jc w:val="both"/>
            </w:pPr>
            <w:r>
              <w:rPr>
                <w:rFonts w:ascii="Arial" w:eastAsia="Arial" w:hAnsi="Arial" w:cs="Arial"/>
              </w:rPr>
              <w:t xml:space="preserve">You may be excluded if you are unable to demonstrate to the authority’s satisfaction that appropriate remedial action has been taken to prevent similar unlawful discrimination reoccurring.    </w:t>
            </w:r>
          </w:p>
          <w:p w14:paraId="298BF60C" w14:textId="77777777" w:rsidR="005C3DCD" w:rsidRDefault="005C3DCD" w:rsidP="005C3DCD">
            <w:pPr>
              <w:tabs>
                <w:tab w:val="center" w:pos="4513"/>
                <w:tab w:val="right" w:pos="9026"/>
              </w:tabs>
              <w:jc w:val="both"/>
            </w:pP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796AEF97" w14:textId="77777777" w:rsidR="005C3DCD" w:rsidRDefault="005C3DCD" w:rsidP="005C3DCD">
            <w:pPr>
              <w:tabs>
                <w:tab w:val="center" w:pos="4513"/>
                <w:tab w:val="right" w:pos="9026"/>
              </w:tabs>
            </w:pPr>
            <w:r>
              <w:rPr>
                <w:rFonts w:ascii="Arial" w:eastAsia="Arial" w:hAnsi="Arial" w:cs="Arial"/>
              </w:rPr>
              <w:t>▢  Yes</w:t>
            </w:r>
          </w:p>
          <w:p w14:paraId="16766DC4" w14:textId="77777777" w:rsidR="005C3DCD" w:rsidRDefault="005C3DCD" w:rsidP="005C3DCD">
            <w:pPr>
              <w:tabs>
                <w:tab w:val="center" w:pos="4513"/>
                <w:tab w:val="right" w:pos="9026"/>
              </w:tabs>
            </w:pPr>
          </w:p>
          <w:p w14:paraId="585DC00F" w14:textId="77777777" w:rsidR="005C3DCD" w:rsidRDefault="005C3DCD" w:rsidP="005C3DCD">
            <w:pPr>
              <w:tabs>
                <w:tab w:val="center" w:pos="4513"/>
                <w:tab w:val="right" w:pos="9026"/>
              </w:tabs>
            </w:pPr>
            <w:r>
              <w:rPr>
                <w:rFonts w:ascii="Arial" w:eastAsia="Arial" w:hAnsi="Arial" w:cs="Arial"/>
              </w:rPr>
              <w:t>▢  No</w:t>
            </w:r>
          </w:p>
          <w:p w14:paraId="1F9DE0B5" w14:textId="77777777" w:rsidR="005C3DCD" w:rsidRDefault="005C3DCD" w:rsidP="005C3DCD">
            <w:pPr>
              <w:tabs>
                <w:tab w:val="center" w:pos="4513"/>
                <w:tab w:val="right" w:pos="9026"/>
              </w:tabs>
            </w:pPr>
          </w:p>
          <w:p w14:paraId="06C250C1" w14:textId="77777777" w:rsidR="005C3DCD" w:rsidRDefault="005C3DCD" w:rsidP="005C3DCD">
            <w:pPr>
              <w:tabs>
                <w:tab w:val="center" w:pos="4513"/>
                <w:tab w:val="right" w:pos="9026"/>
              </w:tabs>
            </w:pPr>
          </w:p>
          <w:p w14:paraId="67A0BD26" w14:textId="77777777" w:rsidR="005C3DCD" w:rsidRDefault="005C3DCD" w:rsidP="005C3DCD">
            <w:pPr>
              <w:tabs>
                <w:tab w:val="center" w:pos="4513"/>
                <w:tab w:val="right" w:pos="9026"/>
              </w:tabs>
            </w:pPr>
          </w:p>
        </w:tc>
      </w:tr>
      <w:tr w:rsidR="005C3DCD" w14:paraId="7CE650BE" w14:textId="77777777" w:rsidTr="004C6C6A">
        <w:trPr>
          <w:trHeight w:val="120"/>
        </w:trPr>
        <w:tc>
          <w:tcPr>
            <w:tcW w:w="98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4112C3A5" w14:textId="20438924" w:rsidR="005C3DCD" w:rsidRDefault="00B35F26" w:rsidP="005C3DCD">
            <w:pPr>
              <w:tabs>
                <w:tab w:val="left" w:pos="360"/>
                <w:tab w:val="left" w:pos="720"/>
                <w:tab w:val="left" w:pos="1440"/>
                <w:tab w:val="left" w:pos="2880"/>
              </w:tabs>
              <w:spacing w:after="120"/>
            </w:pPr>
            <w:r>
              <w:rPr>
                <w:rFonts w:ascii="Arial" w:eastAsia="Arial" w:hAnsi="Arial" w:cs="Arial"/>
              </w:rPr>
              <w:t>7C.3</w:t>
            </w:r>
          </w:p>
        </w:tc>
        <w:tc>
          <w:tcPr>
            <w:tcW w:w="666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3A6CBA0A" w14:textId="77777777" w:rsidR="005C3DCD" w:rsidRDefault="005C3DCD" w:rsidP="005C3DCD">
            <w:pPr>
              <w:tabs>
                <w:tab w:val="center" w:pos="4513"/>
                <w:tab w:val="right" w:pos="9026"/>
              </w:tabs>
              <w:rPr>
                <w:rFonts w:ascii="Arial" w:eastAsia="Arial" w:hAnsi="Arial" w:cs="Arial"/>
              </w:rPr>
            </w:pPr>
            <w:r>
              <w:rPr>
                <w:rFonts w:ascii="Arial" w:eastAsia="Arial" w:hAnsi="Arial" w:cs="Arial"/>
              </w:rPr>
              <w:t>If you use sub-contractors, do you have processes in place to check whether any of the above circumstances apply to these other organisations?</w:t>
            </w:r>
          </w:p>
          <w:p w14:paraId="07E85641" w14:textId="77777777" w:rsidR="00526E54" w:rsidRDefault="00526E54" w:rsidP="005C3DCD">
            <w:pPr>
              <w:tabs>
                <w:tab w:val="center" w:pos="4513"/>
                <w:tab w:val="right" w:pos="9026"/>
              </w:tabs>
            </w:pP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7741AFC3" w14:textId="77777777" w:rsidR="005C3DCD" w:rsidRDefault="005C3DCD" w:rsidP="005C3DCD">
            <w:pPr>
              <w:tabs>
                <w:tab w:val="center" w:pos="4513"/>
                <w:tab w:val="right" w:pos="9026"/>
              </w:tabs>
            </w:pPr>
            <w:r>
              <w:rPr>
                <w:rFonts w:ascii="Arial" w:eastAsia="Arial" w:hAnsi="Arial" w:cs="Arial"/>
              </w:rPr>
              <w:t>▢   Yes</w:t>
            </w:r>
          </w:p>
          <w:p w14:paraId="2E00B5DD" w14:textId="77777777" w:rsidR="005C3DCD" w:rsidRDefault="005C3DCD" w:rsidP="005C3DCD">
            <w:pPr>
              <w:tabs>
                <w:tab w:val="center" w:pos="4513"/>
                <w:tab w:val="right" w:pos="9026"/>
              </w:tabs>
            </w:pPr>
          </w:p>
          <w:p w14:paraId="6C4DBA05" w14:textId="77777777" w:rsidR="005C3DCD" w:rsidRDefault="005C3DCD" w:rsidP="005C3DCD">
            <w:r>
              <w:rPr>
                <w:rFonts w:ascii="Arial" w:eastAsia="Arial" w:hAnsi="Arial" w:cs="Arial"/>
              </w:rPr>
              <w:t xml:space="preserve">▢   No    </w:t>
            </w:r>
          </w:p>
        </w:tc>
      </w:tr>
    </w:tbl>
    <w:p w14:paraId="2AB47DD7" w14:textId="77777777" w:rsidR="005C3DCD" w:rsidRDefault="005C3DCD" w:rsidP="005C3DCD"/>
    <w:p w14:paraId="694C5B79" w14:textId="77777777" w:rsidR="005C3DCD" w:rsidRDefault="005C3DCD" w:rsidP="005C3DCD">
      <w:pPr>
        <w:pStyle w:val="Heading2"/>
      </w:pPr>
      <w:r>
        <w:rPr>
          <w:rFonts w:ascii="Arial" w:eastAsia="Arial" w:hAnsi="Arial" w:cs="Arial"/>
          <w:color w:val="000000"/>
          <w:shd w:val="clear" w:color="auto" w:fill="DBE5F1"/>
        </w:rPr>
        <w:lastRenderedPageBreak/>
        <w:t>D - Environmental Management</w:t>
      </w:r>
    </w:p>
    <w:tbl>
      <w:tblPr>
        <w:tblW w:w="9064" w:type="dxa"/>
        <w:tblLayout w:type="fixed"/>
        <w:tblCellMar>
          <w:left w:w="10" w:type="dxa"/>
          <w:right w:w="10" w:type="dxa"/>
        </w:tblCellMar>
        <w:tblLook w:val="04A0" w:firstRow="1" w:lastRow="0" w:firstColumn="1" w:lastColumn="0" w:noHBand="0" w:noVBand="1"/>
      </w:tblPr>
      <w:tblGrid>
        <w:gridCol w:w="985"/>
        <w:gridCol w:w="6662"/>
        <w:gridCol w:w="1417"/>
      </w:tblGrid>
      <w:tr w:rsidR="005C3DCD" w14:paraId="371D71C8" w14:textId="77777777" w:rsidTr="004C6C6A">
        <w:trPr>
          <w:trHeight w:val="140"/>
        </w:trPr>
        <w:tc>
          <w:tcPr>
            <w:tcW w:w="98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315E1DE7" w14:textId="50776E9E" w:rsidR="005C3DCD" w:rsidRDefault="00B35F26" w:rsidP="005C3DCD">
            <w:pPr>
              <w:tabs>
                <w:tab w:val="left" w:pos="360"/>
                <w:tab w:val="left" w:pos="720"/>
                <w:tab w:val="left" w:pos="1440"/>
                <w:tab w:val="left" w:pos="2880"/>
              </w:tabs>
              <w:spacing w:after="120"/>
            </w:pPr>
            <w:r>
              <w:rPr>
                <w:rFonts w:ascii="Arial" w:eastAsia="Arial" w:hAnsi="Arial" w:cs="Arial"/>
              </w:rPr>
              <w:t>7D.1</w:t>
            </w:r>
          </w:p>
        </w:tc>
        <w:tc>
          <w:tcPr>
            <w:tcW w:w="666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02AE04CF" w14:textId="77777777" w:rsidR="005C3DCD" w:rsidRDefault="005C3DCD" w:rsidP="005C3DCD">
            <w:pPr>
              <w:rPr>
                <w:rFonts w:ascii="Arial" w:eastAsia="Arial" w:hAnsi="Arial" w:cs="Arial"/>
              </w:rPr>
            </w:pPr>
            <w:r>
              <w:rPr>
                <w:rFonts w:ascii="Arial" w:eastAsia="Arial" w:hAnsi="Arial" w:cs="Arial"/>
              </w:rPr>
              <w:t xml:space="preserve">Has your organisation been convicted of breaching environmental legislation, or had any notice served upon it, in the last three years by any environmental regulator or authority (including local authority)? </w:t>
            </w:r>
          </w:p>
          <w:p w14:paraId="7829DCB5" w14:textId="77777777" w:rsidR="00526E54" w:rsidRDefault="00526E54" w:rsidP="005C3DCD"/>
          <w:p w14:paraId="68FB1D2A" w14:textId="77777777" w:rsidR="005C3DCD" w:rsidRDefault="005C3DCD" w:rsidP="005C3DCD">
            <w:pPr>
              <w:rPr>
                <w:rFonts w:ascii="Arial" w:eastAsia="Arial" w:hAnsi="Arial" w:cs="Arial"/>
              </w:rPr>
            </w:pPr>
            <w:r>
              <w:rPr>
                <w:rFonts w:ascii="Arial" w:eastAsia="Arial" w:hAnsi="Arial" w:cs="Arial"/>
              </w:rPr>
              <w:t>If your answer to this question is “Yes”, please provide details in a separate Appendix of the conviction or notice and details of any remedial action or changes you have made as a result of conviction or notices served.</w:t>
            </w:r>
          </w:p>
          <w:p w14:paraId="79050C1A" w14:textId="77777777" w:rsidR="00526E54" w:rsidRDefault="00526E54" w:rsidP="005C3DCD"/>
          <w:p w14:paraId="51AE477E" w14:textId="77777777" w:rsidR="005C3DCD" w:rsidRDefault="005C3DCD" w:rsidP="005C3DCD">
            <w:pPr>
              <w:rPr>
                <w:rFonts w:ascii="Arial" w:eastAsia="Arial" w:hAnsi="Arial" w:cs="Arial"/>
              </w:rPr>
            </w:pPr>
            <w:r>
              <w:rPr>
                <w:rFonts w:ascii="Arial" w:eastAsia="Arial" w:hAnsi="Arial" w:cs="Arial"/>
              </w:rPr>
              <w:t>The authority will not select bidder(s) that have been prosecuted or served notice under environmental legislation in the last 3 years, unless the authority is satisfied that appropriate remedial action has been taken to prevent future occurrences/breaches.</w:t>
            </w:r>
          </w:p>
          <w:p w14:paraId="049AB54C" w14:textId="77777777" w:rsidR="00526E54" w:rsidRDefault="00526E54" w:rsidP="005C3DCD"/>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3E29D158" w14:textId="77777777" w:rsidR="005C3DCD" w:rsidRDefault="005C3DCD" w:rsidP="005C3DCD">
            <w:pPr>
              <w:tabs>
                <w:tab w:val="center" w:pos="4513"/>
                <w:tab w:val="right" w:pos="9026"/>
              </w:tabs>
            </w:pPr>
            <w:r>
              <w:rPr>
                <w:rFonts w:ascii="Arial" w:eastAsia="Arial" w:hAnsi="Arial" w:cs="Arial"/>
              </w:rPr>
              <w:t>▢   Yes</w:t>
            </w:r>
          </w:p>
          <w:p w14:paraId="6550E14D" w14:textId="77777777" w:rsidR="005C3DCD" w:rsidRDefault="005C3DCD" w:rsidP="005C3DCD">
            <w:pPr>
              <w:tabs>
                <w:tab w:val="center" w:pos="4513"/>
                <w:tab w:val="right" w:pos="9026"/>
              </w:tabs>
            </w:pPr>
          </w:p>
          <w:p w14:paraId="6AE039FC" w14:textId="77777777" w:rsidR="005C3DCD" w:rsidRDefault="005C3DCD" w:rsidP="005C3DCD">
            <w:r>
              <w:rPr>
                <w:rFonts w:ascii="Arial" w:eastAsia="Arial" w:hAnsi="Arial" w:cs="Arial"/>
              </w:rPr>
              <w:t>▢   No</w:t>
            </w:r>
          </w:p>
        </w:tc>
      </w:tr>
      <w:tr w:rsidR="004C6C6A" w14:paraId="0E67B684" w14:textId="77777777" w:rsidTr="004C6C6A">
        <w:trPr>
          <w:trHeight w:val="140"/>
        </w:trPr>
        <w:tc>
          <w:tcPr>
            <w:tcW w:w="98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5BD3BEA4" w14:textId="488641FB" w:rsidR="004C6C6A" w:rsidRDefault="00B35F26" w:rsidP="004C6C6A">
            <w:pPr>
              <w:tabs>
                <w:tab w:val="left" w:pos="360"/>
                <w:tab w:val="left" w:pos="720"/>
                <w:tab w:val="left" w:pos="1440"/>
                <w:tab w:val="left" w:pos="2880"/>
              </w:tabs>
              <w:spacing w:after="120"/>
              <w:rPr>
                <w:rFonts w:ascii="Arial" w:eastAsia="Arial" w:hAnsi="Arial" w:cs="Arial"/>
              </w:rPr>
            </w:pPr>
            <w:r>
              <w:rPr>
                <w:rFonts w:ascii="Arial" w:eastAsia="Arial" w:hAnsi="Arial" w:cs="Arial"/>
              </w:rPr>
              <w:t>7D.2</w:t>
            </w:r>
          </w:p>
        </w:tc>
        <w:tc>
          <w:tcPr>
            <w:tcW w:w="666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25F984F7" w14:textId="77777777" w:rsidR="004C6C6A" w:rsidRDefault="004C6C6A" w:rsidP="004C6C6A">
            <w:pPr>
              <w:rPr>
                <w:rFonts w:ascii="Arial" w:eastAsia="Arial" w:hAnsi="Arial" w:cs="Arial"/>
              </w:rPr>
            </w:pPr>
            <w:r>
              <w:rPr>
                <w:rFonts w:ascii="Arial" w:eastAsia="Arial" w:hAnsi="Arial" w:cs="Arial"/>
              </w:rPr>
              <w:t>If you use sub-contractors, do you have processes in place to check whether any of these organisations have been convicted or had a notice served upon them for infringement of environmental legislation?</w:t>
            </w:r>
          </w:p>
          <w:p w14:paraId="6545766A" w14:textId="408C1CDA" w:rsidR="00526E54" w:rsidRDefault="00526E54" w:rsidP="004C6C6A">
            <w:pPr>
              <w:rPr>
                <w:rFonts w:ascii="Arial" w:eastAsia="Arial" w:hAnsi="Arial" w:cs="Arial"/>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5A3BA9D7" w14:textId="77777777" w:rsidR="004C6C6A" w:rsidRDefault="004C6C6A" w:rsidP="004C6C6A">
            <w:pPr>
              <w:tabs>
                <w:tab w:val="center" w:pos="4513"/>
                <w:tab w:val="right" w:pos="9026"/>
              </w:tabs>
            </w:pPr>
            <w:r>
              <w:rPr>
                <w:rFonts w:ascii="Arial" w:eastAsia="Arial" w:hAnsi="Arial" w:cs="Arial"/>
              </w:rPr>
              <w:t>▢   Yes</w:t>
            </w:r>
          </w:p>
          <w:p w14:paraId="3DEF845B" w14:textId="77777777" w:rsidR="004C6C6A" w:rsidRDefault="004C6C6A" w:rsidP="004C6C6A">
            <w:pPr>
              <w:tabs>
                <w:tab w:val="center" w:pos="4513"/>
                <w:tab w:val="right" w:pos="9026"/>
              </w:tabs>
            </w:pPr>
          </w:p>
          <w:p w14:paraId="34DC9C5F" w14:textId="28B57C70" w:rsidR="004C6C6A" w:rsidRDefault="004C6C6A" w:rsidP="004C6C6A">
            <w:pPr>
              <w:tabs>
                <w:tab w:val="center" w:pos="4513"/>
                <w:tab w:val="right" w:pos="9026"/>
              </w:tabs>
              <w:rPr>
                <w:rFonts w:ascii="Arial" w:eastAsia="Arial" w:hAnsi="Arial" w:cs="Arial"/>
              </w:rPr>
            </w:pPr>
            <w:r>
              <w:rPr>
                <w:rFonts w:ascii="Arial" w:eastAsia="Arial" w:hAnsi="Arial" w:cs="Arial"/>
              </w:rPr>
              <w:t xml:space="preserve">▢   No    </w:t>
            </w:r>
          </w:p>
        </w:tc>
      </w:tr>
    </w:tbl>
    <w:p w14:paraId="0387AEE4" w14:textId="77777777" w:rsidR="005C3DCD" w:rsidRDefault="005C3DCD" w:rsidP="005C3DCD"/>
    <w:p w14:paraId="074D1A14" w14:textId="77777777" w:rsidR="005C3DCD" w:rsidRDefault="005C3DCD" w:rsidP="005C3DCD">
      <w:pPr>
        <w:pStyle w:val="Heading2"/>
      </w:pPr>
      <w:r>
        <w:rPr>
          <w:rFonts w:ascii="Arial" w:eastAsia="Arial" w:hAnsi="Arial" w:cs="Arial"/>
          <w:color w:val="000000"/>
          <w:shd w:val="clear" w:color="auto" w:fill="DBE5F1"/>
        </w:rPr>
        <w:t>E - Health and Safety</w:t>
      </w:r>
    </w:p>
    <w:p w14:paraId="33EE1C0D" w14:textId="77777777" w:rsidR="005C3DCD" w:rsidRDefault="005C3DCD" w:rsidP="005C3DCD">
      <w:pPr>
        <w:ind w:hanging="118"/>
      </w:pPr>
    </w:p>
    <w:tbl>
      <w:tblPr>
        <w:tblW w:w="9064" w:type="dxa"/>
        <w:tblLayout w:type="fixed"/>
        <w:tblCellMar>
          <w:left w:w="10" w:type="dxa"/>
          <w:right w:w="10" w:type="dxa"/>
        </w:tblCellMar>
        <w:tblLook w:val="04A0" w:firstRow="1" w:lastRow="0" w:firstColumn="1" w:lastColumn="0" w:noHBand="0" w:noVBand="1"/>
      </w:tblPr>
      <w:tblGrid>
        <w:gridCol w:w="985"/>
        <w:gridCol w:w="6662"/>
        <w:gridCol w:w="1417"/>
      </w:tblGrid>
      <w:tr w:rsidR="005C3DCD" w14:paraId="63B577E9" w14:textId="77777777" w:rsidTr="004C6C6A">
        <w:trPr>
          <w:trHeight w:val="120"/>
        </w:trPr>
        <w:tc>
          <w:tcPr>
            <w:tcW w:w="98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50B6EDB2" w14:textId="0EDBBA8F" w:rsidR="005C3DCD" w:rsidRDefault="00B35F26" w:rsidP="005C3DCD">
            <w:pPr>
              <w:tabs>
                <w:tab w:val="left" w:pos="360"/>
                <w:tab w:val="left" w:pos="720"/>
                <w:tab w:val="left" w:pos="1440"/>
                <w:tab w:val="left" w:pos="2880"/>
              </w:tabs>
              <w:spacing w:after="120"/>
            </w:pPr>
            <w:r>
              <w:rPr>
                <w:rFonts w:ascii="Arial" w:eastAsia="Arial" w:hAnsi="Arial" w:cs="Arial"/>
              </w:rPr>
              <w:t>7E.1</w:t>
            </w:r>
          </w:p>
        </w:tc>
        <w:tc>
          <w:tcPr>
            <w:tcW w:w="666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14C9B0BD" w14:textId="77777777" w:rsidR="005C3DCD" w:rsidRDefault="005C3DCD" w:rsidP="005C3DCD">
            <w:r>
              <w:rPr>
                <w:rFonts w:ascii="Arial" w:eastAsia="Arial" w:hAnsi="Arial" w:cs="Arial"/>
              </w:rPr>
              <w:t xml:space="preserve">Please self-certify that your organisation has a Health and Safety Policy that complies with current legislative requirements. </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188E0BCB" w14:textId="77777777" w:rsidR="005C3DCD" w:rsidRDefault="005C3DCD" w:rsidP="005C3DCD">
            <w:pPr>
              <w:tabs>
                <w:tab w:val="center" w:pos="4513"/>
                <w:tab w:val="right" w:pos="9026"/>
              </w:tabs>
            </w:pPr>
            <w:r>
              <w:rPr>
                <w:rFonts w:ascii="Arial" w:eastAsia="Arial" w:hAnsi="Arial" w:cs="Arial"/>
              </w:rPr>
              <w:t>▢   Yes</w:t>
            </w:r>
          </w:p>
          <w:p w14:paraId="1C672904" w14:textId="77777777" w:rsidR="005C3DCD" w:rsidRDefault="005C3DCD" w:rsidP="005C3DCD">
            <w:pPr>
              <w:tabs>
                <w:tab w:val="center" w:pos="4513"/>
                <w:tab w:val="right" w:pos="9026"/>
              </w:tabs>
            </w:pPr>
          </w:p>
          <w:p w14:paraId="3C9D2FC2" w14:textId="77777777" w:rsidR="005C3DCD" w:rsidRDefault="005C3DCD" w:rsidP="005C3DCD">
            <w:r>
              <w:rPr>
                <w:rFonts w:ascii="Arial" w:eastAsia="Arial" w:hAnsi="Arial" w:cs="Arial"/>
              </w:rPr>
              <w:t xml:space="preserve">▢   No    </w:t>
            </w:r>
          </w:p>
          <w:p w14:paraId="753DECE1" w14:textId="77777777" w:rsidR="005C3DCD" w:rsidRDefault="005C3DCD" w:rsidP="005C3DCD"/>
        </w:tc>
      </w:tr>
      <w:tr w:rsidR="005C3DCD" w14:paraId="4177E061" w14:textId="77777777" w:rsidTr="004C6C6A">
        <w:trPr>
          <w:trHeight w:val="120"/>
        </w:trPr>
        <w:tc>
          <w:tcPr>
            <w:tcW w:w="98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43C60F5E" w14:textId="77DCEC41" w:rsidR="005C3DCD" w:rsidRDefault="00B35F26" w:rsidP="005C3DCD">
            <w:pPr>
              <w:tabs>
                <w:tab w:val="left" w:pos="360"/>
                <w:tab w:val="left" w:pos="720"/>
                <w:tab w:val="left" w:pos="1440"/>
                <w:tab w:val="left" w:pos="2880"/>
              </w:tabs>
              <w:spacing w:after="120"/>
            </w:pPr>
            <w:r>
              <w:rPr>
                <w:rFonts w:ascii="Arial" w:eastAsia="Arial" w:hAnsi="Arial" w:cs="Arial"/>
              </w:rPr>
              <w:t>7E.2</w:t>
            </w:r>
          </w:p>
        </w:tc>
        <w:tc>
          <w:tcPr>
            <w:tcW w:w="666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20486E4E" w14:textId="77777777" w:rsidR="005C3DCD" w:rsidRDefault="005C3DCD" w:rsidP="005C3DCD">
            <w:pPr>
              <w:tabs>
                <w:tab w:val="center" w:pos="4513"/>
                <w:tab w:val="right" w:pos="9026"/>
              </w:tabs>
            </w:pPr>
            <w:r>
              <w:rPr>
                <w:rFonts w:ascii="Arial" w:eastAsia="Arial" w:hAnsi="Arial" w:cs="Arial"/>
              </w:rPr>
              <w:t xml:space="preserve">Has your organisation or any of its Directors or Executive Officers been in receipt of enforcement/remedial orders in relation to the Health and Safety Executive (or equivalent body) in the last 3 years? </w:t>
            </w:r>
          </w:p>
          <w:p w14:paraId="15BC620F" w14:textId="77777777" w:rsidR="005C3DCD" w:rsidRDefault="005C3DCD" w:rsidP="005C3DCD">
            <w:pPr>
              <w:tabs>
                <w:tab w:val="center" w:pos="4513"/>
                <w:tab w:val="right" w:pos="9026"/>
              </w:tabs>
            </w:pPr>
          </w:p>
          <w:p w14:paraId="770A8401" w14:textId="77777777" w:rsidR="005C3DCD" w:rsidRDefault="005C3DCD" w:rsidP="005C3DCD">
            <w:pPr>
              <w:tabs>
                <w:tab w:val="center" w:pos="4513"/>
                <w:tab w:val="right" w:pos="9026"/>
              </w:tabs>
            </w:pPr>
            <w:r>
              <w:rPr>
                <w:rFonts w:ascii="Arial" w:eastAsia="Arial" w:hAnsi="Arial" w:cs="Arial"/>
              </w:rPr>
              <w:t>If your answer to this question was “Yes”, please provide details in a separate Appendix of any enforcement/remedial orders served and give details of any remedial action or changes to procedures you have made as a result.</w:t>
            </w:r>
          </w:p>
          <w:p w14:paraId="69772128" w14:textId="77777777" w:rsidR="005C3DCD" w:rsidRDefault="005C3DCD" w:rsidP="005C3DCD">
            <w:pPr>
              <w:tabs>
                <w:tab w:val="center" w:pos="4513"/>
                <w:tab w:val="right" w:pos="9026"/>
              </w:tabs>
            </w:pPr>
            <w:r>
              <w:rPr>
                <w:rFonts w:ascii="Arial" w:eastAsia="Arial" w:hAnsi="Arial" w:cs="Arial"/>
              </w:rPr>
              <w:t xml:space="preserve"> </w:t>
            </w:r>
          </w:p>
          <w:p w14:paraId="706EC98D" w14:textId="77777777" w:rsidR="005C3DCD" w:rsidRDefault="005C3DCD" w:rsidP="005C3DCD">
            <w:pPr>
              <w:rPr>
                <w:rFonts w:ascii="Arial" w:eastAsia="Arial" w:hAnsi="Arial" w:cs="Arial"/>
              </w:rPr>
            </w:pPr>
            <w:r>
              <w:rPr>
                <w:rFonts w:ascii="Arial" w:eastAsia="Arial" w:hAnsi="Arial" w:cs="Arial"/>
              </w:rPr>
              <w:t xml:space="preserve">The authority will exclude bidder(s) that have been in receipt of enforcement/remedial action orders unless the bidder(s) can demonstrate to the authority’s satisfaction that appropriate remedial action has been taken to prevent future occurrences or breaches.     </w:t>
            </w:r>
          </w:p>
          <w:p w14:paraId="1A3FF30B" w14:textId="77777777" w:rsidR="00526E54" w:rsidRDefault="00526E54" w:rsidP="005C3DCD"/>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225BBBF9" w14:textId="77777777" w:rsidR="005C3DCD" w:rsidRDefault="005C3DCD" w:rsidP="005C3DCD">
            <w:pPr>
              <w:tabs>
                <w:tab w:val="center" w:pos="4513"/>
                <w:tab w:val="right" w:pos="9026"/>
              </w:tabs>
            </w:pPr>
            <w:r>
              <w:rPr>
                <w:rFonts w:ascii="Arial" w:eastAsia="Arial" w:hAnsi="Arial" w:cs="Arial"/>
              </w:rPr>
              <w:t>▢   Yes</w:t>
            </w:r>
          </w:p>
          <w:p w14:paraId="3447042B" w14:textId="77777777" w:rsidR="005C3DCD" w:rsidRDefault="005C3DCD" w:rsidP="005C3DCD">
            <w:pPr>
              <w:tabs>
                <w:tab w:val="center" w:pos="4513"/>
                <w:tab w:val="right" w:pos="9026"/>
              </w:tabs>
            </w:pPr>
          </w:p>
          <w:p w14:paraId="2377AEC1" w14:textId="77777777" w:rsidR="005C3DCD" w:rsidRDefault="005C3DCD" w:rsidP="005C3DCD">
            <w:r>
              <w:rPr>
                <w:rFonts w:ascii="Arial" w:eastAsia="Arial" w:hAnsi="Arial" w:cs="Arial"/>
              </w:rPr>
              <w:t xml:space="preserve">▢   No    </w:t>
            </w:r>
          </w:p>
        </w:tc>
      </w:tr>
      <w:tr w:rsidR="005C3DCD" w14:paraId="66FF90B8" w14:textId="77777777" w:rsidTr="004C6C6A">
        <w:trPr>
          <w:trHeight w:val="120"/>
        </w:trPr>
        <w:tc>
          <w:tcPr>
            <w:tcW w:w="98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2EE7C0E8" w14:textId="442496D8" w:rsidR="005C3DCD" w:rsidRDefault="00B35F26" w:rsidP="005C3DCD">
            <w:pPr>
              <w:tabs>
                <w:tab w:val="center" w:pos="4513"/>
                <w:tab w:val="right" w:pos="9026"/>
              </w:tabs>
            </w:pPr>
            <w:r>
              <w:rPr>
                <w:rFonts w:ascii="Arial" w:eastAsia="Arial" w:hAnsi="Arial" w:cs="Arial"/>
              </w:rPr>
              <w:t>7E.3</w:t>
            </w:r>
          </w:p>
        </w:tc>
        <w:tc>
          <w:tcPr>
            <w:tcW w:w="666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0BE04BB1" w14:textId="77777777" w:rsidR="005C3DCD" w:rsidRDefault="005C3DCD" w:rsidP="005C3DCD">
            <w:pPr>
              <w:tabs>
                <w:tab w:val="center" w:pos="4513"/>
                <w:tab w:val="right" w:pos="9026"/>
              </w:tabs>
            </w:pPr>
            <w:r>
              <w:rPr>
                <w:rFonts w:ascii="Arial" w:eastAsia="Arial" w:hAnsi="Arial" w:cs="Arial"/>
              </w:rPr>
              <w:t>If you use sub-contractors, do you have processes in place to check whether any of the above circumstances apply to these other organisations?</w:t>
            </w:r>
          </w:p>
          <w:p w14:paraId="36C47CC0" w14:textId="77777777" w:rsidR="005C3DCD" w:rsidRDefault="005C3DCD" w:rsidP="005C3DCD">
            <w:pPr>
              <w:tabs>
                <w:tab w:val="center" w:pos="4513"/>
                <w:tab w:val="right" w:pos="9026"/>
              </w:tabs>
            </w:pP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2AF2951D" w14:textId="77777777" w:rsidR="005C3DCD" w:rsidRDefault="005C3DCD" w:rsidP="005C3DCD">
            <w:pPr>
              <w:tabs>
                <w:tab w:val="center" w:pos="4513"/>
                <w:tab w:val="right" w:pos="9026"/>
              </w:tabs>
            </w:pPr>
            <w:r>
              <w:rPr>
                <w:rFonts w:ascii="Arial" w:eastAsia="Arial" w:hAnsi="Arial" w:cs="Arial"/>
              </w:rPr>
              <w:t>▢   Yes</w:t>
            </w:r>
          </w:p>
          <w:p w14:paraId="374F3853" w14:textId="77777777" w:rsidR="005C3DCD" w:rsidRDefault="005C3DCD" w:rsidP="005C3DCD">
            <w:pPr>
              <w:tabs>
                <w:tab w:val="center" w:pos="4513"/>
                <w:tab w:val="right" w:pos="9026"/>
              </w:tabs>
            </w:pPr>
          </w:p>
          <w:p w14:paraId="7530AA3B" w14:textId="77777777" w:rsidR="005C3DCD" w:rsidRDefault="005C3DCD" w:rsidP="005C3DCD">
            <w:pPr>
              <w:tabs>
                <w:tab w:val="center" w:pos="4513"/>
                <w:tab w:val="right" w:pos="9026"/>
              </w:tabs>
            </w:pPr>
            <w:r>
              <w:rPr>
                <w:rFonts w:ascii="Arial" w:eastAsia="Arial" w:hAnsi="Arial" w:cs="Arial"/>
              </w:rPr>
              <w:t xml:space="preserve">▢   No    </w:t>
            </w:r>
          </w:p>
        </w:tc>
      </w:tr>
      <w:tr w:rsidR="00147EF5" w14:paraId="74554E33" w14:textId="77777777" w:rsidTr="00147EF5">
        <w:trPr>
          <w:trHeight w:val="120"/>
        </w:trPr>
        <w:tc>
          <w:tcPr>
            <w:tcW w:w="98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57BC09F3" w14:textId="7F790E61" w:rsidR="00147EF5" w:rsidRDefault="00B35F26" w:rsidP="00147EF5">
            <w:pPr>
              <w:tabs>
                <w:tab w:val="center" w:pos="4513"/>
                <w:tab w:val="right" w:pos="9026"/>
              </w:tabs>
              <w:rPr>
                <w:rFonts w:ascii="Arial" w:eastAsia="Arial" w:hAnsi="Arial" w:cs="Arial"/>
              </w:rPr>
            </w:pPr>
            <w:r>
              <w:rPr>
                <w:rFonts w:ascii="Arial" w:eastAsia="Arial" w:hAnsi="Arial" w:cs="Arial"/>
              </w:rPr>
              <w:t>7E.4</w:t>
            </w:r>
          </w:p>
        </w:tc>
        <w:tc>
          <w:tcPr>
            <w:tcW w:w="666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5FDEF131" w14:textId="77777777" w:rsidR="00526E54" w:rsidRDefault="00147EF5" w:rsidP="00762840">
            <w:pPr>
              <w:tabs>
                <w:tab w:val="center" w:pos="4513"/>
                <w:tab w:val="right" w:pos="9026"/>
              </w:tabs>
              <w:rPr>
                <w:rFonts w:ascii="Arial" w:eastAsia="Arial" w:hAnsi="Arial" w:cs="Arial"/>
              </w:rPr>
            </w:pPr>
            <w:r w:rsidRPr="00147EF5">
              <w:rPr>
                <w:rFonts w:ascii="Arial" w:eastAsia="Arial" w:hAnsi="Arial" w:cs="Arial"/>
              </w:rPr>
              <w:t xml:space="preserve">Have you had any near misses in the last 2 years which created any significant risk of personal injury to members of the public?  If so, please provide details of the date, time, a summary of the incident and the remedial action taken. </w:t>
            </w:r>
          </w:p>
          <w:p w14:paraId="63D68A8A" w14:textId="4D1C0B5C" w:rsidR="0049470E" w:rsidRDefault="0049470E" w:rsidP="00762840">
            <w:pPr>
              <w:tabs>
                <w:tab w:val="center" w:pos="4513"/>
                <w:tab w:val="right" w:pos="9026"/>
              </w:tabs>
              <w:rPr>
                <w:rFonts w:ascii="Arial" w:eastAsia="Arial" w:hAnsi="Arial" w:cs="Arial"/>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0FD08265" w14:textId="77777777" w:rsidR="0049470E" w:rsidRDefault="0049470E" w:rsidP="0049470E">
            <w:pPr>
              <w:tabs>
                <w:tab w:val="center" w:pos="4513"/>
                <w:tab w:val="right" w:pos="9026"/>
              </w:tabs>
            </w:pPr>
            <w:r>
              <w:rPr>
                <w:rFonts w:ascii="Arial" w:eastAsia="Arial" w:hAnsi="Arial" w:cs="Arial"/>
              </w:rPr>
              <w:t>▢   Yes</w:t>
            </w:r>
          </w:p>
          <w:p w14:paraId="4D2707A0" w14:textId="77777777" w:rsidR="0049470E" w:rsidRDefault="0049470E" w:rsidP="0049470E">
            <w:pPr>
              <w:tabs>
                <w:tab w:val="center" w:pos="4513"/>
                <w:tab w:val="right" w:pos="9026"/>
              </w:tabs>
            </w:pPr>
          </w:p>
          <w:p w14:paraId="0EE14D0B" w14:textId="6D5C6209" w:rsidR="00147EF5" w:rsidRDefault="0049470E" w:rsidP="0049470E">
            <w:pPr>
              <w:tabs>
                <w:tab w:val="center" w:pos="4513"/>
                <w:tab w:val="right" w:pos="9026"/>
              </w:tabs>
              <w:rPr>
                <w:rFonts w:ascii="Arial" w:eastAsia="Arial" w:hAnsi="Arial" w:cs="Arial"/>
              </w:rPr>
            </w:pPr>
            <w:r>
              <w:rPr>
                <w:rFonts w:ascii="Arial" w:eastAsia="Arial" w:hAnsi="Arial" w:cs="Arial"/>
              </w:rPr>
              <w:t xml:space="preserve">▢   No    </w:t>
            </w:r>
            <w:r w:rsidR="00147EF5" w:rsidRPr="00147EF5">
              <w:rPr>
                <w:rFonts w:ascii="Arial" w:eastAsia="Arial" w:hAnsi="Arial" w:cs="Arial"/>
              </w:rPr>
              <w:t>Further information</w:t>
            </w:r>
          </w:p>
        </w:tc>
      </w:tr>
      <w:tr w:rsidR="0049470E" w14:paraId="1D63969E" w14:textId="77777777" w:rsidTr="00147EF5">
        <w:trPr>
          <w:trHeight w:val="120"/>
        </w:trPr>
        <w:tc>
          <w:tcPr>
            <w:tcW w:w="98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513E3BF3" w14:textId="4759E8D9" w:rsidR="0049470E" w:rsidRDefault="00B35F26" w:rsidP="00147EF5">
            <w:pPr>
              <w:tabs>
                <w:tab w:val="center" w:pos="4513"/>
                <w:tab w:val="right" w:pos="9026"/>
              </w:tabs>
              <w:rPr>
                <w:rFonts w:ascii="Arial" w:eastAsia="Arial" w:hAnsi="Arial" w:cs="Arial"/>
              </w:rPr>
            </w:pPr>
            <w:r>
              <w:rPr>
                <w:rFonts w:ascii="Arial" w:eastAsia="Arial" w:hAnsi="Arial" w:cs="Arial"/>
              </w:rPr>
              <w:t>7E.5</w:t>
            </w:r>
          </w:p>
        </w:tc>
        <w:tc>
          <w:tcPr>
            <w:tcW w:w="666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303635A1" w14:textId="77777777" w:rsidR="0049470E" w:rsidRDefault="0049470E" w:rsidP="005B502B">
            <w:pPr>
              <w:tabs>
                <w:tab w:val="center" w:pos="4513"/>
                <w:tab w:val="right" w:pos="9026"/>
              </w:tabs>
              <w:rPr>
                <w:rFonts w:ascii="Arial" w:eastAsia="Arial" w:hAnsi="Arial" w:cs="Arial"/>
              </w:rPr>
            </w:pPr>
            <w:r>
              <w:rPr>
                <w:rFonts w:ascii="Arial" w:eastAsia="Arial" w:hAnsi="Arial" w:cs="Arial"/>
              </w:rPr>
              <w:t xml:space="preserve">Is your organisation </w:t>
            </w:r>
            <w:r w:rsidR="005B502B">
              <w:rPr>
                <w:rFonts w:ascii="Arial" w:eastAsia="Arial" w:hAnsi="Arial" w:cs="Arial"/>
              </w:rPr>
              <w:t xml:space="preserve">accredited by </w:t>
            </w:r>
            <w:r w:rsidR="005B502B" w:rsidRPr="005B502B">
              <w:rPr>
                <w:rFonts w:ascii="Arial" w:eastAsia="Arial" w:hAnsi="Arial" w:cs="Arial"/>
              </w:rPr>
              <w:t xml:space="preserve">The Contractors Health and </w:t>
            </w:r>
            <w:r w:rsidR="005B502B" w:rsidRPr="005B502B">
              <w:rPr>
                <w:rFonts w:ascii="Arial" w:eastAsia="Arial" w:hAnsi="Arial" w:cs="Arial"/>
              </w:rPr>
              <w:lastRenderedPageBreak/>
              <w:t>Safety Assessment Scheme</w:t>
            </w:r>
            <w:r w:rsidR="005B502B">
              <w:rPr>
                <w:rFonts w:ascii="Arial" w:eastAsia="Arial" w:hAnsi="Arial" w:cs="Arial"/>
              </w:rPr>
              <w:t xml:space="preserve"> (CHAS)?</w:t>
            </w:r>
            <w:r w:rsidR="00B35F26">
              <w:rPr>
                <w:rFonts w:ascii="Arial" w:eastAsia="Arial" w:hAnsi="Arial" w:cs="Arial"/>
              </w:rPr>
              <w:t xml:space="preserve">  </w:t>
            </w:r>
          </w:p>
          <w:p w14:paraId="66A56BDB" w14:textId="77777777" w:rsidR="00B35F26" w:rsidRDefault="00B35F26" w:rsidP="00B35F26">
            <w:pPr>
              <w:tabs>
                <w:tab w:val="center" w:pos="4513"/>
                <w:tab w:val="right" w:pos="9026"/>
              </w:tabs>
              <w:rPr>
                <w:rFonts w:ascii="Arial" w:eastAsia="Arial" w:hAnsi="Arial" w:cs="Arial"/>
              </w:rPr>
            </w:pPr>
          </w:p>
          <w:p w14:paraId="3A40E531" w14:textId="2AB33BE2" w:rsidR="00B35F26" w:rsidRDefault="00B35F26" w:rsidP="00B35F26">
            <w:pPr>
              <w:tabs>
                <w:tab w:val="center" w:pos="4513"/>
                <w:tab w:val="right" w:pos="9026"/>
              </w:tabs>
              <w:rPr>
                <w:rFonts w:ascii="Arial" w:eastAsia="Arial" w:hAnsi="Arial" w:cs="Arial"/>
              </w:rPr>
            </w:pPr>
            <w:r>
              <w:rPr>
                <w:rFonts w:ascii="Arial" w:eastAsia="Arial" w:hAnsi="Arial" w:cs="Arial"/>
              </w:rPr>
              <w:t xml:space="preserve">If your answer to this question was “No”, please provide please provide details in a separate Appendix of any alternative health &amp; safety accreditation scheme that your organisation is part of, details or any failure to gain accreditation with CHAS and/or any reasons why your organisation has not sought CHAS (or similar) accreditation.     </w:t>
            </w:r>
          </w:p>
          <w:p w14:paraId="70698793" w14:textId="50704209" w:rsidR="00B35F26" w:rsidRDefault="00B35F26" w:rsidP="005B502B">
            <w:pPr>
              <w:tabs>
                <w:tab w:val="center" w:pos="4513"/>
                <w:tab w:val="right" w:pos="9026"/>
              </w:tabs>
              <w:rPr>
                <w:rFonts w:ascii="Arial" w:eastAsia="Arial" w:hAnsi="Arial" w:cs="Arial"/>
              </w:rPr>
            </w:pPr>
          </w:p>
          <w:p w14:paraId="5B8EACD2" w14:textId="6598C123" w:rsidR="005B502B" w:rsidRPr="005B502B" w:rsidRDefault="005B502B" w:rsidP="005B502B">
            <w:pPr>
              <w:tabs>
                <w:tab w:val="center" w:pos="4513"/>
                <w:tab w:val="right" w:pos="9026"/>
              </w:tabs>
            </w:pP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7505EF31" w14:textId="77777777" w:rsidR="00B35F26" w:rsidRPr="00B35F26" w:rsidRDefault="00B35F26" w:rsidP="00B35F26">
            <w:pPr>
              <w:tabs>
                <w:tab w:val="center" w:pos="4513"/>
                <w:tab w:val="right" w:pos="9026"/>
              </w:tabs>
              <w:rPr>
                <w:rFonts w:ascii="Arial" w:eastAsia="Arial" w:hAnsi="Arial" w:cs="Arial"/>
              </w:rPr>
            </w:pPr>
            <w:r w:rsidRPr="00B35F26">
              <w:rPr>
                <w:rFonts w:ascii="MS Gothic" w:eastAsia="Arial" w:hAnsi="MS Gothic" w:cs="MS Gothic"/>
              </w:rPr>
              <w:lastRenderedPageBreak/>
              <w:t>▢</w:t>
            </w:r>
            <w:r w:rsidRPr="00B35F26">
              <w:rPr>
                <w:rFonts w:ascii="Arial" w:eastAsia="Arial" w:hAnsi="Arial" w:cs="Arial"/>
              </w:rPr>
              <w:t xml:space="preserve">   Yes</w:t>
            </w:r>
          </w:p>
          <w:p w14:paraId="7FB6278E" w14:textId="77777777" w:rsidR="00B35F26" w:rsidRPr="00B35F26" w:rsidRDefault="00B35F26" w:rsidP="00B35F26">
            <w:pPr>
              <w:tabs>
                <w:tab w:val="center" w:pos="4513"/>
                <w:tab w:val="right" w:pos="9026"/>
              </w:tabs>
              <w:rPr>
                <w:rFonts w:ascii="Arial" w:eastAsia="Arial" w:hAnsi="Arial" w:cs="Arial"/>
              </w:rPr>
            </w:pPr>
          </w:p>
          <w:p w14:paraId="0B88E270" w14:textId="0A185D10" w:rsidR="0049470E" w:rsidRPr="00147EF5" w:rsidRDefault="00B35F26" w:rsidP="00B35F26">
            <w:pPr>
              <w:tabs>
                <w:tab w:val="center" w:pos="4513"/>
                <w:tab w:val="right" w:pos="9026"/>
              </w:tabs>
              <w:rPr>
                <w:rFonts w:ascii="Arial" w:eastAsia="Arial" w:hAnsi="Arial" w:cs="Arial"/>
              </w:rPr>
            </w:pPr>
            <w:r w:rsidRPr="00B35F26">
              <w:rPr>
                <w:rFonts w:ascii="MS Gothic" w:eastAsia="MS Gothic" w:hAnsi="MS Gothic" w:cs="MS Gothic" w:hint="eastAsia"/>
              </w:rPr>
              <w:t>▢</w:t>
            </w:r>
            <w:r w:rsidRPr="00B35F26">
              <w:rPr>
                <w:rFonts w:ascii="Arial" w:eastAsia="Arial" w:hAnsi="Arial" w:cs="Arial"/>
              </w:rPr>
              <w:t xml:space="preserve">   No    </w:t>
            </w:r>
          </w:p>
        </w:tc>
      </w:tr>
    </w:tbl>
    <w:p w14:paraId="0C0FA049" w14:textId="1B830100" w:rsidR="00526E54" w:rsidRDefault="00526E54" w:rsidP="001C2B0E">
      <w:pPr>
        <w:pStyle w:val="Heading2"/>
        <w:rPr>
          <w:rFonts w:ascii="Arial" w:eastAsia="Arial" w:hAnsi="Arial" w:cs="Arial"/>
          <w:color w:val="000000"/>
          <w:shd w:val="clear" w:color="auto" w:fill="DBE5F1"/>
        </w:rPr>
      </w:pPr>
    </w:p>
    <w:p w14:paraId="5DD89189" w14:textId="21407271" w:rsidR="00B15639" w:rsidRDefault="00B15639" w:rsidP="00B15639">
      <w:pPr>
        <w:pStyle w:val="Heading2"/>
      </w:pPr>
      <w:r>
        <w:rPr>
          <w:rFonts w:ascii="Arial" w:eastAsia="Arial" w:hAnsi="Arial" w:cs="Arial"/>
          <w:color w:val="000000"/>
          <w:shd w:val="clear" w:color="auto" w:fill="DBE5F1"/>
          <w:lang w:val="en-GB"/>
        </w:rPr>
        <w:t>F</w:t>
      </w:r>
      <w:r>
        <w:rPr>
          <w:rFonts w:ascii="Arial" w:eastAsia="Arial" w:hAnsi="Arial" w:cs="Arial"/>
          <w:color w:val="000000"/>
          <w:shd w:val="clear" w:color="auto" w:fill="DBE5F1"/>
        </w:rPr>
        <w:t xml:space="preserve"> – </w:t>
      </w:r>
      <w:r>
        <w:rPr>
          <w:rFonts w:ascii="Arial" w:eastAsia="Arial" w:hAnsi="Arial" w:cs="Arial"/>
          <w:color w:val="000000"/>
          <w:shd w:val="clear" w:color="auto" w:fill="DBE5F1"/>
          <w:lang w:val="en-GB"/>
        </w:rPr>
        <w:t>Employment and Skills</w:t>
      </w:r>
    </w:p>
    <w:p w14:paraId="58541DE5" w14:textId="77777777" w:rsidR="00B15639" w:rsidRDefault="00B15639" w:rsidP="00B15639">
      <w:pPr>
        <w:ind w:hanging="118"/>
      </w:pPr>
    </w:p>
    <w:tbl>
      <w:tblPr>
        <w:tblW w:w="9064" w:type="dxa"/>
        <w:tblLayout w:type="fixed"/>
        <w:tblCellMar>
          <w:left w:w="10" w:type="dxa"/>
          <w:right w:w="10" w:type="dxa"/>
        </w:tblCellMar>
        <w:tblLook w:val="04A0" w:firstRow="1" w:lastRow="0" w:firstColumn="1" w:lastColumn="0" w:noHBand="0" w:noVBand="1"/>
      </w:tblPr>
      <w:tblGrid>
        <w:gridCol w:w="985"/>
        <w:gridCol w:w="8079"/>
      </w:tblGrid>
      <w:tr w:rsidR="00B15639" w14:paraId="23D55085" w14:textId="77777777" w:rsidTr="00B15639">
        <w:trPr>
          <w:trHeight w:val="120"/>
        </w:trPr>
        <w:tc>
          <w:tcPr>
            <w:tcW w:w="98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2E0BADF6" w14:textId="1E036960" w:rsidR="00B15639" w:rsidRDefault="00B15639" w:rsidP="00B15639">
            <w:pPr>
              <w:tabs>
                <w:tab w:val="left" w:pos="360"/>
                <w:tab w:val="left" w:pos="720"/>
                <w:tab w:val="left" w:pos="1440"/>
                <w:tab w:val="left" w:pos="2880"/>
              </w:tabs>
              <w:spacing w:after="120"/>
            </w:pPr>
            <w:r>
              <w:rPr>
                <w:rFonts w:ascii="Arial" w:eastAsia="Arial" w:hAnsi="Arial" w:cs="Arial"/>
              </w:rPr>
              <w:t>7F.1</w:t>
            </w:r>
          </w:p>
        </w:tc>
        <w:tc>
          <w:tcPr>
            <w:tcW w:w="807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2CD4A6BE" w14:textId="3DFF2300" w:rsidR="00B15639" w:rsidRDefault="00B15639" w:rsidP="00B15639">
            <w:pPr>
              <w:rPr>
                <w:rFonts w:ascii="Arial" w:eastAsia="Arial" w:hAnsi="Arial" w:cs="Arial"/>
              </w:rPr>
            </w:pPr>
            <w:r>
              <w:rPr>
                <w:rFonts w:ascii="Arial" w:eastAsia="Arial" w:hAnsi="Arial" w:cs="Arial"/>
              </w:rPr>
              <w:t>Pl</w:t>
            </w:r>
            <w:r w:rsidR="00971A00">
              <w:rPr>
                <w:rFonts w:ascii="Arial" w:eastAsia="Arial" w:hAnsi="Arial" w:cs="Arial"/>
              </w:rPr>
              <w:t xml:space="preserve">ease detail in no more than </w:t>
            </w:r>
            <w:r w:rsidR="00971A00" w:rsidRPr="00A53C60">
              <w:rPr>
                <w:rFonts w:ascii="Arial" w:eastAsia="Arial" w:hAnsi="Arial" w:cs="Arial"/>
              </w:rPr>
              <w:t>1000</w:t>
            </w:r>
            <w:r>
              <w:rPr>
                <w:rFonts w:ascii="Arial" w:eastAsia="Arial" w:hAnsi="Arial" w:cs="Arial"/>
              </w:rPr>
              <w:t xml:space="preserve"> words your previous experience in implementing skills development, employment, apprenticeship or training schemes on similar programmes or projects (in terms of value and scope of works/services to the proposed programme). </w:t>
            </w:r>
          </w:p>
          <w:p w14:paraId="750DA2BC" w14:textId="77777777" w:rsidR="00B15639" w:rsidRDefault="00B15639" w:rsidP="00B15639">
            <w:pPr>
              <w:rPr>
                <w:rFonts w:ascii="Arial" w:eastAsia="Arial" w:hAnsi="Arial" w:cs="Arial"/>
              </w:rPr>
            </w:pPr>
          </w:p>
          <w:p w14:paraId="2360EDFC" w14:textId="77777777" w:rsidR="00B15639" w:rsidRDefault="00B15639" w:rsidP="00B15639">
            <w:pPr>
              <w:rPr>
                <w:rFonts w:ascii="Arial" w:eastAsia="Arial" w:hAnsi="Arial" w:cs="Arial"/>
              </w:rPr>
            </w:pPr>
            <w:r>
              <w:rPr>
                <w:rFonts w:ascii="Arial" w:eastAsia="Arial" w:hAnsi="Arial" w:cs="Arial"/>
              </w:rPr>
              <w:t>Please also indicate if on previous contracts you have provided any of the following:</w:t>
            </w:r>
          </w:p>
          <w:p w14:paraId="23B86100" w14:textId="77777777" w:rsidR="00B15639" w:rsidRDefault="00B15639" w:rsidP="00B15639">
            <w:pPr>
              <w:rPr>
                <w:rFonts w:ascii="Arial" w:eastAsia="Arial" w:hAnsi="Arial" w:cs="Arial"/>
              </w:rPr>
            </w:pPr>
          </w:p>
          <w:p w14:paraId="6EFFD1AB" w14:textId="723A8EA5" w:rsidR="00B15639" w:rsidRDefault="00971A00" w:rsidP="00B15639">
            <w:pPr>
              <w:pStyle w:val="ListParagraph"/>
              <w:numPr>
                <w:ilvl w:val="0"/>
                <w:numId w:val="65"/>
              </w:numPr>
              <w:rPr>
                <w:rFonts w:ascii="Arial" w:eastAsia="Arial" w:hAnsi="Arial" w:cs="Arial"/>
              </w:rPr>
            </w:pPr>
            <w:r>
              <w:rPr>
                <w:rFonts w:ascii="Arial" w:eastAsia="Arial" w:hAnsi="Arial" w:cs="Arial"/>
              </w:rPr>
              <w:t xml:space="preserve">support </w:t>
            </w:r>
            <w:r w:rsidR="00B15639">
              <w:rPr>
                <w:rFonts w:ascii="Arial" w:eastAsia="Arial" w:hAnsi="Arial" w:cs="Arial"/>
              </w:rPr>
              <w:t>towards securing college places for workforce operatives;</w:t>
            </w:r>
          </w:p>
          <w:p w14:paraId="7B771FFF" w14:textId="6ABAA839" w:rsidR="00B15639" w:rsidRDefault="00971A00" w:rsidP="00B15639">
            <w:pPr>
              <w:pStyle w:val="ListParagraph"/>
              <w:numPr>
                <w:ilvl w:val="0"/>
                <w:numId w:val="65"/>
              </w:numPr>
              <w:rPr>
                <w:rFonts w:ascii="Arial" w:eastAsia="Arial" w:hAnsi="Arial" w:cs="Arial"/>
              </w:rPr>
            </w:pPr>
            <w:r>
              <w:rPr>
                <w:rFonts w:ascii="Arial" w:eastAsia="Arial" w:hAnsi="Arial" w:cs="Arial"/>
              </w:rPr>
              <w:t xml:space="preserve">financial </w:t>
            </w:r>
            <w:r w:rsidR="00B15639">
              <w:rPr>
                <w:rFonts w:ascii="Arial" w:eastAsia="Arial" w:hAnsi="Arial" w:cs="Arial"/>
              </w:rPr>
              <w:t>support towards studies for workforce operatives;</w:t>
            </w:r>
          </w:p>
          <w:p w14:paraId="6D7F5519" w14:textId="5B83CF75" w:rsidR="00B15639" w:rsidRDefault="00971A00" w:rsidP="00B15639">
            <w:pPr>
              <w:pStyle w:val="ListParagraph"/>
              <w:numPr>
                <w:ilvl w:val="0"/>
                <w:numId w:val="65"/>
              </w:numPr>
              <w:rPr>
                <w:rFonts w:ascii="Arial" w:eastAsia="Arial" w:hAnsi="Arial" w:cs="Arial"/>
              </w:rPr>
            </w:pPr>
            <w:r>
              <w:rPr>
                <w:rFonts w:ascii="Arial" w:eastAsia="Arial" w:hAnsi="Arial" w:cs="Arial"/>
              </w:rPr>
              <w:t xml:space="preserve">financial </w:t>
            </w:r>
            <w:r w:rsidR="00B15639">
              <w:rPr>
                <w:rFonts w:ascii="Arial" w:eastAsia="Arial" w:hAnsi="Arial" w:cs="Arial"/>
              </w:rPr>
              <w:t>support for professional qualifications or equipment;</w:t>
            </w:r>
          </w:p>
          <w:p w14:paraId="50987568" w14:textId="148E036B" w:rsidR="00B15639" w:rsidRDefault="00B15639" w:rsidP="00B15639">
            <w:pPr>
              <w:pStyle w:val="ListParagraph"/>
              <w:numPr>
                <w:ilvl w:val="0"/>
                <w:numId w:val="65"/>
              </w:numPr>
              <w:rPr>
                <w:rFonts w:ascii="Arial" w:eastAsia="Arial" w:hAnsi="Arial" w:cs="Arial"/>
              </w:rPr>
            </w:pPr>
            <w:r>
              <w:rPr>
                <w:rFonts w:ascii="Arial" w:eastAsia="Arial" w:hAnsi="Arial" w:cs="Arial"/>
              </w:rPr>
              <w:t xml:space="preserve">National Vocational Qualifications (S/NVQ) qualifications or the equivalent through on </w:t>
            </w:r>
            <w:r w:rsidR="00971A00">
              <w:rPr>
                <w:rFonts w:ascii="Arial" w:eastAsia="Arial" w:hAnsi="Arial" w:cs="Arial"/>
              </w:rPr>
              <w:t>site</w:t>
            </w:r>
            <w:r>
              <w:rPr>
                <w:rFonts w:ascii="Arial" w:eastAsia="Arial" w:hAnsi="Arial" w:cs="Arial"/>
              </w:rPr>
              <w:t xml:space="preserve"> assessment;</w:t>
            </w:r>
          </w:p>
          <w:p w14:paraId="5FE22B6B" w14:textId="66FBF99A" w:rsidR="00B15639" w:rsidRDefault="00971A00" w:rsidP="00B15639">
            <w:pPr>
              <w:pStyle w:val="ListParagraph"/>
              <w:numPr>
                <w:ilvl w:val="0"/>
                <w:numId w:val="65"/>
              </w:numPr>
              <w:rPr>
                <w:rFonts w:ascii="Arial" w:eastAsia="Arial" w:hAnsi="Arial" w:cs="Arial"/>
              </w:rPr>
            </w:pPr>
            <w:r>
              <w:rPr>
                <w:rFonts w:ascii="Arial" w:eastAsia="Arial" w:hAnsi="Arial" w:cs="Arial"/>
              </w:rPr>
              <w:t xml:space="preserve">work </w:t>
            </w:r>
            <w:r w:rsidR="00B15639">
              <w:rPr>
                <w:rFonts w:ascii="Arial" w:eastAsia="Arial" w:hAnsi="Arial" w:cs="Arial"/>
              </w:rPr>
              <w:t>experience placements</w:t>
            </w:r>
            <w:r>
              <w:rPr>
                <w:rFonts w:ascii="Arial" w:eastAsia="Arial" w:hAnsi="Arial" w:cs="Arial"/>
              </w:rPr>
              <w:t xml:space="preserve"> </w:t>
            </w:r>
            <w:r w:rsidR="00B15639">
              <w:rPr>
                <w:rFonts w:ascii="Arial" w:eastAsia="Arial" w:hAnsi="Arial" w:cs="Arial"/>
              </w:rPr>
              <w:t>for full-time students and/or programme-led apprenticeships;</w:t>
            </w:r>
          </w:p>
          <w:p w14:paraId="2728ECBA" w14:textId="573F3BB8" w:rsidR="00B15639" w:rsidRDefault="00971A00" w:rsidP="00B15639">
            <w:pPr>
              <w:pStyle w:val="ListParagraph"/>
              <w:numPr>
                <w:ilvl w:val="0"/>
                <w:numId w:val="65"/>
              </w:numPr>
              <w:rPr>
                <w:rFonts w:ascii="Arial" w:eastAsia="Arial" w:hAnsi="Arial" w:cs="Arial"/>
              </w:rPr>
            </w:pPr>
            <w:r>
              <w:rPr>
                <w:rFonts w:ascii="Arial" w:eastAsia="Arial" w:hAnsi="Arial" w:cs="Arial"/>
              </w:rPr>
              <w:t xml:space="preserve">support </w:t>
            </w:r>
            <w:r w:rsidR="00B15639">
              <w:rPr>
                <w:rFonts w:ascii="Arial" w:eastAsia="Arial" w:hAnsi="Arial" w:cs="Arial"/>
              </w:rPr>
              <w:t xml:space="preserve">for existing apprentices and/or </w:t>
            </w:r>
            <w:r>
              <w:rPr>
                <w:rFonts w:ascii="Arial" w:eastAsia="Arial" w:hAnsi="Arial" w:cs="Arial"/>
              </w:rPr>
              <w:t>recruitment</w:t>
            </w:r>
            <w:r w:rsidR="00B15639">
              <w:rPr>
                <w:rFonts w:ascii="Arial" w:eastAsia="Arial" w:hAnsi="Arial" w:cs="Arial"/>
              </w:rPr>
              <w:t xml:space="preserve"> of new apprentices;</w:t>
            </w:r>
          </w:p>
          <w:p w14:paraId="5F72A73F" w14:textId="22C4C159" w:rsidR="00B15639" w:rsidRDefault="00971A00" w:rsidP="00B15639">
            <w:pPr>
              <w:pStyle w:val="ListParagraph"/>
              <w:numPr>
                <w:ilvl w:val="0"/>
                <w:numId w:val="65"/>
              </w:numPr>
              <w:rPr>
                <w:rFonts w:ascii="Arial" w:eastAsia="Arial" w:hAnsi="Arial" w:cs="Arial"/>
              </w:rPr>
            </w:pPr>
            <w:r>
              <w:rPr>
                <w:rFonts w:ascii="Arial" w:eastAsia="Arial" w:hAnsi="Arial" w:cs="Arial"/>
              </w:rPr>
              <w:t>training to achieve Construction Skills Certification Scheme (CSCS) card qualification or the equivalent;</w:t>
            </w:r>
          </w:p>
          <w:p w14:paraId="360859D8" w14:textId="4C17DCB0" w:rsidR="00971A00" w:rsidRDefault="00971A00" w:rsidP="00B15639">
            <w:pPr>
              <w:pStyle w:val="ListParagraph"/>
              <w:numPr>
                <w:ilvl w:val="0"/>
                <w:numId w:val="65"/>
              </w:numPr>
              <w:rPr>
                <w:rFonts w:ascii="Arial" w:eastAsia="Arial" w:hAnsi="Arial" w:cs="Arial"/>
              </w:rPr>
            </w:pPr>
            <w:r>
              <w:rPr>
                <w:rFonts w:ascii="Arial" w:eastAsia="Arial" w:hAnsi="Arial" w:cs="Arial"/>
              </w:rPr>
              <w:t>school engagement activities;</w:t>
            </w:r>
          </w:p>
          <w:p w14:paraId="4788041F" w14:textId="61568CE3" w:rsidR="00971A00" w:rsidRDefault="00971A00" w:rsidP="00B15639">
            <w:pPr>
              <w:pStyle w:val="ListParagraph"/>
              <w:numPr>
                <w:ilvl w:val="0"/>
                <w:numId w:val="65"/>
              </w:numPr>
              <w:rPr>
                <w:rFonts w:ascii="Arial" w:eastAsia="Arial" w:hAnsi="Arial" w:cs="Arial"/>
              </w:rPr>
            </w:pPr>
            <w:r>
              <w:rPr>
                <w:rFonts w:ascii="Arial" w:eastAsia="Arial" w:hAnsi="Arial" w:cs="Arial"/>
              </w:rPr>
              <w:t>professional advice, guidance and support; and/or</w:t>
            </w:r>
          </w:p>
          <w:p w14:paraId="6F275700" w14:textId="2DE293A4" w:rsidR="00971A00" w:rsidRDefault="00971A00" w:rsidP="00B15639">
            <w:pPr>
              <w:pStyle w:val="ListParagraph"/>
              <w:numPr>
                <w:ilvl w:val="0"/>
                <w:numId w:val="65"/>
              </w:numPr>
              <w:rPr>
                <w:rFonts w:ascii="Arial" w:eastAsia="Arial" w:hAnsi="Arial" w:cs="Arial"/>
              </w:rPr>
            </w:pPr>
            <w:r>
              <w:rPr>
                <w:rFonts w:ascii="Arial" w:eastAsia="Arial" w:hAnsi="Arial" w:cs="Arial"/>
              </w:rPr>
              <w:t>employment and training events;</w:t>
            </w:r>
          </w:p>
          <w:p w14:paraId="1348F20C" w14:textId="434F10B5" w:rsidR="00971A00" w:rsidRDefault="00971A00" w:rsidP="00971A00">
            <w:pPr>
              <w:rPr>
                <w:rFonts w:ascii="Arial" w:eastAsia="Arial" w:hAnsi="Arial" w:cs="Arial"/>
              </w:rPr>
            </w:pPr>
          </w:p>
          <w:p w14:paraId="15450524" w14:textId="2CEF507B" w:rsidR="00971A00" w:rsidRDefault="00971A00" w:rsidP="00971A00">
            <w:pPr>
              <w:rPr>
                <w:rFonts w:ascii="Arial" w:eastAsia="Arial" w:hAnsi="Arial" w:cs="Arial"/>
              </w:rPr>
            </w:pPr>
            <w:r>
              <w:rPr>
                <w:rFonts w:ascii="Arial" w:eastAsia="Arial" w:hAnsi="Arial" w:cs="Arial"/>
              </w:rPr>
              <w:t xml:space="preserve">and provide brief details of how you have achieved and implemented each initiative in a project-specific basis whether pursuant to contractual commitment or otherwise.  Have you failed to meet any agreed targets or commitments relating to any of the above and, if so, why? </w:t>
            </w:r>
          </w:p>
          <w:p w14:paraId="13997F60" w14:textId="77777777" w:rsidR="00926FF4" w:rsidRDefault="00926FF4" w:rsidP="00971A00">
            <w:pPr>
              <w:rPr>
                <w:rFonts w:ascii="Arial" w:eastAsia="Arial" w:hAnsi="Arial" w:cs="Arial"/>
              </w:rPr>
            </w:pPr>
          </w:p>
          <w:p w14:paraId="6EEA9578" w14:textId="6E11B1C7" w:rsidR="00926FF4" w:rsidRPr="0004471A" w:rsidRDefault="00926FF4" w:rsidP="00926FF4">
            <w:pPr>
              <w:rPr>
                <w:rFonts w:ascii="Arial" w:hAnsi="Arial" w:cs="Arial"/>
                <w:b/>
                <w:i/>
                <w:szCs w:val="24"/>
              </w:rPr>
            </w:pPr>
            <w:r w:rsidRPr="0004471A">
              <w:rPr>
                <w:rFonts w:ascii="Arial" w:hAnsi="Arial" w:cs="Arial"/>
                <w:b/>
                <w:i/>
                <w:szCs w:val="24"/>
              </w:rPr>
              <w:t xml:space="preserve">Weighting:  </w:t>
            </w:r>
            <w:r w:rsidR="00C154A0">
              <w:rPr>
                <w:rFonts w:ascii="Arial" w:hAnsi="Arial" w:cs="Arial"/>
                <w:b/>
                <w:i/>
                <w:szCs w:val="24"/>
              </w:rPr>
              <w:t>1</w:t>
            </w:r>
            <w:r w:rsidR="00C154A0" w:rsidRPr="00C154A0">
              <w:rPr>
                <w:rFonts w:ascii="Arial" w:hAnsi="Arial" w:cs="Arial"/>
                <w:b/>
                <w:i/>
                <w:szCs w:val="24"/>
              </w:rPr>
              <w:t>0</w:t>
            </w:r>
            <w:r w:rsidRPr="00C154A0">
              <w:rPr>
                <w:rFonts w:ascii="Arial" w:hAnsi="Arial" w:cs="Arial"/>
                <w:b/>
                <w:i/>
                <w:szCs w:val="24"/>
              </w:rPr>
              <w:t>%</w:t>
            </w:r>
          </w:p>
          <w:p w14:paraId="137C54FE" w14:textId="6415A12A" w:rsidR="00B15639" w:rsidRDefault="00B15639" w:rsidP="00B15639"/>
        </w:tc>
      </w:tr>
    </w:tbl>
    <w:p w14:paraId="09F760B1" w14:textId="707A7B11" w:rsidR="00B15639" w:rsidRDefault="00B15639" w:rsidP="001C2B0E">
      <w:pPr>
        <w:pStyle w:val="Heading2"/>
        <w:rPr>
          <w:rFonts w:ascii="Arial" w:eastAsia="Arial" w:hAnsi="Arial" w:cs="Arial"/>
          <w:color w:val="000000"/>
          <w:shd w:val="clear" w:color="auto" w:fill="DBE5F1"/>
        </w:rPr>
      </w:pPr>
    </w:p>
    <w:p w14:paraId="72450B8A" w14:textId="73EF57FF" w:rsidR="00971A00" w:rsidRDefault="00971A00">
      <w:pPr>
        <w:rPr>
          <w:rFonts w:ascii="Arial" w:eastAsia="Arial" w:hAnsi="Arial" w:cs="Arial"/>
          <w:b/>
          <w:bCs/>
          <w:i/>
          <w:iCs/>
          <w:color w:val="000000"/>
          <w:sz w:val="28"/>
          <w:szCs w:val="28"/>
          <w:shd w:val="clear" w:color="auto" w:fill="DBE5F1"/>
          <w:lang w:val="x-none"/>
        </w:rPr>
      </w:pPr>
      <w:r>
        <w:rPr>
          <w:rFonts w:ascii="Arial" w:eastAsia="Arial" w:hAnsi="Arial" w:cs="Arial"/>
          <w:color w:val="000000"/>
          <w:shd w:val="clear" w:color="auto" w:fill="DBE5F1"/>
        </w:rPr>
        <w:br w:type="page"/>
      </w:r>
    </w:p>
    <w:p w14:paraId="400FBF42" w14:textId="77777777" w:rsidR="00B15639" w:rsidRDefault="00B15639" w:rsidP="001C2B0E">
      <w:pPr>
        <w:pStyle w:val="Heading2"/>
        <w:rPr>
          <w:rFonts w:ascii="Arial" w:eastAsia="Arial" w:hAnsi="Arial" w:cs="Arial"/>
          <w:color w:val="000000"/>
          <w:shd w:val="clear" w:color="auto" w:fill="DBE5F1"/>
        </w:rPr>
      </w:pPr>
    </w:p>
    <w:p w14:paraId="25A54E6E" w14:textId="0C792621" w:rsidR="001C2B0E" w:rsidRDefault="001C2B0E" w:rsidP="001C2B0E">
      <w:pPr>
        <w:pStyle w:val="Heading2"/>
      </w:pPr>
      <w:r>
        <w:rPr>
          <w:rFonts w:ascii="Arial" w:eastAsia="Arial" w:hAnsi="Arial" w:cs="Arial"/>
          <w:color w:val="000000"/>
          <w:shd w:val="clear" w:color="auto" w:fill="DBE5F1"/>
        </w:rPr>
        <w:t xml:space="preserve">8. </w:t>
      </w:r>
      <w:r>
        <w:rPr>
          <w:rFonts w:ascii="Arial" w:eastAsia="Arial" w:hAnsi="Arial" w:cs="Arial"/>
          <w:color w:val="000000"/>
          <w:shd w:val="clear" w:color="auto" w:fill="DBE5F1"/>
          <w:lang w:val="en-GB"/>
        </w:rPr>
        <w:t>Declaration</w:t>
      </w:r>
    </w:p>
    <w:p w14:paraId="0F34A01E" w14:textId="77777777" w:rsidR="0060022B" w:rsidRDefault="0060022B" w:rsidP="0060022B"/>
    <w:tbl>
      <w:tblPr>
        <w:tblW w:w="9072" w:type="dxa"/>
        <w:tblInd w:w="-15" w:type="dxa"/>
        <w:tblLayout w:type="fixed"/>
        <w:tblCellMar>
          <w:left w:w="10" w:type="dxa"/>
          <w:right w:w="10" w:type="dxa"/>
        </w:tblCellMar>
        <w:tblLook w:val="04A0" w:firstRow="1" w:lastRow="0" w:firstColumn="1" w:lastColumn="0" w:noHBand="0" w:noVBand="1"/>
      </w:tblPr>
      <w:tblGrid>
        <w:gridCol w:w="993"/>
        <w:gridCol w:w="1701"/>
        <w:gridCol w:w="6378"/>
      </w:tblGrid>
      <w:tr w:rsidR="001C2B0E" w14:paraId="740DD88D" w14:textId="77777777" w:rsidTr="004C6C6A">
        <w:trPr>
          <w:trHeight w:val="5700"/>
        </w:trPr>
        <w:tc>
          <w:tcPr>
            <w:tcW w:w="993" w:type="dxa"/>
            <w:vMerge w:val="restart"/>
            <w:tcBorders>
              <w:top w:val="single" w:sz="12" w:space="0" w:color="000000"/>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14:paraId="620B5247" w14:textId="77777777" w:rsidR="001C2B0E" w:rsidRDefault="001C2B0E" w:rsidP="00B30346">
            <w:pPr>
              <w:spacing w:before="120" w:after="120"/>
              <w:jc w:val="both"/>
            </w:pPr>
          </w:p>
          <w:p w14:paraId="67606A2C" w14:textId="77777777" w:rsidR="001C2B0E" w:rsidRDefault="001C2B0E" w:rsidP="00B30346">
            <w:pPr>
              <w:jc w:val="both"/>
            </w:pPr>
          </w:p>
          <w:p w14:paraId="78D607E7" w14:textId="77777777" w:rsidR="001C2B0E" w:rsidRDefault="001C2B0E" w:rsidP="00B30346">
            <w:pPr>
              <w:jc w:val="both"/>
            </w:pPr>
          </w:p>
          <w:p w14:paraId="45FA14AA" w14:textId="77777777" w:rsidR="001C2B0E" w:rsidRDefault="001C2B0E" w:rsidP="00B30346">
            <w:pPr>
              <w:jc w:val="both"/>
            </w:pPr>
          </w:p>
          <w:p w14:paraId="25F79F64" w14:textId="77777777" w:rsidR="001C2B0E" w:rsidRDefault="001C2B0E" w:rsidP="00B30346">
            <w:pPr>
              <w:jc w:val="both"/>
            </w:pPr>
          </w:p>
          <w:p w14:paraId="27AA8CCE" w14:textId="77777777" w:rsidR="001C2B0E" w:rsidRDefault="001C2B0E" w:rsidP="00B30346">
            <w:pPr>
              <w:jc w:val="both"/>
            </w:pPr>
          </w:p>
          <w:p w14:paraId="54E88DA1" w14:textId="77777777" w:rsidR="001C2B0E" w:rsidRDefault="001C2B0E" w:rsidP="00B30346">
            <w:pPr>
              <w:jc w:val="both"/>
            </w:pPr>
          </w:p>
          <w:p w14:paraId="788E4EAC" w14:textId="77777777" w:rsidR="001C2B0E" w:rsidRDefault="001C2B0E" w:rsidP="00B30346">
            <w:pPr>
              <w:jc w:val="both"/>
            </w:pPr>
          </w:p>
          <w:p w14:paraId="066D1FFD" w14:textId="77777777" w:rsidR="001C2B0E" w:rsidRDefault="001C2B0E" w:rsidP="00B30346">
            <w:pPr>
              <w:jc w:val="both"/>
            </w:pPr>
          </w:p>
          <w:p w14:paraId="2370D7FF" w14:textId="77777777" w:rsidR="001C2B0E" w:rsidRDefault="001C2B0E" w:rsidP="00B30346">
            <w:pPr>
              <w:jc w:val="both"/>
            </w:pPr>
          </w:p>
          <w:p w14:paraId="3B1B161F" w14:textId="77777777" w:rsidR="001C2B0E" w:rsidRDefault="001C2B0E" w:rsidP="00B30346">
            <w:pPr>
              <w:jc w:val="both"/>
            </w:pPr>
          </w:p>
          <w:p w14:paraId="192C7DDA" w14:textId="77777777" w:rsidR="001C2B0E" w:rsidRDefault="001C2B0E" w:rsidP="00B30346">
            <w:pPr>
              <w:jc w:val="both"/>
            </w:pPr>
          </w:p>
        </w:tc>
        <w:tc>
          <w:tcPr>
            <w:tcW w:w="8079" w:type="dxa"/>
            <w:gridSpan w:val="2"/>
            <w:tcBorders>
              <w:top w:val="single" w:sz="12" w:space="0" w:color="000000"/>
              <w:bottom w:val="single" w:sz="8" w:space="0" w:color="000000"/>
              <w:right w:val="single" w:sz="12" w:space="0" w:color="000000"/>
            </w:tcBorders>
            <w:shd w:val="clear" w:color="auto" w:fill="auto"/>
            <w:tcMar>
              <w:top w:w="0" w:type="dxa"/>
              <w:left w:w="108" w:type="dxa"/>
              <w:bottom w:w="0" w:type="dxa"/>
              <w:right w:w="108" w:type="dxa"/>
            </w:tcMar>
          </w:tcPr>
          <w:p w14:paraId="5AE4DED3" w14:textId="238B07D0" w:rsidR="001C2B0E" w:rsidRDefault="001C2B0E" w:rsidP="00B30346">
            <w:pPr>
              <w:jc w:val="both"/>
              <w:rPr>
                <w:rFonts w:ascii="Arial" w:eastAsia="Arial" w:hAnsi="Arial" w:cs="Arial"/>
              </w:rPr>
            </w:pPr>
            <w:r>
              <w:rPr>
                <w:rFonts w:ascii="Arial" w:eastAsia="Arial" w:hAnsi="Arial" w:cs="Arial"/>
              </w:rPr>
              <w:t>I declare that to the best of my knowledge the answers submitted to these questions are correct. I understand that the information will be used in the selection process to assess my organisation’s suitability to be invited to participate further in this procurement, and I am signing on behalf of.......................</w:t>
            </w:r>
            <w:r w:rsidR="00926FF4">
              <w:rPr>
                <w:rFonts w:ascii="Arial" w:eastAsia="Arial" w:hAnsi="Arial" w:cs="Arial"/>
              </w:rPr>
              <w:t>.........</w:t>
            </w:r>
            <w:r>
              <w:rPr>
                <w:rFonts w:ascii="Arial" w:eastAsia="Arial" w:hAnsi="Arial" w:cs="Arial"/>
              </w:rPr>
              <w:t>.. (</w:t>
            </w:r>
            <w:r>
              <w:rPr>
                <w:rFonts w:ascii="Arial" w:eastAsia="Arial" w:hAnsi="Arial" w:cs="Arial"/>
                <w:b/>
              </w:rPr>
              <w:t>Insert name of Supplier</w:t>
            </w:r>
            <w:r>
              <w:rPr>
                <w:rFonts w:ascii="Arial" w:eastAsia="Arial" w:hAnsi="Arial" w:cs="Arial"/>
              </w:rPr>
              <w:t xml:space="preserve">). </w:t>
            </w:r>
          </w:p>
          <w:p w14:paraId="0B09919D" w14:textId="77777777" w:rsidR="001C2B0E" w:rsidRDefault="001C2B0E" w:rsidP="00B30346">
            <w:pPr>
              <w:jc w:val="both"/>
            </w:pPr>
          </w:p>
          <w:p w14:paraId="19451B32" w14:textId="77777777" w:rsidR="001C2B0E" w:rsidRDefault="001C2B0E" w:rsidP="00B30346">
            <w:pPr>
              <w:jc w:val="both"/>
            </w:pPr>
            <w:r>
              <w:rPr>
                <w:rFonts w:ascii="Arial" w:eastAsia="Arial" w:hAnsi="Arial" w:cs="Arial"/>
              </w:rPr>
              <w:t>I understand that the authority may reject my submission if there is a failure to answer all relevant questions fully or if I provide false/misleading information. I have provided a full list of any Appendices used to provide additional information in response to questions.</w:t>
            </w:r>
          </w:p>
          <w:p w14:paraId="0B311F24" w14:textId="77777777" w:rsidR="001C2B0E" w:rsidRDefault="001C2B0E" w:rsidP="00B30346">
            <w:pPr>
              <w:jc w:val="both"/>
              <w:rPr>
                <w:rFonts w:ascii="Arial" w:eastAsia="Arial" w:hAnsi="Arial" w:cs="Arial"/>
              </w:rPr>
            </w:pPr>
            <w:r>
              <w:rPr>
                <w:rFonts w:ascii="Arial" w:eastAsia="Arial" w:hAnsi="Arial" w:cs="Arial"/>
              </w:rPr>
              <w:t>I also declare that there is no conflict of interest in relation to the authority’s requirement.</w:t>
            </w:r>
          </w:p>
          <w:p w14:paraId="0923DAB4" w14:textId="77777777" w:rsidR="001C2B0E" w:rsidRDefault="001C2B0E" w:rsidP="00B30346">
            <w:pPr>
              <w:jc w:val="both"/>
            </w:pPr>
          </w:p>
          <w:p w14:paraId="7684509D" w14:textId="77777777" w:rsidR="001C2B0E" w:rsidRDefault="001C2B0E" w:rsidP="00B30346">
            <w:pPr>
              <w:jc w:val="both"/>
            </w:pPr>
            <w:r>
              <w:rPr>
                <w:rFonts w:ascii="Arial" w:eastAsia="Arial" w:hAnsi="Arial" w:cs="Arial"/>
              </w:rPr>
              <w:t>The following appendices form part of our submission;</w:t>
            </w:r>
          </w:p>
          <w:tbl>
            <w:tblPr>
              <w:tblW w:w="6090" w:type="dxa"/>
              <w:tblLayout w:type="fixed"/>
              <w:tblCellMar>
                <w:left w:w="10" w:type="dxa"/>
                <w:right w:w="10" w:type="dxa"/>
              </w:tblCellMar>
              <w:tblLook w:val="04A0" w:firstRow="1" w:lastRow="0" w:firstColumn="1" w:lastColumn="0" w:noHBand="0" w:noVBand="1"/>
            </w:tblPr>
            <w:tblGrid>
              <w:gridCol w:w="2966"/>
              <w:gridCol w:w="3124"/>
            </w:tblGrid>
            <w:tr w:rsidR="001C2B0E" w14:paraId="4ACE37C5" w14:textId="77777777" w:rsidTr="00B30346">
              <w:trPr>
                <w:trHeight w:val="140"/>
              </w:trPr>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D157B24" w14:textId="77777777" w:rsidR="001C2B0E" w:rsidRDefault="001C2B0E" w:rsidP="00B30346">
                  <w:pPr>
                    <w:jc w:val="center"/>
                  </w:pPr>
                  <w:r>
                    <w:rPr>
                      <w:rFonts w:ascii="Arial" w:eastAsia="Arial" w:hAnsi="Arial" w:cs="Arial"/>
                      <w:b/>
                    </w:rPr>
                    <w:t>Section of PQQ</w:t>
                  </w:r>
                </w:p>
              </w:tc>
              <w:tc>
                <w:tcPr>
                  <w:tcW w:w="31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C21E154" w14:textId="77777777" w:rsidR="001C2B0E" w:rsidRDefault="001C2B0E" w:rsidP="00B30346">
                  <w:pPr>
                    <w:jc w:val="center"/>
                  </w:pPr>
                  <w:r>
                    <w:rPr>
                      <w:rFonts w:ascii="Arial" w:eastAsia="Arial" w:hAnsi="Arial" w:cs="Arial"/>
                      <w:b/>
                    </w:rPr>
                    <w:t>Appendix number</w:t>
                  </w:r>
                </w:p>
              </w:tc>
            </w:tr>
            <w:tr w:rsidR="001C2B0E" w14:paraId="5013C290" w14:textId="77777777" w:rsidTr="00B30346">
              <w:trPr>
                <w:trHeight w:val="140"/>
              </w:trPr>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43E5BC1" w14:textId="77777777" w:rsidR="001C2B0E" w:rsidRDefault="001C2B0E" w:rsidP="00B30346">
                  <w:pPr>
                    <w:jc w:val="both"/>
                  </w:pPr>
                </w:p>
              </w:tc>
              <w:tc>
                <w:tcPr>
                  <w:tcW w:w="31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752D720" w14:textId="77777777" w:rsidR="001C2B0E" w:rsidRDefault="001C2B0E" w:rsidP="00B30346">
                  <w:pPr>
                    <w:jc w:val="both"/>
                  </w:pPr>
                </w:p>
              </w:tc>
            </w:tr>
            <w:tr w:rsidR="001C2B0E" w14:paraId="675ABB9A" w14:textId="77777777" w:rsidTr="00B30346">
              <w:trPr>
                <w:trHeight w:val="140"/>
              </w:trPr>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11BE349" w14:textId="77777777" w:rsidR="001C2B0E" w:rsidRDefault="001C2B0E" w:rsidP="00B30346">
                  <w:pPr>
                    <w:jc w:val="both"/>
                  </w:pPr>
                </w:p>
              </w:tc>
              <w:tc>
                <w:tcPr>
                  <w:tcW w:w="31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5EB1A3F" w14:textId="77777777" w:rsidR="001C2B0E" w:rsidRDefault="001C2B0E" w:rsidP="00B30346">
                  <w:pPr>
                    <w:jc w:val="both"/>
                  </w:pPr>
                </w:p>
              </w:tc>
            </w:tr>
          </w:tbl>
          <w:p w14:paraId="1EDBDF2F" w14:textId="77777777" w:rsidR="001C2B0E" w:rsidRDefault="001C2B0E" w:rsidP="00B30346">
            <w:pPr>
              <w:jc w:val="both"/>
            </w:pPr>
          </w:p>
        </w:tc>
      </w:tr>
      <w:tr w:rsidR="001C2B0E" w14:paraId="71663979" w14:textId="77777777" w:rsidTr="004C6C6A">
        <w:trPr>
          <w:trHeight w:val="260"/>
        </w:trPr>
        <w:tc>
          <w:tcPr>
            <w:tcW w:w="993" w:type="dxa"/>
            <w:vMerge/>
            <w:tcBorders>
              <w:top w:val="single" w:sz="12" w:space="0" w:color="000000"/>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14:paraId="52398831" w14:textId="77777777" w:rsidR="001C2B0E" w:rsidRDefault="001C2B0E" w:rsidP="00B30346">
            <w:pPr>
              <w:jc w:val="both"/>
            </w:pPr>
          </w:p>
        </w:tc>
        <w:tc>
          <w:tcPr>
            <w:tcW w:w="8079" w:type="dxa"/>
            <w:gridSpan w:val="2"/>
            <w:tcBorders>
              <w:bottom w:val="single" w:sz="8" w:space="0" w:color="000000"/>
              <w:right w:val="single" w:sz="12" w:space="0" w:color="000000"/>
            </w:tcBorders>
            <w:shd w:val="clear" w:color="auto" w:fill="auto"/>
            <w:tcMar>
              <w:top w:w="0" w:type="dxa"/>
              <w:left w:w="108" w:type="dxa"/>
              <w:bottom w:w="0" w:type="dxa"/>
              <w:right w:w="108" w:type="dxa"/>
            </w:tcMar>
          </w:tcPr>
          <w:p w14:paraId="042A9A18" w14:textId="77777777" w:rsidR="001C2B0E" w:rsidRDefault="001C2B0E" w:rsidP="00B30346">
            <w:pPr>
              <w:spacing w:before="120" w:after="120"/>
              <w:jc w:val="center"/>
            </w:pPr>
            <w:r>
              <w:rPr>
                <w:rFonts w:ascii="Arial" w:eastAsia="Arial" w:hAnsi="Arial" w:cs="Arial"/>
                <w:b/>
              </w:rPr>
              <w:t>PQQ COMPLETED BY</w:t>
            </w:r>
          </w:p>
        </w:tc>
      </w:tr>
      <w:tr w:rsidR="001C2B0E" w14:paraId="33C77D09" w14:textId="77777777" w:rsidTr="004C6C6A">
        <w:trPr>
          <w:trHeight w:val="260"/>
        </w:trPr>
        <w:tc>
          <w:tcPr>
            <w:tcW w:w="993" w:type="dxa"/>
            <w:tcBorders>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14:paraId="79B7BDFB" w14:textId="77777777" w:rsidR="001C2B0E" w:rsidRDefault="001C2B0E" w:rsidP="00B30346">
            <w:pPr>
              <w:spacing w:before="120" w:after="120"/>
              <w:jc w:val="both"/>
            </w:pPr>
            <w:r>
              <w:rPr>
                <w:rFonts w:ascii="Arial" w:eastAsia="Arial" w:hAnsi="Arial" w:cs="Arial"/>
              </w:rPr>
              <w:t>8.1</w:t>
            </w:r>
          </w:p>
        </w:tc>
        <w:tc>
          <w:tcPr>
            <w:tcW w:w="1701" w:type="dxa"/>
            <w:tcBorders>
              <w:bottom w:val="single" w:sz="8" w:space="0" w:color="000000"/>
              <w:right w:val="single" w:sz="8" w:space="0" w:color="000000"/>
            </w:tcBorders>
            <w:shd w:val="clear" w:color="auto" w:fill="auto"/>
            <w:tcMar>
              <w:top w:w="0" w:type="dxa"/>
              <w:left w:w="108" w:type="dxa"/>
              <w:bottom w:w="0" w:type="dxa"/>
              <w:right w:w="108" w:type="dxa"/>
            </w:tcMar>
          </w:tcPr>
          <w:p w14:paraId="19003D19" w14:textId="77777777" w:rsidR="001C2B0E" w:rsidRDefault="001C2B0E" w:rsidP="00B30346">
            <w:pPr>
              <w:spacing w:before="120" w:after="120"/>
              <w:jc w:val="both"/>
            </w:pPr>
            <w:r>
              <w:rPr>
                <w:rFonts w:ascii="Arial" w:eastAsia="Arial" w:hAnsi="Arial" w:cs="Arial"/>
              </w:rPr>
              <w:t>Name</w:t>
            </w:r>
          </w:p>
        </w:tc>
        <w:tc>
          <w:tcPr>
            <w:tcW w:w="6378" w:type="dxa"/>
            <w:tcBorders>
              <w:bottom w:val="single" w:sz="8" w:space="0" w:color="000000"/>
              <w:right w:val="single" w:sz="12" w:space="0" w:color="000000"/>
            </w:tcBorders>
            <w:shd w:val="clear" w:color="auto" w:fill="auto"/>
            <w:tcMar>
              <w:top w:w="0" w:type="dxa"/>
              <w:left w:w="108" w:type="dxa"/>
              <w:bottom w:w="0" w:type="dxa"/>
              <w:right w:w="108" w:type="dxa"/>
            </w:tcMar>
          </w:tcPr>
          <w:p w14:paraId="3934A5C0" w14:textId="77777777" w:rsidR="001C2B0E" w:rsidRDefault="001C2B0E" w:rsidP="00B30346">
            <w:pPr>
              <w:spacing w:before="120" w:after="120"/>
              <w:jc w:val="both"/>
            </w:pPr>
          </w:p>
        </w:tc>
      </w:tr>
      <w:tr w:rsidR="001C2B0E" w14:paraId="75D287AA" w14:textId="77777777" w:rsidTr="004C6C6A">
        <w:trPr>
          <w:trHeight w:val="260"/>
        </w:trPr>
        <w:tc>
          <w:tcPr>
            <w:tcW w:w="993" w:type="dxa"/>
            <w:tcBorders>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14:paraId="07148449" w14:textId="77777777" w:rsidR="001C2B0E" w:rsidRDefault="001C2B0E" w:rsidP="00B30346">
            <w:pPr>
              <w:spacing w:before="120" w:after="120"/>
              <w:jc w:val="both"/>
            </w:pPr>
            <w:r>
              <w:rPr>
                <w:rFonts w:ascii="Arial" w:eastAsia="Arial" w:hAnsi="Arial" w:cs="Arial"/>
              </w:rPr>
              <w:t>8.2</w:t>
            </w:r>
          </w:p>
        </w:tc>
        <w:tc>
          <w:tcPr>
            <w:tcW w:w="1701" w:type="dxa"/>
            <w:tcBorders>
              <w:bottom w:val="single" w:sz="8" w:space="0" w:color="000000"/>
              <w:right w:val="single" w:sz="8" w:space="0" w:color="000000"/>
            </w:tcBorders>
            <w:shd w:val="clear" w:color="auto" w:fill="auto"/>
            <w:tcMar>
              <w:top w:w="0" w:type="dxa"/>
              <w:left w:w="108" w:type="dxa"/>
              <w:bottom w:w="0" w:type="dxa"/>
              <w:right w:w="108" w:type="dxa"/>
            </w:tcMar>
          </w:tcPr>
          <w:p w14:paraId="392398F8" w14:textId="77777777" w:rsidR="001C2B0E" w:rsidRDefault="001C2B0E" w:rsidP="00B30346">
            <w:pPr>
              <w:spacing w:before="120" w:after="120"/>
              <w:jc w:val="both"/>
            </w:pPr>
            <w:r>
              <w:rPr>
                <w:rFonts w:ascii="Arial" w:eastAsia="Arial" w:hAnsi="Arial" w:cs="Arial"/>
              </w:rPr>
              <w:t>Role in organisation</w:t>
            </w:r>
          </w:p>
        </w:tc>
        <w:tc>
          <w:tcPr>
            <w:tcW w:w="6378" w:type="dxa"/>
            <w:tcBorders>
              <w:bottom w:val="single" w:sz="8" w:space="0" w:color="000000"/>
              <w:right w:val="single" w:sz="12" w:space="0" w:color="000000"/>
            </w:tcBorders>
            <w:shd w:val="clear" w:color="auto" w:fill="auto"/>
            <w:tcMar>
              <w:top w:w="0" w:type="dxa"/>
              <w:left w:w="108" w:type="dxa"/>
              <w:bottom w:w="0" w:type="dxa"/>
              <w:right w:w="108" w:type="dxa"/>
            </w:tcMar>
          </w:tcPr>
          <w:p w14:paraId="25B041A1" w14:textId="77777777" w:rsidR="001C2B0E" w:rsidRDefault="001C2B0E" w:rsidP="00B30346">
            <w:pPr>
              <w:spacing w:before="120" w:after="120"/>
              <w:jc w:val="both"/>
            </w:pPr>
          </w:p>
        </w:tc>
      </w:tr>
      <w:tr w:rsidR="001C2B0E" w14:paraId="059B3C0D" w14:textId="77777777" w:rsidTr="004C6C6A">
        <w:trPr>
          <w:trHeight w:val="260"/>
        </w:trPr>
        <w:tc>
          <w:tcPr>
            <w:tcW w:w="993" w:type="dxa"/>
            <w:tcBorders>
              <w:top w:val="single" w:sz="8" w:space="0" w:color="000000"/>
              <w:left w:val="single" w:sz="12" w:space="0" w:color="000000"/>
              <w:bottom w:val="single" w:sz="4" w:space="0" w:color="000000"/>
              <w:right w:val="single" w:sz="8" w:space="0" w:color="000000"/>
            </w:tcBorders>
            <w:shd w:val="clear" w:color="auto" w:fill="auto"/>
            <w:tcMar>
              <w:top w:w="0" w:type="dxa"/>
              <w:left w:w="108" w:type="dxa"/>
              <w:bottom w:w="0" w:type="dxa"/>
              <w:right w:w="108" w:type="dxa"/>
            </w:tcMar>
          </w:tcPr>
          <w:p w14:paraId="28AB7E38" w14:textId="77777777" w:rsidR="001C2B0E" w:rsidRDefault="001C2B0E" w:rsidP="00B30346">
            <w:pPr>
              <w:spacing w:before="120" w:after="120"/>
              <w:jc w:val="both"/>
            </w:pPr>
            <w:r>
              <w:rPr>
                <w:rFonts w:ascii="Arial" w:eastAsia="Arial" w:hAnsi="Arial" w:cs="Arial"/>
              </w:rPr>
              <w:t>8.3</w:t>
            </w:r>
          </w:p>
        </w:tc>
        <w:tc>
          <w:tcPr>
            <w:tcW w:w="1701" w:type="dxa"/>
            <w:tcBorders>
              <w:top w:val="single" w:sz="8" w:space="0" w:color="000000"/>
              <w:bottom w:val="single" w:sz="4" w:space="0" w:color="000000"/>
              <w:right w:val="single" w:sz="8" w:space="0" w:color="000000"/>
            </w:tcBorders>
            <w:shd w:val="clear" w:color="auto" w:fill="auto"/>
            <w:tcMar>
              <w:top w:w="0" w:type="dxa"/>
              <w:left w:w="108" w:type="dxa"/>
              <w:bottom w:w="0" w:type="dxa"/>
              <w:right w:w="108" w:type="dxa"/>
            </w:tcMar>
          </w:tcPr>
          <w:p w14:paraId="5615EEC1" w14:textId="77777777" w:rsidR="001C2B0E" w:rsidRDefault="001C2B0E" w:rsidP="00B30346">
            <w:pPr>
              <w:spacing w:before="120" w:after="120"/>
              <w:jc w:val="both"/>
            </w:pPr>
            <w:r>
              <w:rPr>
                <w:rFonts w:ascii="Arial" w:eastAsia="Arial" w:hAnsi="Arial" w:cs="Arial"/>
              </w:rPr>
              <w:t>Date</w:t>
            </w:r>
          </w:p>
        </w:tc>
        <w:tc>
          <w:tcPr>
            <w:tcW w:w="6378" w:type="dxa"/>
            <w:tcBorders>
              <w:top w:val="single" w:sz="8" w:space="0" w:color="000000"/>
              <w:bottom w:val="single" w:sz="4" w:space="0" w:color="000000"/>
              <w:right w:val="single" w:sz="12" w:space="0" w:color="000000"/>
            </w:tcBorders>
            <w:shd w:val="clear" w:color="auto" w:fill="auto"/>
            <w:tcMar>
              <w:top w:w="0" w:type="dxa"/>
              <w:left w:w="108" w:type="dxa"/>
              <w:bottom w:w="0" w:type="dxa"/>
              <w:right w:w="108" w:type="dxa"/>
            </w:tcMar>
          </w:tcPr>
          <w:p w14:paraId="227535BC" w14:textId="77777777" w:rsidR="001C2B0E" w:rsidRDefault="001C2B0E" w:rsidP="00B30346">
            <w:pPr>
              <w:spacing w:before="120" w:after="120"/>
              <w:jc w:val="both"/>
            </w:pPr>
          </w:p>
        </w:tc>
      </w:tr>
      <w:tr w:rsidR="001C2B0E" w14:paraId="169BF4AA" w14:textId="77777777" w:rsidTr="004C6C6A">
        <w:trPr>
          <w:trHeight w:val="85"/>
        </w:trPr>
        <w:tc>
          <w:tcPr>
            <w:tcW w:w="993" w:type="dxa"/>
            <w:tcBorders>
              <w:top w:val="single" w:sz="4" w:space="0" w:color="000000"/>
              <w:left w:val="single" w:sz="12" w:space="0" w:color="000000"/>
              <w:bottom w:val="single" w:sz="12" w:space="0" w:color="000000"/>
              <w:right w:val="single" w:sz="8" w:space="0" w:color="000000"/>
            </w:tcBorders>
            <w:shd w:val="clear" w:color="auto" w:fill="auto"/>
            <w:tcMar>
              <w:top w:w="0" w:type="dxa"/>
              <w:left w:w="108" w:type="dxa"/>
              <w:bottom w:w="0" w:type="dxa"/>
              <w:right w:w="108" w:type="dxa"/>
            </w:tcMar>
          </w:tcPr>
          <w:p w14:paraId="2F5B6E87" w14:textId="77777777" w:rsidR="001C2B0E" w:rsidRDefault="001C2B0E" w:rsidP="00B30346">
            <w:pPr>
              <w:spacing w:before="120" w:after="120"/>
              <w:jc w:val="both"/>
              <w:rPr>
                <w:rFonts w:ascii="Arial" w:hAnsi="Arial" w:cs="Arial"/>
              </w:rPr>
            </w:pPr>
            <w:r>
              <w:rPr>
                <w:rFonts w:ascii="Arial" w:hAnsi="Arial" w:cs="Arial"/>
              </w:rPr>
              <w:t>8.4</w:t>
            </w:r>
          </w:p>
        </w:tc>
        <w:tc>
          <w:tcPr>
            <w:tcW w:w="1701" w:type="dxa"/>
            <w:tcBorders>
              <w:top w:val="single" w:sz="4" w:space="0" w:color="000000"/>
              <w:bottom w:val="single" w:sz="12" w:space="0" w:color="000000"/>
              <w:right w:val="single" w:sz="8" w:space="0" w:color="000000"/>
            </w:tcBorders>
            <w:shd w:val="clear" w:color="auto" w:fill="auto"/>
            <w:tcMar>
              <w:top w:w="0" w:type="dxa"/>
              <w:left w:w="108" w:type="dxa"/>
              <w:bottom w:w="0" w:type="dxa"/>
              <w:right w:w="108" w:type="dxa"/>
            </w:tcMar>
          </w:tcPr>
          <w:p w14:paraId="61AC0689" w14:textId="77777777" w:rsidR="001C2B0E" w:rsidRDefault="001C2B0E" w:rsidP="00B30346">
            <w:pPr>
              <w:spacing w:before="120" w:after="120"/>
              <w:jc w:val="both"/>
              <w:rPr>
                <w:rFonts w:ascii="Arial" w:hAnsi="Arial" w:cs="Arial"/>
              </w:rPr>
            </w:pPr>
            <w:r>
              <w:rPr>
                <w:rFonts w:ascii="Arial" w:hAnsi="Arial" w:cs="Arial"/>
              </w:rPr>
              <w:t>Signature</w:t>
            </w:r>
          </w:p>
        </w:tc>
        <w:tc>
          <w:tcPr>
            <w:tcW w:w="6378" w:type="dxa"/>
            <w:tcBorders>
              <w:top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14:paraId="1F839947" w14:textId="77777777" w:rsidR="001C2B0E" w:rsidRDefault="001C2B0E" w:rsidP="00B30346">
            <w:pPr>
              <w:spacing w:before="120" w:after="120"/>
              <w:jc w:val="both"/>
            </w:pPr>
          </w:p>
        </w:tc>
      </w:tr>
    </w:tbl>
    <w:p w14:paraId="1554674B" w14:textId="77777777" w:rsidR="001C2B0E" w:rsidRDefault="001C2B0E" w:rsidP="0060022B"/>
    <w:p w14:paraId="7C6429DC" w14:textId="6796850C" w:rsidR="001C2B0E" w:rsidRDefault="001C2B0E">
      <w:r>
        <w:br w:type="page"/>
      </w:r>
    </w:p>
    <w:p w14:paraId="4E7279CA" w14:textId="77777777" w:rsidR="001C2B0E" w:rsidRDefault="001C2B0E" w:rsidP="001C2B0E">
      <w:pPr>
        <w:keepNext/>
        <w:jc w:val="center"/>
      </w:pPr>
      <w:r>
        <w:rPr>
          <w:rFonts w:ascii="Arial" w:eastAsia="Arial" w:hAnsi="Arial" w:cs="Arial"/>
          <w:b/>
          <w:u w:val="single"/>
        </w:rPr>
        <w:lastRenderedPageBreak/>
        <w:t>PQQ – Template for Appendices</w:t>
      </w:r>
    </w:p>
    <w:p w14:paraId="18B72921" w14:textId="77777777" w:rsidR="001C2B0E" w:rsidRDefault="001C2B0E" w:rsidP="001C2B0E">
      <w:pPr>
        <w:keepNext/>
        <w:jc w:val="center"/>
      </w:pPr>
    </w:p>
    <w:tbl>
      <w:tblPr>
        <w:tblW w:w="9072" w:type="dxa"/>
        <w:tblInd w:w="-5" w:type="dxa"/>
        <w:tblLayout w:type="fixed"/>
        <w:tblCellMar>
          <w:left w:w="10" w:type="dxa"/>
          <w:right w:w="10" w:type="dxa"/>
        </w:tblCellMar>
        <w:tblLook w:val="04A0" w:firstRow="1" w:lastRow="0" w:firstColumn="1" w:lastColumn="0" w:noHBand="0" w:noVBand="1"/>
      </w:tblPr>
      <w:tblGrid>
        <w:gridCol w:w="9072"/>
      </w:tblGrid>
      <w:tr w:rsidR="001C2B0E" w14:paraId="49C5EA1F" w14:textId="77777777" w:rsidTr="004C6C6A">
        <w:trPr>
          <w:trHeight w:val="440"/>
        </w:trPr>
        <w:tc>
          <w:tcPr>
            <w:tcW w:w="907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5B19C4C" w14:textId="77777777" w:rsidR="001C2B0E" w:rsidRDefault="001C2B0E" w:rsidP="00B30346">
            <w:pPr>
              <w:keepNext/>
            </w:pPr>
            <w:r>
              <w:rPr>
                <w:rFonts w:ascii="Arial" w:eastAsia="Arial" w:hAnsi="Arial" w:cs="Arial"/>
                <w:b/>
              </w:rPr>
              <w:t>Appendix Number -</w:t>
            </w:r>
          </w:p>
        </w:tc>
      </w:tr>
      <w:tr w:rsidR="001C2B0E" w14:paraId="2BD9782F" w14:textId="77777777" w:rsidTr="004C6C6A">
        <w:trPr>
          <w:trHeight w:val="440"/>
        </w:trPr>
        <w:tc>
          <w:tcPr>
            <w:tcW w:w="907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8B39149" w14:textId="77777777" w:rsidR="001C2B0E" w:rsidRDefault="001C2B0E" w:rsidP="00B30346">
            <w:pPr>
              <w:keepNext/>
            </w:pPr>
            <w:r>
              <w:rPr>
                <w:rFonts w:ascii="Arial" w:eastAsia="Arial" w:hAnsi="Arial" w:cs="Arial"/>
                <w:b/>
              </w:rPr>
              <w:t>PQQ section -</w:t>
            </w:r>
          </w:p>
        </w:tc>
      </w:tr>
      <w:tr w:rsidR="001C2B0E" w14:paraId="675CBCE7" w14:textId="77777777" w:rsidTr="004C6C6A">
        <w:trPr>
          <w:trHeight w:val="440"/>
        </w:trPr>
        <w:tc>
          <w:tcPr>
            <w:tcW w:w="907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0E474AC" w14:textId="77777777" w:rsidR="001C2B0E" w:rsidRDefault="001C2B0E" w:rsidP="00B30346">
            <w:pPr>
              <w:keepNext/>
            </w:pPr>
            <w:r>
              <w:rPr>
                <w:rFonts w:ascii="Arial" w:eastAsia="Arial" w:hAnsi="Arial" w:cs="Arial"/>
                <w:b/>
              </w:rPr>
              <w:t>Question number -</w:t>
            </w:r>
          </w:p>
        </w:tc>
      </w:tr>
      <w:tr w:rsidR="001C2B0E" w14:paraId="34E0F031" w14:textId="77777777" w:rsidTr="004C6C6A">
        <w:trPr>
          <w:trHeight w:val="4820"/>
        </w:trPr>
        <w:tc>
          <w:tcPr>
            <w:tcW w:w="907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BC7E2A0" w14:textId="77777777" w:rsidR="001C2B0E" w:rsidRDefault="001C2B0E" w:rsidP="00B30346">
            <w:pPr>
              <w:keepNext/>
              <w:jc w:val="center"/>
            </w:pPr>
          </w:p>
          <w:p w14:paraId="6E4E05DD" w14:textId="77777777" w:rsidR="001C2B0E" w:rsidRDefault="001C2B0E" w:rsidP="00B30346">
            <w:pPr>
              <w:keepNext/>
              <w:jc w:val="center"/>
            </w:pPr>
          </w:p>
          <w:p w14:paraId="4243E54C" w14:textId="77777777" w:rsidR="001C2B0E" w:rsidRDefault="001C2B0E" w:rsidP="00B30346">
            <w:pPr>
              <w:keepNext/>
              <w:jc w:val="center"/>
            </w:pPr>
          </w:p>
          <w:p w14:paraId="41C071BF" w14:textId="77777777" w:rsidR="001C2B0E" w:rsidRDefault="001C2B0E" w:rsidP="00B30346">
            <w:pPr>
              <w:keepNext/>
              <w:jc w:val="center"/>
            </w:pPr>
          </w:p>
          <w:p w14:paraId="0ED87DC3" w14:textId="77777777" w:rsidR="001C2B0E" w:rsidRDefault="001C2B0E" w:rsidP="00B30346">
            <w:pPr>
              <w:keepNext/>
              <w:jc w:val="center"/>
            </w:pPr>
          </w:p>
          <w:p w14:paraId="225D5F5C" w14:textId="77777777" w:rsidR="001C2B0E" w:rsidRDefault="001C2B0E" w:rsidP="00B30346">
            <w:pPr>
              <w:keepNext/>
              <w:jc w:val="center"/>
            </w:pPr>
          </w:p>
          <w:p w14:paraId="732004C4" w14:textId="77777777" w:rsidR="001C2B0E" w:rsidRDefault="001C2B0E" w:rsidP="00B30346">
            <w:pPr>
              <w:keepNext/>
              <w:jc w:val="center"/>
            </w:pPr>
          </w:p>
          <w:p w14:paraId="2E63C3D2" w14:textId="77777777" w:rsidR="001C2B0E" w:rsidRDefault="001C2B0E" w:rsidP="00B30346">
            <w:pPr>
              <w:keepNext/>
              <w:jc w:val="center"/>
            </w:pPr>
          </w:p>
          <w:p w14:paraId="445C296E" w14:textId="77777777" w:rsidR="001C2B0E" w:rsidRDefault="001C2B0E" w:rsidP="00B30346">
            <w:pPr>
              <w:keepNext/>
              <w:jc w:val="center"/>
            </w:pPr>
          </w:p>
          <w:p w14:paraId="1EAE2825" w14:textId="77777777" w:rsidR="001C2B0E" w:rsidRDefault="001C2B0E" w:rsidP="00B30346">
            <w:pPr>
              <w:keepNext/>
              <w:jc w:val="center"/>
            </w:pPr>
          </w:p>
          <w:p w14:paraId="1A46DC59" w14:textId="77777777" w:rsidR="001C2B0E" w:rsidRDefault="001C2B0E" w:rsidP="00B30346">
            <w:pPr>
              <w:keepNext/>
              <w:jc w:val="center"/>
            </w:pPr>
          </w:p>
          <w:p w14:paraId="2B80120F" w14:textId="77777777" w:rsidR="001C2B0E" w:rsidRDefault="001C2B0E" w:rsidP="00B30346">
            <w:pPr>
              <w:keepNext/>
              <w:jc w:val="center"/>
            </w:pPr>
          </w:p>
          <w:p w14:paraId="6B41871D" w14:textId="77777777" w:rsidR="001C2B0E" w:rsidRDefault="001C2B0E" w:rsidP="00B30346">
            <w:pPr>
              <w:keepNext/>
              <w:jc w:val="center"/>
            </w:pPr>
          </w:p>
          <w:p w14:paraId="4BE9502E" w14:textId="77777777" w:rsidR="001C2B0E" w:rsidRDefault="001C2B0E" w:rsidP="00B30346">
            <w:pPr>
              <w:keepNext/>
              <w:jc w:val="center"/>
            </w:pPr>
          </w:p>
          <w:p w14:paraId="50B5DD3C" w14:textId="77777777" w:rsidR="001C2B0E" w:rsidRDefault="001C2B0E" w:rsidP="00B30346">
            <w:pPr>
              <w:keepNext/>
              <w:jc w:val="center"/>
            </w:pPr>
          </w:p>
          <w:p w14:paraId="6BF52F8B" w14:textId="77777777" w:rsidR="001C2B0E" w:rsidRDefault="001C2B0E" w:rsidP="00B30346">
            <w:pPr>
              <w:keepNext/>
              <w:jc w:val="center"/>
            </w:pPr>
          </w:p>
          <w:p w14:paraId="382DE527" w14:textId="77777777" w:rsidR="001C2B0E" w:rsidRDefault="001C2B0E" w:rsidP="00B30346">
            <w:pPr>
              <w:keepNext/>
              <w:jc w:val="center"/>
            </w:pPr>
          </w:p>
          <w:p w14:paraId="53BCD42C" w14:textId="77777777" w:rsidR="001C2B0E" w:rsidRDefault="001C2B0E" w:rsidP="00B30346">
            <w:pPr>
              <w:keepNext/>
              <w:jc w:val="center"/>
            </w:pPr>
          </w:p>
          <w:p w14:paraId="6DB8DE44" w14:textId="77777777" w:rsidR="001C2B0E" w:rsidRDefault="001C2B0E" w:rsidP="00B30346">
            <w:pPr>
              <w:keepNext/>
              <w:jc w:val="center"/>
            </w:pPr>
          </w:p>
          <w:p w14:paraId="6833D661" w14:textId="77777777" w:rsidR="001C2B0E" w:rsidRDefault="001C2B0E" w:rsidP="00B30346">
            <w:pPr>
              <w:keepNext/>
              <w:jc w:val="center"/>
            </w:pPr>
          </w:p>
          <w:p w14:paraId="27B434DC" w14:textId="77777777" w:rsidR="001C2B0E" w:rsidRDefault="001C2B0E" w:rsidP="00B30346">
            <w:pPr>
              <w:keepNext/>
              <w:jc w:val="center"/>
            </w:pPr>
          </w:p>
          <w:p w14:paraId="475CABCC" w14:textId="77777777" w:rsidR="001C2B0E" w:rsidRDefault="001C2B0E" w:rsidP="00B30346">
            <w:pPr>
              <w:keepNext/>
              <w:jc w:val="center"/>
            </w:pPr>
          </w:p>
          <w:p w14:paraId="49377CB6" w14:textId="77777777" w:rsidR="001C2B0E" w:rsidRDefault="001C2B0E" w:rsidP="00B30346">
            <w:pPr>
              <w:keepNext/>
              <w:jc w:val="center"/>
            </w:pPr>
          </w:p>
          <w:p w14:paraId="70B83685" w14:textId="77777777" w:rsidR="001C2B0E" w:rsidRDefault="001C2B0E" w:rsidP="00B30346">
            <w:pPr>
              <w:keepNext/>
            </w:pPr>
          </w:p>
          <w:p w14:paraId="66107570" w14:textId="77777777" w:rsidR="001C2B0E" w:rsidRDefault="001C2B0E" w:rsidP="00B30346">
            <w:pPr>
              <w:keepNext/>
              <w:jc w:val="center"/>
            </w:pPr>
          </w:p>
          <w:p w14:paraId="207643E6" w14:textId="77777777" w:rsidR="001C2B0E" w:rsidRDefault="001C2B0E" w:rsidP="00B30346">
            <w:pPr>
              <w:keepNext/>
              <w:jc w:val="center"/>
            </w:pPr>
          </w:p>
          <w:p w14:paraId="74178BD8" w14:textId="77777777" w:rsidR="001C2B0E" w:rsidRDefault="001C2B0E" w:rsidP="00B30346">
            <w:pPr>
              <w:keepNext/>
              <w:jc w:val="center"/>
            </w:pPr>
          </w:p>
          <w:p w14:paraId="465CCDA3" w14:textId="77777777" w:rsidR="001C2B0E" w:rsidRDefault="001C2B0E" w:rsidP="00B30346">
            <w:pPr>
              <w:keepNext/>
              <w:jc w:val="center"/>
            </w:pPr>
          </w:p>
          <w:p w14:paraId="7149BCE7" w14:textId="77777777" w:rsidR="001C2B0E" w:rsidRDefault="001C2B0E" w:rsidP="00B30346">
            <w:pPr>
              <w:keepNext/>
              <w:jc w:val="center"/>
            </w:pPr>
          </w:p>
        </w:tc>
      </w:tr>
    </w:tbl>
    <w:p w14:paraId="147B04C3" w14:textId="77777777" w:rsidR="005C3DCD" w:rsidRDefault="005C3DCD" w:rsidP="0060022B"/>
    <w:p w14:paraId="29A6EA9E" w14:textId="77777777" w:rsidR="005C3DCD" w:rsidRDefault="005C3DCD" w:rsidP="0060022B"/>
    <w:p w14:paraId="1C5140BB" w14:textId="77777777" w:rsidR="001C2B0E" w:rsidRDefault="001C2B0E" w:rsidP="0060022B"/>
    <w:p w14:paraId="742D003A" w14:textId="77777777" w:rsidR="001C2B0E" w:rsidRDefault="001C2B0E" w:rsidP="0060022B"/>
    <w:p w14:paraId="7D6E970B" w14:textId="77777777" w:rsidR="001C2B0E" w:rsidRDefault="001C2B0E" w:rsidP="0060022B"/>
    <w:p w14:paraId="16A58972" w14:textId="77777777" w:rsidR="001C2B0E" w:rsidRDefault="001C2B0E" w:rsidP="0060022B"/>
    <w:p w14:paraId="03836606" w14:textId="77777777" w:rsidR="005C3DCD" w:rsidRDefault="005C3DCD" w:rsidP="0060022B"/>
    <w:p w14:paraId="62EDB79D" w14:textId="77777777" w:rsidR="005C3DCD" w:rsidRDefault="005C3DCD" w:rsidP="0060022B"/>
    <w:p w14:paraId="5EE889B0" w14:textId="77777777" w:rsidR="0060022B" w:rsidRDefault="0060022B"/>
    <w:p w14:paraId="19F71CAD" w14:textId="77777777" w:rsidR="0060022B" w:rsidRDefault="0060022B"/>
    <w:p w14:paraId="3813D65D" w14:textId="77777777" w:rsidR="0060022B" w:rsidRDefault="0060022B"/>
    <w:p w14:paraId="6C138C7E" w14:textId="77777777" w:rsidR="0060022B" w:rsidRDefault="0060022B"/>
    <w:p w14:paraId="068D7063" w14:textId="77777777" w:rsidR="005C3DCD" w:rsidRDefault="005C3DCD">
      <w:pPr>
        <w:rPr>
          <w:rFonts w:ascii="Arial" w:hAnsi="Arial" w:cs="Arial"/>
          <w:b/>
          <w:bCs/>
          <w:i/>
          <w:iCs/>
          <w:sz w:val="24"/>
          <w:szCs w:val="24"/>
        </w:rPr>
      </w:pPr>
      <w:r>
        <w:rPr>
          <w:rFonts w:ascii="Arial" w:hAnsi="Arial" w:cs="Arial"/>
          <w:sz w:val="24"/>
          <w:szCs w:val="24"/>
        </w:rPr>
        <w:br w:type="page"/>
      </w:r>
    </w:p>
    <w:p w14:paraId="6B6A520B" w14:textId="39C2C902" w:rsidR="00047CFB" w:rsidRPr="00A53C60" w:rsidRDefault="00047CFB" w:rsidP="007F3A04">
      <w:pPr>
        <w:pStyle w:val="Heading1"/>
        <w:rPr>
          <w:rFonts w:ascii="Arial" w:hAnsi="Arial" w:cs="Arial"/>
          <w:sz w:val="22"/>
          <w:szCs w:val="22"/>
          <w:lang w:val="en-GB"/>
        </w:rPr>
      </w:pPr>
      <w:bookmarkStart w:id="111" w:name="_Toc213484230"/>
      <w:bookmarkStart w:id="112" w:name="_Toc214682390"/>
      <w:bookmarkStart w:id="113" w:name="_Toc214682473"/>
      <w:bookmarkStart w:id="114" w:name="_Toc226876504"/>
      <w:bookmarkStart w:id="115" w:name="_Toc436041696"/>
      <w:bookmarkEnd w:id="100"/>
      <w:r w:rsidRPr="00A53C60">
        <w:rPr>
          <w:rFonts w:ascii="Arial" w:hAnsi="Arial" w:cs="Arial"/>
          <w:sz w:val="22"/>
          <w:szCs w:val="22"/>
          <w:lang w:val="en-GB"/>
        </w:rPr>
        <w:lastRenderedPageBreak/>
        <w:t>Appendix A:</w:t>
      </w:r>
      <w:r w:rsidRPr="00A53C60">
        <w:rPr>
          <w:rFonts w:ascii="Arial" w:hAnsi="Arial" w:cs="Arial"/>
          <w:sz w:val="22"/>
          <w:szCs w:val="22"/>
          <w:lang w:val="en-GB"/>
        </w:rPr>
        <w:tab/>
      </w:r>
      <w:r w:rsidR="009551E9" w:rsidRPr="00A53C60">
        <w:rPr>
          <w:rFonts w:ascii="Arial" w:hAnsi="Arial" w:cs="Arial"/>
          <w:sz w:val="22"/>
          <w:szCs w:val="22"/>
          <w:lang w:val="en-GB"/>
        </w:rPr>
        <w:t xml:space="preserve"> </w:t>
      </w:r>
      <w:r w:rsidRPr="00A53C60">
        <w:rPr>
          <w:rFonts w:ascii="Arial" w:hAnsi="Arial" w:cs="Arial"/>
          <w:sz w:val="22"/>
          <w:szCs w:val="22"/>
          <w:lang w:val="en-GB"/>
        </w:rPr>
        <w:t xml:space="preserve">PQQ </w:t>
      </w:r>
      <w:r w:rsidR="00613E5A" w:rsidRPr="00A53C60">
        <w:rPr>
          <w:rFonts w:ascii="Arial" w:hAnsi="Arial" w:cs="Arial"/>
          <w:sz w:val="22"/>
          <w:szCs w:val="22"/>
          <w:lang w:val="en-GB"/>
        </w:rPr>
        <w:t xml:space="preserve">Checklist </w:t>
      </w:r>
      <w:r w:rsidRPr="00A53C60">
        <w:rPr>
          <w:rFonts w:ascii="Arial" w:hAnsi="Arial" w:cs="Arial"/>
          <w:sz w:val="22"/>
          <w:szCs w:val="22"/>
          <w:lang w:val="en-GB"/>
        </w:rPr>
        <w:t xml:space="preserve">of </w:t>
      </w:r>
      <w:r w:rsidR="00613E5A" w:rsidRPr="00A53C60">
        <w:rPr>
          <w:rFonts w:ascii="Arial" w:hAnsi="Arial" w:cs="Arial"/>
          <w:sz w:val="22"/>
          <w:szCs w:val="22"/>
          <w:lang w:val="en-GB"/>
        </w:rPr>
        <w:t xml:space="preserve">Items </w:t>
      </w:r>
      <w:r w:rsidRPr="00A53C60">
        <w:rPr>
          <w:rFonts w:ascii="Arial" w:hAnsi="Arial" w:cs="Arial"/>
          <w:sz w:val="22"/>
          <w:szCs w:val="22"/>
          <w:lang w:val="en-GB"/>
        </w:rPr>
        <w:t xml:space="preserve">to be </w:t>
      </w:r>
      <w:r w:rsidR="00613E5A" w:rsidRPr="00A53C60">
        <w:rPr>
          <w:rFonts w:ascii="Arial" w:hAnsi="Arial" w:cs="Arial"/>
          <w:sz w:val="22"/>
          <w:szCs w:val="22"/>
          <w:lang w:val="en-GB"/>
        </w:rPr>
        <w:t>Returned</w:t>
      </w:r>
      <w:bookmarkEnd w:id="111"/>
      <w:bookmarkEnd w:id="112"/>
      <w:bookmarkEnd w:id="113"/>
      <w:bookmarkEnd w:id="114"/>
      <w:bookmarkEnd w:id="115"/>
    </w:p>
    <w:p w14:paraId="68DA70CC" w14:textId="77777777" w:rsidR="00047CFB" w:rsidRPr="00A53C60" w:rsidRDefault="00047CFB" w:rsidP="00901CA5">
      <w:pPr>
        <w:pStyle w:val="EYSubheading"/>
        <w:spacing w:after="0"/>
        <w:rPr>
          <w:rFonts w:cs="Arial"/>
          <w:sz w:val="22"/>
          <w:szCs w:val="22"/>
        </w:rPr>
      </w:pPr>
    </w:p>
    <w:p w14:paraId="18DF1357" w14:textId="461052E7" w:rsidR="00002A0C" w:rsidRPr="00A53C60" w:rsidRDefault="00BC564F" w:rsidP="00613E5A">
      <w:pPr>
        <w:pStyle w:val="EYSubheading"/>
        <w:rPr>
          <w:rFonts w:cs="Arial"/>
          <w:sz w:val="22"/>
          <w:szCs w:val="22"/>
        </w:rPr>
      </w:pPr>
      <w:r w:rsidRPr="00A53C60">
        <w:rPr>
          <w:rFonts w:cs="Arial"/>
          <w:sz w:val="22"/>
          <w:szCs w:val="22"/>
        </w:rPr>
        <w:t>To be completed by each Applicant</w:t>
      </w:r>
    </w:p>
    <w:p w14:paraId="7B493278" w14:textId="77777777" w:rsidR="00613E5A" w:rsidRPr="00A53C60" w:rsidRDefault="00613E5A" w:rsidP="00613E5A">
      <w:pPr>
        <w:pStyle w:val="BodyText"/>
        <w:rPr>
          <w:rFonts w:ascii="Arial" w:hAnsi="Arial" w:cs="Arial"/>
          <w:szCs w:val="22"/>
          <w:lang w:val="en-GB"/>
        </w:rPr>
      </w:pPr>
    </w:p>
    <w:p w14:paraId="40F5C2A7" w14:textId="6897F7DB" w:rsidR="00BC564F" w:rsidRPr="00A53C60" w:rsidRDefault="00BC564F" w:rsidP="00926FF4">
      <w:pPr>
        <w:pStyle w:val="EYAppendiceBodytext"/>
        <w:jc w:val="both"/>
        <w:rPr>
          <w:rFonts w:cs="Arial"/>
          <w:sz w:val="22"/>
          <w:szCs w:val="22"/>
        </w:rPr>
      </w:pPr>
      <w:r w:rsidRPr="00A53C60">
        <w:rPr>
          <w:rFonts w:cs="Arial"/>
          <w:sz w:val="22"/>
          <w:szCs w:val="22"/>
        </w:rPr>
        <w:t>To assist in ensuring that all information has been supplied, questions have been answered and additional information included, please complete the checklist below and return within the PQQ submission.</w:t>
      </w:r>
      <w:r w:rsidR="00393B41" w:rsidRPr="00A53C60">
        <w:rPr>
          <w:rFonts w:cs="Arial"/>
          <w:sz w:val="22"/>
          <w:szCs w:val="22"/>
        </w:rPr>
        <w:t xml:space="preserve">  </w:t>
      </w:r>
    </w:p>
    <w:tbl>
      <w:tblPr>
        <w:tblW w:w="9072" w:type="dxa"/>
        <w:tblInd w:w="-10" w:type="dxa"/>
        <w:tblBorders>
          <w:top w:val="single" w:sz="8" w:space="0" w:color="7F7E82"/>
          <w:left w:val="single" w:sz="8" w:space="0" w:color="7F7E82"/>
          <w:bottom w:val="single" w:sz="8" w:space="0" w:color="7F7E82"/>
          <w:right w:val="single" w:sz="8" w:space="0" w:color="7F7E82"/>
          <w:insideH w:val="single" w:sz="8" w:space="0" w:color="7F7E82"/>
          <w:insideV w:val="single" w:sz="8" w:space="0" w:color="7F7E82"/>
        </w:tblBorders>
        <w:tblLayout w:type="fixed"/>
        <w:tblCellMar>
          <w:left w:w="0" w:type="dxa"/>
          <w:right w:w="28" w:type="dxa"/>
        </w:tblCellMar>
        <w:tblLook w:val="01E0" w:firstRow="1" w:lastRow="1" w:firstColumn="1" w:lastColumn="1" w:noHBand="0" w:noVBand="0"/>
      </w:tblPr>
      <w:tblGrid>
        <w:gridCol w:w="1701"/>
        <w:gridCol w:w="2977"/>
        <w:gridCol w:w="1701"/>
        <w:gridCol w:w="2693"/>
      </w:tblGrid>
      <w:tr w:rsidR="008A5642" w:rsidRPr="00A53C60" w14:paraId="3611A444" w14:textId="77777777" w:rsidTr="00926FF4">
        <w:tc>
          <w:tcPr>
            <w:tcW w:w="1701" w:type="dxa"/>
            <w:shd w:val="clear" w:color="auto" w:fill="auto"/>
            <w:tcMar>
              <w:top w:w="0" w:type="dxa"/>
              <w:left w:w="57" w:type="dxa"/>
              <w:bottom w:w="0" w:type="dxa"/>
              <w:right w:w="57" w:type="dxa"/>
            </w:tcMar>
          </w:tcPr>
          <w:p w14:paraId="45B9A5C1" w14:textId="77777777" w:rsidR="008A5642" w:rsidRPr="00A53C60" w:rsidRDefault="008A5642" w:rsidP="007F3A04">
            <w:pPr>
              <w:pStyle w:val="EYTableHeading"/>
              <w:ind w:left="49"/>
              <w:rPr>
                <w:rFonts w:cs="Arial"/>
                <w:color w:val="000000"/>
                <w:spacing w:val="-2"/>
                <w:sz w:val="22"/>
                <w:szCs w:val="22"/>
              </w:rPr>
            </w:pPr>
            <w:r w:rsidRPr="00A53C60">
              <w:rPr>
                <w:rFonts w:cs="Arial"/>
                <w:color w:val="000000"/>
                <w:spacing w:val="-2"/>
                <w:sz w:val="22"/>
                <w:szCs w:val="22"/>
              </w:rPr>
              <w:t>Ref.</w:t>
            </w:r>
          </w:p>
          <w:p w14:paraId="7E18AABC" w14:textId="76FDD0C9" w:rsidR="008A5642" w:rsidRPr="00A53C60" w:rsidRDefault="008A5642" w:rsidP="00393B41">
            <w:pPr>
              <w:pStyle w:val="EYTableHeading"/>
              <w:ind w:left="49"/>
              <w:rPr>
                <w:rFonts w:cs="Arial"/>
                <w:color w:val="000000"/>
                <w:spacing w:val="-2"/>
                <w:sz w:val="22"/>
                <w:szCs w:val="22"/>
              </w:rPr>
            </w:pPr>
            <w:r w:rsidRPr="00A53C60">
              <w:rPr>
                <w:rFonts w:cs="Arial"/>
                <w:color w:val="000000"/>
                <w:spacing w:val="-2"/>
                <w:sz w:val="22"/>
                <w:szCs w:val="22"/>
              </w:rPr>
              <w:t xml:space="preserve">(all references are to </w:t>
            </w:r>
            <w:r w:rsidR="00393B41" w:rsidRPr="00A53C60">
              <w:rPr>
                <w:rFonts w:cs="Arial"/>
                <w:color w:val="000000"/>
                <w:spacing w:val="-2"/>
                <w:sz w:val="22"/>
                <w:szCs w:val="22"/>
              </w:rPr>
              <w:t>Section</w:t>
            </w:r>
            <w:r w:rsidRPr="00A53C60">
              <w:rPr>
                <w:rFonts w:cs="Arial"/>
                <w:color w:val="000000"/>
                <w:spacing w:val="-2"/>
                <w:sz w:val="22"/>
                <w:szCs w:val="22"/>
              </w:rPr>
              <w:t xml:space="preserve"> 3) </w:t>
            </w:r>
          </w:p>
        </w:tc>
        <w:tc>
          <w:tcPr>
            <w:tcW w:w="2977" w:type="dxa"/>
            <w:shd w:val="clear" w:color="auto" w:fill="auto"/>
            <w:tcMar>
              <w:top w:w="0" w:type="dxa"/>
              <w:left w:w="108" w:type="dxa"/>
              <w:bottom w:w="0" w:type="dxa"/>
              <w:right w:w="57" w:type="dxa"/>
            </w:tcMar>
          </w:tcPr>
          <w:p w14:paraId="135AF565" w14:textId="0165B6C0" w:rsidR="008A5642" w:rsidRPr="00A53C60" w:rsidRDefault="008A5642" w:rsidP="002F44C5">
            <w:pPr>
              <w:pStyle w:val="EYTableHeading"/>
              <w:ind w:right="143"/>
              <w:rPr>
                <w:rFonts w:cs="Arial"/>
                <w:color w:val="000000"/>
                <w:spacing w:val="-2"/>
                <w:sz w:val="22"/>
                <w:szCs w:val="22"/>
              </w:rPr>
            </w:pPr>
            <w:r w:rsidRPr="00A53C60">
              <w:rPr>
                <w:rFonts w:cs="Arial"/>
                <w:color w:val="000000"/>
                <w:spacing w:val="-2"/>
                <w:sz w:val="22"/>
                <w:szCs w:val="22"/>
              </w:rPr>
              <w:t>Question</w:t>
            </w:r>
          </w:p>
        </w:tc>
        <w:tc>
          <w:tcPr>
            <w:tcW w:w="1701" w:type="dxa"/>
          </w:tcPr>
          <w:p w14:paraId="2384EA5A" w14:textId="77777777" w:rsidR="008A5642" w:rsidRPr="00A53C60" w:rsidRDefault="008A5642">
            <w:pPr>
              <w:pStyle w:val="EYTableHeading"/>
              <w:spacing w:after="0"/>
              <w:ind w:left="52"/>
              <w:rPr>
                <w:rFonts w:cs="Arial"/>
                <w:color w:val="000000"/>
                <w:spacing w:val="-2"/>
                <w:sz w:val="22"/>
                <w:szCs w:val="22"/>
              </w:rPr>
            </w:pPr>
            <w:r w:rsidRPr="00A53C60">
              <w:rPr>
                <w:rFonts w:cs="Arial"/>
                <w:color w:val="000000"/>
                <w:spacing w:val="-2"/>
                <w:sz w:val="22"/>
                <w:szCs w:val="22"/>
              </w:rPr>
              <w:t>Answered</w:t>
            </w:r>
          </w:p>
          <w:p w14:paraId="3D1F3D30" w14:textId="77777777" w:rsidR="008A5642" w:rsidRPr="00A53C60" w:rsidRDefault="008A5642">
            <w:pPr>
              <w:pStyle w:val="EYTableHeading"/>
              <w:spacing w:after="0"/>
              <w:ind w:left="52"/>
              <w:rPr>
                <w:rFonts w:cs="Arial"/>
                <w:color w:val="000000"/>
                <w:spacing w:val="-2"/>
                <w:sz w:val="22"/>
                <w:szCs w:val="22"/>
              </w:rPr>
            </w:pPr>
          </w:p>
          <w:p w14:paraId="727B20A4" w14:textId="77777777" w:rsidR="008A5642" w:rsidRPr="00A53C60" w:rsidRDefault="008A5642">
            <w:pPr>
              <w:pStyle w:val="EYTableHeading"/>
              <w:ind w:left="52"/>
              <w:rPr>
                <w:rFonts w:cs="Arial"/>
                <w:color w:val="000000"/>
                <w:spacing w:val="-2"/>
                <w:sz w:val="22"/>
                <w:szCs w:val="22"/>
              </w:rPr>
            </w:pPr>
            <w:r w:rsidRPr="00A53C60">
              <w:rPr>
                <w:rFonts w:cs="Arial"/>
                <w:color w:val="000000"/>
                <w:spacing w:val="-2"/>
                <w:sz w:val="22"/>
                <w:szCs w:val="22"/>
              </w:rPr>
              <w:t>Y/N/N/A</w:t>
            </w:r>
          </w:p>
        </w:tc>
        <w:tc>
          <w:tcPr>
            <w:tcW w:w="2693" w:type="dxa"/>
          </w:tcPr>
          <w:p w14:paraId="78A03B58" w14:textId="77777777" w:rsidR="008A5642" w:rsidRPr="00A53C60" w:rsidRDefault="008A5642">
            <w:pPr>
              <w:pStyle w:val="EYTableHeading"/>
              <w:rPr>
                <w:rFonts w:cs="Arial"/>
                <w:color w:val="000000"/>
                <w:spacing w:val="-2"/>
                <w:sz w:val="22"/>
                <w:szCs w:val="22"/>
              </w:rPr>
            </w:pPr>
            <w:r w:rsidRPr="00A53C60">
              <w:rPr>
                <w:rFonts w:cs="Arial"/>
                <w:color w:val="000000"/>
                <w:spacing w:val="-2"/>
                <w:sz w:val="22"/>
                <w:szCs w:val="22"/>
              </w:rPr>
              <w:t xml:space="preserve"> Name of Attachment, where applicable</w:t>
            </w:r>
          </w:p>
        </w:tc>
      </w:tr>
      <w:tr w:rsidR="008A5642" w:rsidRPr="00A53C60" w14:paraId="7A433DBE" w14:textId="77777777" w:rsidTr="00926FF4">
        <w:tc>
          <w:tcPr>
            <w:tcW w:w="1701" w:type="dxa"/>
            <w:shd w:val="clear" w:color="auto" w:fill="auto"/>
          </w:tcPr>
          <w:p w14:paraId="5DD7A3EF" w14:textId="6031EF74" w:rsidR="008A5642" w:rsidRPr="00A53C60" w:rsidRDefault="00393B41" w:rsidP="00901CA5">
            <w:pPr>
              <w:pStyle w:val="EYTableText"/>
              <w:spacing w:before="0"/>
              <w:ind w:left="49"/>
              <w:rPr>
                <w:rFonts w:cs="Arial"/>
                <w:spacing w:val="-2"/>
                <w:sz w:val="22"/>
                <w:szCs w:val="22"/>
              </w:rPr>
            </w:pPr>
            <w:r w:rsidRPr="00A53C60">
              <w:rPr>
                <w:rFonts w:cs="Arial"/>
                <w:spacing w:val="-2"/>
                <w:sz w:val="22"/>
                <w:szCs w:val="22"/>
              </w:rPr>
              <w:t>Question</w:t>
            </w:r>
            <w:r w:rsidR="008A5642" w:rsidRPr="00A53C60">
              <w:rPr>
                <w:rFonts w:cs="Arial"/>
                <w:spacing w:val="-2"/>
                <w:sz w:val="22"/>
                <w:szCs w:val="22"/>
              </w:rPr>
              <w:t xml:space="preserve"> </w:t>
            </w:r>
            <w:r w:rsidRPr="00A53C60">
              <w:rPr>
                <w:rFonts w:cs="Arial"/>
                <w:spacing w:val="-2"/>
                <w:sz w:val="22"/>
                <w:szCs w:val="22"/>
              </w:rPr>
              <w:t>1</w:t>
            </w:r>
          </w:p>
        </w:tc>
        <w:tc>
          <w:tcPr>
            <w:tcW w:w="2977" w:type="dxa"/>
            <w:shd w:val="clear" w:color="auto" w:fill="auto"/>
            <w:tcMar>
              <w:top w:w="0" w:type="dxa"/>
              <w:left w:w="108" w:type="dxa"/>
              <w:bottom w:w="0" w:type="dxa"/>
              <w:right w:w="57" w:type="dxa"/>
            </w:tcMar>
          </w:tcPr>
          <w:p w14:paraId="34B902DC" w14:textId="77777777" w:rsidR="008A5642" w:rsidRPr="00A53C60" w:rsidRDefault="008A5642" w:rsidP="007F3A04">
            <w:pPr>
              <w:pStyle w:val="EYTableText"/>
              <w:spacing w:before="0"/>
              <w:ind w:right="142"/>
              <w:rPr>
                <w:rFonts w:cs="Arial"/>
                <w:spacing w:val="-2"/>
                <w:sz w:val="22"/>
                <w:szCs w:val="22"/>
              </w:rPr>
            </w:pPr>
            <w:r w:rsidRPr="00A53C60">
              <w:rPr>
                <w:rFonts w:cs="Arial"/>
                <w:spacing w:val="-2"/>
                <w:sz w:val="22"/>
                <w:szCs w:val="22"/>
              </w:rPr>
              <w:t>All boxes completed (if applicable)</w:t>
            </w:r>
          </w:p>
        </w:tc>
        <w:tc>
          <w:tcPr>
            <w:tcW w:w="1701" w:type="dxa"/>
          </w:tcPr>
          <w:p w14:paraId="38AF6F24" w14:textId="77777777" w:rsidR="008A5642" w:rsidRPr="00A53C60" w:rsidRDefault="008A5642" w:rsidP="00901CA5">
            <w:pPr>
              <w:pStyle w:val="EYTableText"/>
              <w:rPr>
                <w:rFonts w:cs="Arial"/>
                <w:spacing w:val="-2"/>
                <w:sz w:val="22"/>
                <w:szCs w:val="22"/>
              </w:rPr>
            </w:pPr>
          </w:p>
        </w:tc>
        <w:tc>
          <w:tcPr>
            <w:tcW w:w="2693" w:type="dxa"/>
          </w:tcPr>
          <w:p w14:paraId="3D477AEA" w14:textId="77777777" w:rsidR="008A5642" w:rsidRPr="00A53C60" w:rsidRDefault="008A5642" w:rsidP="00901CA5">
            <w:pPr>
              <w:pStyle w:val="EYTableText"/>
              <w:rPr>
                <w:rFonts w:cs="Arial"/>
                <w:spacing w:val="-2"/>
                <w:sz w:val="22"/>
                <w:szCs w:val="22"/>
              </w:rPr>
            </w:pPr>
          </w:p>
        </w:tc>
      </w:tr>
      <w:tr w:rsidR="008A5642" w:rsidRPr="00A53C60" w14:paraId="4FE43565" w14:textId="77777777" w:rsidTr="00926FF4">
        <w:tc>
          <w:tcPr>
            <w:tcW w:w="1701" w:type="dxa"/>
            <w:shd w:val="clear" w:color="auto" w:fill="auto"/>
          </w:tcPr>
          <w:p w14:paraId="00A4A0F5" w14:textId="48B4B3D8" w:rsidR="008A5642" w:rsidRPr="00A53C60" w:rsidRDefault="00393B41" w:rsidP="00393B41">
            <w:pPr>
              <w:pStyle w:val="EYTableText"/>
              <w:spacing w:before="0"/>
              <w:ind w:left="49"/>
              <w:rPr>
                <w:rFonts w:cs="Arial"/>
                <w:spacing w:val="-2"/>
                <w:sz w:val="22"/>
                <w:szCs w:val="22"/>
              </w:rPr>
            </w:pPr>
            <w:r w:rsidRPr="00A53C60">
              <w:rPr>
                <w:rFonts w:cs="Arial"/>
                <w:spacing w:val="-2"/>
                <w:sz w:val="22"/>
                <w:szCs w:val="22"/>
              </w:rPr>
              <w:t>Question 2</w:t>
            </w:r>
          </w:p>
        </w:tc>
        <w:tc>
          <w:tcPr>
            <w:tcW w:w="2977" w:type="dxa"/>
            <w:shd w:val="clear" w:color="auto" w:fill="auto"/>
            <w:tcMar>
              <w:top w:w="0" w:type="dxa"/>
              <w:left w:w="108" w:type="dxa"/>
              <w:bottom w:w="0" w:type="dxa"/>
              <w:right w:w="57" w:type="dxa"/>
            </w:tcMar>
          </w:tcPr>
          <w:p w14:paraId="46BF7F17" w14:textId="77777777" w:rsidR="00FC35A3" w:rsidRPr="00A53C60" w:rsidRDefault="008A5642" w:rsidP="007F3A04">
            <w:pPr>
              <w:pStyle w:val="EYTableText"/>
              <w:spacing w:before="0"/>
              <w:ind w:right="142"/>
              <w:rPr>
                <w:rFonts w:cs="Arial"/>
                <w:spacing w:val="-2"/>
                <w:sz w:val="22"/>
                <w:szCs w:val="22"/>
              </w:rPr>
            </w:pPr>
            <w:r w:rsidRPr="00A53C60">
              <w:rPr>
                <w:rFonts w:cs="Arial"/>
                <w:spacing w:val="-2"/>
                <w:sz w:val="22"/>
                <w:szCs w:val="22"/>
              </w:rPr>
              <w:t>All questions answered</w:t>
            </w:r>
          </w:p>
        </w:tc>
        <w:tc>
          <w:tcPr>
            <w:tcW w:w="1701" w:type="dxa"/>
          </w:tcPr>
          <w:p w14:paraId="3B7B7604" w14:textId="77777777" w:rsidR="008A5642" w:rsidRPr="00A53C60" w:rsidRDefault="008A5642" w:rsidP="00901CA5">
            <w:pPr>
              <w:pStyle w:val="EYTableText"/>
              <w:rPr>
                <w:rFonts w:cs="Arial"/>
                <w:spacing w:val="-2"/>
                <w:sz w:val="22"/>
                <w:szCs w:val="22"/>
              </w:rPr>
            </w:pPr>
          </w:p>
        </w:tc>
        <w:tc>
          <w:tcPr>
            <w:tcW w:w="2693" w:type="dxa"/>
          </w:tcPr>
          <w:p w14:paraId="0A6B4289" w14:textId="77777777" w:rsidR="008A5642" w:rsidRPr="00A53C60" w:rsidRDefault="008A5642" w:rsidP="00901CA5">
            <w:pPr>
              <w:pStyle w:val="EYTableText"/>
              <w:rPr>
                <w:rFonts w:cs="Arial"/>
                <w:spacing w:val="-2"/>
                <w:sz w:val="22"/>
                <w:szCs w:val="22"/>
              </w:rPr>
            </w:pPr>
          </w:p>
        </w:tc>
      </w:tr>
      <w:tr w:rsidR="008A5642" w:rsidRPr="00A53C60" w14:paraId="2D11D65B" w14:textId="77777777" w:rsidTr="00926FF4">
        <w:tc>
          <w:tcPr>
            <w:tcW w:w="1701" w:type="dxa"/>
            <w:shd w:val="clear" w:color="auto" w:fill="auto"/>
          </w:tcPr>
          <w:p w14:paraId="00E1434E" w14:textId="3AB298D2" w:rsidR="008A5642" w:rsidRPr="00A53C60" w:rsidRDefault="00393B41" w:rsidP="00393B41">
            <w:pPr>
              <w:pStyle w:val="EYTableText"/>
              <w:spacing w:before="0"/>
              <w:ind w:left="49"/>
              <w:rPr>
                <w:rFonts w:cs="Arial"/>
                <w:spacing w:val="-2"/>
                <w:sz w:val="22"/>
                <w:szCs w:val="22"/>
              </w:rPr>
            </w:pPr>
            <w:r w:rsidRPr="00A53C60">
              <w:rPr>
                <w:rFonts w:cs="Arial"/>
                <w:spacing w:val="-2"/>
                <w:sz w:val="22"/>
                <w:szCs w:val="22"/>
              </w:rPr>
              <w:t>Question 3</w:t>
            </w:r>
          </w:p>
        </w:tc>
        <w:tc>
          <w:tcPr>
            <w:tcW w:w="2977" w:type="dxa"/>
            <w:shd w:val="clear" w:color="auto" w:fill="auto"/>
            <w:tcMar>
              <w:top w:w="0" w:type="dxa"/>
              <w:left w:w="108" w:type="dxa"/>
              <w:bottom w:w="0" w:type="dxa"/>
              <w:right w:w="57" w:type="dxa"/>
            </w:tcMar>
          </w:tcPr>
          <w:p w14:paraId="5CDFB21E" w14:textId="77777777" w:rsidR="008A5642" w:rsidRPr="00A53C60" w:rsidRDefault="008A5642" w:rsidP="007F3A04">
            <w:pPr>
              <w:pStyle w:val="EYTableText"/>
              <w:spacing w:before="0"/>
              <w:ind w:right="142"/>
              <w:rPr>
                <w:rFonts w:cs="Arial"/>
                <w:spacing w:val="-2"/>
                <w:sz w:val="22"/>
                <w:szCs w:val="22"/>
              </w:rPr>
            </w:pPr>
            <w:r w:rsidRPr="00A53C60">
              <w:rPr>
                <w:rFonts w:cs="Arial"/>
                <w:spacing w:val="-2"/>
                <w:sz w:val="22"/>
                <w:szCs w:val="22"/>
              </w:rPr>
              <w:t>All questions answered</w:t>
            </w:r>
          </w:p>
        </w:tc>
        <w:tc>
          <w:tcPr>
            <w:tcW w:w="1701" w:type="dxa"/>
          </w:tcPr>
          <w:p w14:paraId="0CC11E3E" w14:textId="77777777" w:rsidR="008A5642" w:rsidRPr="00A53C60" w:rsidRDefault="008A5642" w:rsidP="00901CA5">
            <w:pPr>
              <w:pStyle w:val="EYTableText"/>
              <w:rPr>
                <w:rFonts w:cs="Arial"/>
                <w:spacing w:val="-2"/>
                <w:sz w:val="22"/>
                <w:szCs w:val="22"/>
              </w:rPr>
            </w:pPr>
          </w:p>
        </w:tc>
        <w:tc>
          <w:tcPr>
            <w:tcW w:w="2693" w:type="dxa"/>
          </w:tcPr>
          <w:p w14:paraId="67B1DA55" w14:textId="77777777" w:rsidR="008A5642" w:rsidRPr="00A53C60" w:rsidRDefault="008A5642" w:rsidP="00901CA5">
            <w:pPr>
              <w:pStyle w:val="EYTableText"/>
              <w:rPr>
                <w:rFonts w:cs="Arial"/>
                <w:spacing w:val="-2"/>
                <w:sz w:val="22"/>
                <w:szCs w:val="22"/>
              </w:rPr>
            </w:pPr>
          </w:p>
        </w:tc>
      </w:tr>
      <w:tr w:rsidR="008A5642" w:rsidRPr="00A53C60" w14:paraId="43FD7852" w14:textId="77777777" w:rsidTr="00926FF4">
        <w:tc>
          <w:tcPr>
            <w:tcW w:w="1701" w:type="dxa"/>
            <w:shd w:val="clear" w:color="auto" w:fill="auto"/>
          </w:tcPr>
          <w:p w14:paraId="205934FB" w14:textId="709D9045" w:rsidR="008A5642" w:rsidRPr="00A53C60" w:rsidRDefault="00393B41" w:rsidP="00393B41">
            <w:pPr>
              <w:pStyle w:val="EYTableText"/>
              <w:spacing w:before="0"/>
              <w:ind w:left="49"/>
              <w:rPr>
                <w:rFonts w:cs="Arial"/>
                <w:spacing w:val="-2"/>
                <w:sz w:val="22"/>
                <w:szCs w:val="22"/>
              </w:rPr>
            </w:pPr>
            <w:r w:rsidRPr="00A53C60">
              <w:rPr>
                <w:rFonts w:cs="Arial"/>
                <w:spacing w:val="-2"/>
                <w:sz w:val="22"/>
                <w:szCs w:val="22"/>
              </w:rPr>
              <w:t>Question 4</w:t>
            </w:r>
          </w:p>
        </w:tc>
        <w:tc>
          <w:tcPr>
            <w:tcW w:w="2977" w:type="dxa"/>
            <w:shd w:val="clear" w:color="auto" w:fill="auto"/>
            <w:tcMar>
              <w:top w:w="0" w:type="dxa"/>
              <w:left w:w="108" w:type="dxa"/>
              <w:bottom w:w="0" w:type="dxa"/>
              <w:right w:w="57" w:type="dxa"/>
            </w:tcMar>
          </w:tcPr>
          <w:p w14:paraId="19524572" w14:textId="77777777" w:rsidR="008A5642" w:rsidRPr="00A53C60" w:rsidRDefault="008A5642" w:rsidP="007F3A04">
            <w:pPr>
              <w:pStyle w:val="EYTableText"/>
              <w:spacing w:before="0"/>
              <w:ind w:right="142"/>
              <w:rPr>
                <w:rFonts w:cs="Arial"/>
                <w:spacing w:val="-2"/>
                <w:sz w:val="22"/>
                <w:szCs w:val="22"/>
              </w:rPr>
            </w:pPr>
            <w:r w:rsidRPr="00A53C60">
              <w:rPr>
                <w:rFonts w:cs="Arial"/>
                <w:spacing w:val="-2"/>
                <w:sz w:val="22"/>
                <w:szCs w:val="22"/>
              </w:rPr>
              <w:t>All questions answered</w:t>
            </w:r>
          </w:p>
        </w:tc>
        <w:tc>
          <w:tcPr>
            <w:tcW w:w="1701" w:type="dxa"/>
          </w:tcPr>
          <w:p w14:paraId="043EEC1A" w14:textId="77777777" w:rsidR="008A5642" w:rsidRPr="00A53C60" w:rsidRDefault="008A5642" w:rsidP="00901CA5">
            <w:pPr>
              <w:pStyle w:val="EYTableText"/>
              <w:rPr>
                <w:rFonts w:cs="Arial"/>
                <w:spacing w:val="-2"/>
                <w:sz w:val="22"/>
                <w:szCs w:val="22"/>
              </w:rPr>
            </w:pPr>
          </w:p>
        </w:tc>
        <w:tc>
          <w:tcPr>
            <w:tcW w:w="2693" w:type="dxa"/>
          </w:tcPr>
          <w:p w14:paraId="7CF45212" w14:textId="77777777" w:rsidR="008A5642" w:rsidRPr="00A53C60" w:rsidRDefault="008A5642" w:rsidP="00901CA5">
            <w:pPr>
              <w:pStyle w:val="EYTableText"/>
              <w:rPr>
                <w:rFonts w:cs="Arial"/>
                <w:spacing w:val="-2"/>
                <w:sz w:val="22"/>
                <w:szCs w:val="22"/>
              </w:rPr>
            </w:pPr>
          </w:p>
        </w:tc>
      </w:tr>
      <w:tr w:rsidR="00393B41" w:rsidRPr="00A53C60" w14:paraId="780F96B6" w14:textId="77777777" w:rsidTr="00926FF4">
        <w:tc>
          <w:tcPr>
            <w:tcW w:w="1701" w:type="dxa"/>
            <w:shd w:val="clear" w:color="auto" w:fill="auto"/>
          </w:tcPr>
          <w:p w14:paraId="6F6F708E" w14:textId="0915B99C" w:rsidR="00393B41" w:rsidRPr="00A53C60" w:rsidRDefault="00393B41" w:rsidP="00901CA5">
            <w:pPr>
              <w:pStyle w:val="EYTableText"/>
              <w:spacing w:before="0"/>
              <w:rPr>
                <w:rFonts w:cs="Arial"/>
                <w:spacing w:val="-2"/>
                <w:sz w:val="22"/>
                <w:szCs w:val="22"/>
              </w:rPr>
            </w:pPr>
            <w:r w:rsidRPr="00A53C60">
              <w:rPr>
                <w:rFonts w:cs="Arial"/>
                <w:spacing w:val="-2"/>
                <w:sz w:val="22"/>
                <w:szCs w:val="22"/>
              </w:rPr>
              <w:t>Question 5</w:t>
            </w:r>
          </w:p>
        </w:tc>
        <w:tc>
          <w:tcPr>
            <w:tcW w:w="2977" w:type="dxa"/>
            <w:shd w:val="clear" w:color="auto" w:fill="auto"/>
            <w:tcMar>
              <w:top w:w="0" w:type="dxa"/>
              <w:left w:w="108" w:type="dxa"/>
              <w:bottom w:w="0" w:type="dxa"/>
              <w:right w:w="57" w:type="dxa"/>
            </w:tcMar>
          </w:tcPr>
          <w:p w14:paraId="213DF205" w14:textId="77523712" w:rsidR="00393B41" w:rsidRPr="00A53C60" w:rsidRDefault="00393B41" w:rsidP="007F3A04">
            <w:pPr>
              <w:pStyle w:val="EYTableText"/>
              <w:spacing w:before="0"/>
              <w:ind w:right="142"/>
              <w:rPr>
                <w:rFonts w:cs="Arial"/>
                <w:spacing w:val="-2"/>
                <w:sz w:val="22"/>
                <w:szCs w:val="22"/>
              </w:rPr>
            </w:pPr>
            <w:r w:rsidRPr="00A53C60">
              <w:rPr>
                <w:rFonts w:cs="Arial"/>
                <w:spacing w:val="-2"/>
                <w:sz w:val="22"/>
                <w:szCs w:val="22"/>
              </w:rPr>
              <w:t>All questions answered</w:t>
            </w:r>
          </w:p>
        </w:tc>
        <w:tc>
          <w:tcPr>
            <w:tcW w:w="1701" w:type="dxa"/>
          </w:tcPr>
          <w:p w14:paraId="607A7C29" w14:textId="77777777" w:rsidR="00393B41" w:rsidRPr="00A53C60" w:rsidRDefault="00393B41" w:rsidP="00901CA5">
            <w:pPr>
              <w:pStyle w:val="EYTableText"/>
              <w:rPr>
                <w:rFonts w:cs="Arial"/>
                <w:spacing w:val="-2"/>
                <w:sz w:val="22"/>
                <w:szCs w:val="22"/>
              </w:rPr>
            </w:pPr>
          </w:p>
        </w:tc>
        <w:tc>
          <w:tcPr>
            <w:tcW w:w="2693" w:type="dxa"/>
          </w:tcPr>
          <w:p w14:paraId="55FA22A2" w14:textId="77777777" w:rsidR="00393B41" w:rsidRPr="00A53C60" w:rsidRDefault="00393B41" w:rsidP="00901CA5">
            <w:pPr>
              <w:pStyle w:val="EYTableText"/>
              <w:rPr>
                <w:rFonts w:cs="Arial"/>
                <w:spacing w:val="-2"/>
                <w:sz w:val="22"/>
                <w:szCs w:val="22"/>
              </w:rPr>
            </w:pPr>
          </w:p>
        </w:tc>
      </w:tr>
      <w:tr w:rsidR="00393B41" w:rsidRPr="00A53C60" w14:paraId="60B7B2B8" w14:textId="77777777" w:rsidTr="00926FF4">
        <w:tc>
          <w:tcPr>
            <w:tcW w:w="1701" w:type="dxa"/>
            <w:shd w:val="clear" w:color="auto" w:fill="auto"/>
          </w:tcPr>
          <w:p w14:paraId="5E7C3388" w14:textId="217E41F5" w:rsidR="00393B41" w:rsidRPr="00A53C60" w:rsidRDefault="00393B41" w:rsidP="00901CA5">
            <w:pPr>
              <w:pStyle w:val="EYTableText"/>
              <w:spacing w:before="0"/>
              <w:rPr>
                <w:rFonts w:cs="Arial"/>
                <w:spacing w:val="-2"/>
                <w:sz w:val="22"/>
                <w:szCs w:val="22"/>
              </w:rPr>
            </w:pPr>
            <w:r w:rsidRPr="00A53C60">
              <w:rPr>
                <w:rFonts w:cs="Arial"/>
                <w:spacing w:val="-2"/>
                <w:sz w:val="22"/>
                <w:szCs w:val="22"/>
              </w:rPr>
              <w:t>Question 6</w:t>
            </w:r>
          </w:p>
        </w:tc>
        <w:tc>
          <w:tcPr>
            <w:tcW w:w="2977" w:type="dxa"/>
            <w:shd w:val="clear" w:color="auto" w:fill="auto"/>
            <w:tcMar>
              <w:top w:w="0" w:type="dxa"/>
              <w:left w:w="108" w:type="dxa"/>
              <w:bottom w:w="0" w:type="dxa"/>
              <w:right w:w="57" w:type="dxa"/>
            </w:tcMar>
          </w:tcPr>
          <w:p w14:paraId="5DD1CF82" w14:textId="26FAD40C" w:rsidR="00393B41" w:rsidRPr="00A53C60" w:rsidRDefault="00393B41" w:rsidP="007F3A04">
            <w:pPr>
              <w:pStyle w:val="EYTableText"/>
              <w:spacing w:before="0"/>
              <w:ind w:right="142"/>
              <w:rPr>
                <w:rFonts w:cs="Arial"/>
                <w:spacing w:val="-2"/>
                <w:sz w:val="22"/>
                <w:szCs w:val="22"/>
              </w:rPr>
            </w:pPr>
            <w:r w:rsidRPr="00A53C60">
              <w:rPr>
                <w:rFonts w:cs="Arial"/>
                <w:spacing w:val="-2"/>
                <w:sz w:val="22"/>
                <w:szCs w:val="22"/>
              </w:rPr>
              <w:t>All questions answered</w:t>
            </w:r>
          </w:p>
        </w:tc>
        <w:tc>
          <w:tcPr>
            <w:tcW w:w="1701" w:type="dxa"/>
          </w:tcPr>
          <w:p w14:paraId="551285AB" w14:textId="77777777" w:rsidR="00393B41" w:rsidRPr="00A53C60" w:rsidRDefault="00393B41" w:rsidP="00901CA5">
            <w:pPr>
              <w:pStyle w:val="EYTableText"/>
              <w:rPr>
                <w:rFonts w:cs="Arial"/>
                <w:spacing w:val="-2"/>
                <w:sz w:val="22"/>
                <w:szCs w:val="22"/>
              </w:rPr>
            </w:pPr>
          </w:p>
        </w:tc>
        <w:tc>
          <w:tcPr>
            <w:tcW w:w="2693" w:type="dxa"/>
          </w:tcPr>
          <w:p w14:paraId="429EC9FC" w14:textId="77777777" w:rsidR="00393B41" w:rsidRPr="00A53C60" w:rsidRDefault="00393B41" w:rsidP="00901CA5">
            <w:pPr>
              <w:pStyle w:val="EYTableText"/>
              <w:rPr>
                <w:rFonts w:cs="Arial"/>
                <w:spacing w:val="-2"/>
                <w:sz w:val="22"/>
                <w:szCs w:val="22"/>
              </w:rPr>
            </w:pPr>
          </w:p>
        </w:tc>
      </w:tr>
      <w:tr w:rsidR="008A5642" w:rsidRPr="00A53C60" w14:paraId="055962B1" w14:textId="77777777" w:rsidTr="00926FF4">
        <w:tc>
          <w:tcPr>
            <w:tcW w:w="1701" w:type="dxa"/>
            <w:shd w:val="clear" w:color="auto" w:fill="auto"/>
          </w:tcPr>
          <w:p w14:paraId="34DEDF45" w14:textId="7C7E45E0" w:rsidR="008A5642" w:rsidRPr="00A53C60" w:rsidRDefault="00393B41" w:rsidP="00393B41">
            <w:pPr>
              <w:pStyle w:val="EYTableText"/>
              <w:spacing w:before="0"/>
              <w:rPr>
                <w:rFonts w:cs="Arial"/>
                <w:spacing w:val="-2"/>
                <w:sz w:val="22"/>
                <w:szCs w:val="22"/>
              </w:rPr>
            </w:pPr>
            <w:r w:rsidRPr="00A53C60">
              <w:rPr>
                <w:rFonts w:cs="Arial"/>
                <w:spacing w:val="-2"/>
                <w:sz w:val="22"/>
                <w:szCs w:val="22"/>
              </w:rPr>
              <w:t>Question 7</w:t>
            </w:r>
          </w:p>
        </w:tc>
        <w:tc>
          <w:tcPr>
            <w:tcW w:w="2977" w:type="dxa"/>
            <w:shd w:val="clear" w:color="auto" w:fill="auto"/>
            <w:tcMar>
              <w:top w:w="0" w:type="dxa"/>
              <w:left w:w="108" w:type="dxa"/>
              <w:bottom w:w="0" w:type="dxa"/>
              <w:right w:w="57" w:type="dxa"/>
            </w:tcMar>
          </w:tcPr>
          <w:p w14:paraId="652817A8" w14:textId="77777777" w:rsidR="008A5642" w:rsidRPr="00A53C60" w:rsidRDefault="00002A0C" w:rsidP="007F3A04">
            <w:pPr>
              <w:pStyle w:val="EYTableText"/>
              <w:spacing w:before="0"/>
              <w:ind w:right="142"/>
              <w:rPr>
                <w:rFonts w:cs="Arial"/>
                <w:spacing w:val="-2"/>
                <w:sz w:val="22"/>
                <w:szCs w:val="22"/>
              </w:rPr>
            </w:pPr>
            <w:r w:rsidRPr="00A53C60">
              <w:rPr>
                <w:rFonts w:cs="Arial"/>
                <w:spacing w:val="-2"/>
                <w:sz w:val="22"/>
                <w:szCs w:val="22"/>
              </w:rPr>
              <w:t>All questions answered</w:t>
            </w:r>
          </w:p>
        </w:tc>
        <w:tc>
          <w:tcPr>
            <w:tcW w:w="1701" w:type="dxa"/>
          </w:tcPr>
          <w:p w14:paraId="4E206DB5" w14:textId="77777777" w:rsidR="008A5642" w:rsidRPr="00A53C60" w:rsidRDefault="008A5642" w:rsidP="00901CA5">
            <w:pPr>
              <w:pStyle w:val="EYTableText"/>
              <w:rPr>
                <w:rFonts w:cs="Arial"/>
                <w:spacing w:val="-2"/>
                <w:sz w:val="22"/>
                <w:szCs w:val="22"/>
              </w:rPr>
            </w:pPr>
          </w:p>
        </w:tc>
        <w:tc>
          <w:tcPr>
            <w:tcW w:w="2693" w:type="dxa"/>
          </w:tcPr>
          <w:p w14:paraId="4D1DA540" w14:textId="77777777" w:rsidR="008A5642" w:rsidRPr="00A53C60" w:rsidRDefault="008A5642" w:rsidP="00901CA5">
            <w:pPr>
              <w:pStyle w:val="EYTableText"/>
              <w:rPr>
                <w:rFonts w:cs="Arial"/>
                <w:spacing w:val="-2"/>
                <w:sz w:val="22"/>
                <w:szCs w:val="22"/>
              </w:rPr>
            </w:pPr>
          </w:p>
        </w:tc>
      </w:tr>
    </w:tbl>
    <w:p w14:paraId="4DFFDF42" w14:textId="086B249E" w:rsidR="00393B41" w:rsidRPr="00A53C60" w:rsidRDefault="00393B41" w:rsidP="00393B41">
      <w:pPr>
        <w:rPr>
          <w:rFonts w:ascii="Arial" w:hAnsi="Arial" w:cs="Arial"/>
          <w:szCs w:val="22"/>
        </w:rPr>
      </w:pPr>
    </w:p>
    <w:p w14:paraId="506FBDDA" w14:textId="77777777" w:rsidR="007D73C6" w:rsidRPr="00A53C60" w:rsidRDefault="007D73C6">
      <w:pPr>
        <w:rPr>
          <w:rFonts w:ascii="Arial" w:hAnsi="Arial" w:cs="Arial"/>
          <w:szCs w:val="22"/>
        </w:rPr>
      </w:pPr>
    </w:p>
    <w:p w14:paraId="4EAE0330" w14:textId="77777777" w:rsidR="0017654D" w:rsidRPr="00A53C60" w:rsidRDefault="0017654D" w:rsidP="00926FF4">
      <w:pPr>
        <w:jc w:val="both"/>
        <w:rPr>
          <w:rFonts w:ascii="Arial" w:hAnsi="Arial" w:cs="Arial"/>
          <w:szCs w:val="22"/>
        </w:rPr>
      </w:pPr>
      <w:r w:rsidRPr="00A53C60">
        <w:rPr>
          <w:rFonts w:ascii="Arial" w:hAnsi="Arial" w:cs="Arial"/>
          <w:szCs w:val="22"/>
        </w:rPr>
        <w:t>Set out below details of additional information uploaded in support of your submission.</w:t>
      </w:r>
    </w:p>
    <w:p w14:paraId="04BD3A1C" w14:textId="77777777" w:rsidR="0017654D" w:rsidRPr="00A53C60" w:rsidRDefault="0017654D">
      <w:pPr>
        <w:rPr>
          <w:rFonts w:ascii="Arial" w:hAnsi="Arial" w:cs="Arial"/>
          <w:szCs w:val="22"/>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28" w:type="dxa"/>
        </w:tblCellMar>
        <w:tblLook w:val="01E0" w:firstRow="1" w:lastRow="1" w:firstColumn="1" w:lastColumn="1" w:noHBand="0" w:noVBand="0"/>
      </w:tblPr>
      <w:tblGrid>
        <w:gridCol w:w="1701"/>
        <w:gridCol w:w="4761"/>
        <w:gridCol w:w="2610"/>
      </w:tblGrid>
      <w:tr w:rsidR="0017654D" w:rsidRPr="00A53C60" w14:paraId="67B36300" w14:textId="77777777" w:rsidTr="00926FF4">
        <w:tc>
          <w:tcPr>
            <w:tcW w:w="1701" w:type="dxa"/>
            <w:shd w:val="clear" w:color="auto" w:fill="auto"/>
            <w:tcMar>
              <w:top w:w="0" w:type="dxa"/>
              <w:left w:w="57" w:type="dxa"/>
              <w:bottom w:w="0" w:type="dxa"/>
              <w:right w:w="57" w:type="dxa"/>
            </w:tcMar>
            <w:vAlign w:val="bottom"/>
          </w:tcPr>
          <w:p w14:paraId="6A6AE656" w14:textId="77777777" w:rsidR="0017654D" w:rsidRPr="00A53C60" w:rsidRDefault="0017654D">
            <w:pPr>
              <w:pStyle w:val="EYTableHeading"/>
              <w:rPr>
                <w:rFonts w:cs="Arial"/>
                <w:color w:val="000000"/>
                <w:spacing w:val="-2"/>
                <w:sz w:val="22"/>
                <w:szCs w:val="22"/>
              </w:rPr>
            </w:pPr>
            <w:r w:rsidRPr="00A53C60">
              <w:rPr>
                <w:rFonts w:cs="Arial"/>
                <w:color w:val="000000"/>
                <w:spacing w:val="-2"/>
                <w:sz w:val="22"/>
                <w:szCs w:val="22"/>
              </w:rPr>
              <w:t>Question Reference</w:t>
            </w:r>
          </w:p>
        </w:tc>
        <w:tc>
          <w:tcPr>
            <w:tcW w:w="4761" w:type="dxa"/>
            <w:shd w:val="clear" w:color="auto" w:fill="auto"/>
            <w:tcMar>
              <w:top w:w="0" w:type="dxa"/>
              <w:left w:w="108" w:type="dxa"/>
              <w:bottom w:w="0" w:type="dxa"/>
              <w:right w:w="57" w:type="dxa"/>
            </w:tcMar>
          </w:tcPr>
          <w:p w14:paraId="22136ADA" w14:textId="77777777" w:rsidR="0017654D" w:rsidRPr="00A53C60" w:rsidRDefault="0017654D">
            <w:pPr>
              <w:pStyle w:val="EYTableHeading"/>
              <w:rPr>
                <w:rFonts w:cs="Arial"/>
                <w:color w:val="000000"/>
                <w:spacing w:val="-2"/>
                <w:sz w:val="22"/>
                <w:szCs w:val="22"/>
              </w:rPr>
            </w:pPr>
            <w:r w:rsidRPr="00A53C60">
              <w:rPr>
                <w:rFonts w:cs="Arial"/>
                <w:color w:val="000000"/>
                <w:spacing w:val="-2"/>
                <w:sz w:val="22"/>
                <w:szCs w:val="22"/>
              </w:rPr>
              <w:t>Supporting information uploaded</w:t>
            </w:r>
          </w:p>
        </w:tc>
        <w:tc>
          <w:tcPr>
            <w:tcW w:w="2610" w:type="dxa"/>
          </w:tcPr>
          <w:p w14:paraId="5DF6FF77" w14:textId="77777777" w:rsidR="0017654D" w:rsidRPr="00A53C60" w:rsidRDefault="0017654D">
            <w:pPr>
              <w:pStyle w:val="EYTableHeading"/>
              <w:rPr>
                <w:rFonts w:cs="Arial"/>
                <w:color w:val="000000"/>
                <w:spacing w:val="-2"/>
                <w:sz w:val="22"/>
                <w:szCs w:val="22"/>
              </w:rPr>
            </w:pPr>
            <w:r w:rsidRPr="00A53C60">
              <w:rPr>
                <w:rFonts w:cs="Arial"/>
                <w:color w:val="000000"/>
                <w:spacing w:val="-2"/>
                <w:sz w:val="22"/>
                <w:szCs w:val="22"/>
              </w:rPr>
              <w:t xml:space="preserve"> Name of Attachment </w:t>
            </w:r>
          </w:p>
        </w:tc>
      </w:tr>
      <w:tr w:rsidR="0017654D" w:rsidRPr="00A53C60" w14:paraId="44FDAEC9" w14:textId="77777777" w:rsidTr="00926FF4">
        <w:trPr>
          <w:trHeight w:val="283"/>
        </w:trPr>
        <w:tc>
          <w:tcPr>
            <w:tcW w:w="1701" w:type="dxa"/>
            <w:shd w:val="clear" w:color="auto" w:fill="auto"/>
          </w:tcPr>
          <w:p w14:paraId="67E9F0FB" w14:textId="77777777" w:rsidR="0017654D" w:rsidRPr="00A53C60" w:rsidRDefault="0017654D" w:rsidP="00901CA5">
            <w:pPr>
              <w:pStyle w:val="EYTableText"/>
              <w:spacing w:before="0"/>
              <w:rPr>
                <w:rFonts w:cs="Arial"/>
                <w:color w:val="000000"/>
                <w:spacing w:val="-2"/>
                <w:sz w:val="22"/>
                <w:szCs w:val="22"/>
              </w:rPr>
            </w:pPr>
          </w:p>
        </w:tc>
        <w:tc>
          <w:tcPr>
            <w:tcW w:w="4761" w:type="dxa"/>
            <w:shd w:val="clear" w:color="auto" w:fill="auto"/>
            <w:tcMar>
              <w:top w:w="0" w:type="dxa"/>
              <w:left w:w="108" w:type="dxa"/>
              <w:bottom w:w="0" w:type="dxa"/>
              <w:right w:w="57" w:type="dxa"/>
            </w:tcMar>
          </w:tcPr>
          <w:p w14:paraId="14CEC24D" w14:textId="77777777" w:rsidR="0017654D" w:rsidRPr="00A53C60" w:rsidRDefault="0017654D" w:rsidP="00901CA5">
            <w:pPr>
              <w:pStyle w:val="EYTableText"/>
              <w:spacing w:before="0"/>
              <w:rPr>
                <w:rFonts w:cs="Arial"/>
                <w:color w:val="000000"/>
                <w:spacing w:val="-2"/>
                <w:sz w:val="22"/>
                <w:szCs w:val="22"/>
              </w:rPr>
            </w:pPr>
          </w:p>
        </w:tc>
        <w:tc>
          <w:tcPr>
            <w:tcW w:w="2610" w:type="dxa"/>
          </w:tcPr>
          <w:p w14:paraId="5B00B3C7" w14:textId="77777777" w:rsidR="0017654D" w:rsidRPr="00A53C60" w:rsidRDefault="0017654D" w:rsidP="00901CA5">
            <w:pPr>
              <w:pStyle w:val="EYTableText"/>
              <w:spacing w:before="0"/>
              <w:rPr>
                <w:rFonts w:cs="Arial"/>
                <w:color w:val="000000"/>
                <w:spacing w:val="-2"/>
                <w:sz w:val="22"/>
                <w:szCs w:val="22"/>
              </w:rPr>
            </w:pPr>
          </w:p>
        </w:tc>
      </w:tr>
      <w:tr w:rsidR="0017654D" w:rsidRPr="00A53C60" w14:paraId="2B55700E" w14:textId="77777777" w:rsidTr="00926FF4">
        <w:trPr>
          <w:trHeight w:val="20"/>
        </w:trPr>
        <w:tc>
          <w:tcPr>
            <w:tcW w:w="1701" w:type="dxa"/>
            <w:shd w:val="clear" w:color="auto" w:fill="auto"/>
          </w:tcPr>
          <w:p w14:paraId="53273886" w14:textId="77777777" w:rsidR="0017654D" w:rsidRPr="00A53C60" w:rsidRDefault="0017654D" w:rsidP="00901CA5">
            <w:pPr>
              <w:pStyle w:val="EYTableText"/>
              <w:spacing w:before="0"/>
              <w:rPr>
                <w:rFonts w:cs="Arial"/>
                <w:color w:val="000000"/>
                <w:spacing w:val="-2"/>
                <w:sz w:val="22"/>
                <w:szCs w:val="22"/>
              </w:rPr>
            </w:pPr>
          </w:p>
        </w:tc>
        <w:tc>
          <w:tcPr>
            <w:tcW w:w="4761" w:type="dxa"/>
            <w:shd w:val="clear" w:color="auto" w:fill="auto"/>
            <w:tcMar>
              <w:top w:w="0" w:type="dxa"/>
              <w:left w:w="108" w:type="dxa"/>
              <w:bottom w:w="0" w:type="dxa"/>
              <w:right w:w="57" w:type="dxa"/>
            </w:tcMar>
          </w:tcPr>
          <w:p w14:paraId="22B04EEA" w14:textId="77777777" w:rsidR="0017654D" w:rsidRPr="00A53C60" w:rsidRDefault="0017654D" w:rsidP="00901CA5">
            <w:pPr>
              <w:pStyle w:val="EYTableText"/>
              <w:spacing w:before="0"/>
              <w:rPr>
                <w:rFonts w:cs="Arial"/>
                <w:color w:val="000000"/>
                <w:spacing w:val="-2"/>
                <w:sz w:val="22"/>
                <w:szCs w:val="22"/>
              </w:rPr>
            </w:pPr>
          </w:p>
        </w:tc>
        <w:tc>
          <w:tcPr>
            <w:tcW w:w="2610" w:type="dxa"/>
          </w:tcPr>
          <w:p w14:paraId="60D01F81" w14:textId="77777777" w:rsidR="0017654D" w:rsidRPr="00A53C60" w:rsidRDefault="0017654D" w:rsidP="00901CA5">
            <w:pPr>
              <w:pStyle w:val="EYTableText"/>
              <w:spacing w:before="0"/>
              <w:rPr>
                <w:rFonts w:cs="Arial"/>
                <w:color w:val="000000"/>
                <w:spacing w:val="-2"/>
                <w:sz w:val="22"/>
                <w:szCs w:val="22"/>
              </w:rPr>
            </w:pPr>
          </w:p>
        </w:tc>
      </w:tr>
      <w:tr w:rsidR="0017654D" w:rsidRPr="00A53C60" w14:paraId="40830C89" w14:textId="77777777" w:rsidTr="00926FF4">
        <w:trPr>
          <w:trHeight w:val="20"/>
        </w:trPr>
        <w:tc>
          <w:tcPr>
            <w:tcW w:w="1701" w:type="dxa"/>
            <w:shd w:val="clear" w:color="auto" w:fill="auto"/>
          </w:tcPr>
          <w:p w14:paraId="07B89AE9" w14:textId="77777777" w:rsidR="0017654D" w:rsidRPr="00A53C60" w:rsidRDefault="0017654D" w:rsidP="00901CA5">
            <w:pPr>
              <w:pStyle w:val="EYTableText"/>
              <w:spacing w:before="0"/>
              <w:rPr>
                <w:rFonts w:cs="Arial"/>
                <w:color w:val="000000"/>
                <w:spacing w:val="-2"/>
                <w:sz w:val="22"/>
                <w:szCs w:val="22"/>
              </w:rPr>
            </w:pPr>
          </w:p>
        </w:tc>
        <w:tc>
          <w:tcPr>
            <w:tcW w:w="4761" w:type="dxa"/>
            <w:shd w:val="clear" w:color="auto" w:fill="auto"/>
            <w:tcMar>
              <w:top w:w="0" w:type="dxa"/>
              <w:left w:w="108" w:type="dxa"/>
              <w:bottom w:w="0" w:type="dxa"/>
              <w:right w:w="57" w:type="dxa"/>
            </w:tcMar>
          </w:tcPr>
          <w:p w14:paraId="501B9D9B" w14:textId="77777777" w:rsidR="0017654D" w:rsidRPr="00A53C60" w:rsidRDefault="0017654D" w:rsidP="00901CA5">
            <w:pPr>
              <w:pStyle w:val="EYTableText"/>
              <w:spacing w:before="0"/>
              <w:ind w:right="20"/>
              <w:rPr>
                <w:rFonts w:cs="Arial"/>
                <w:color w:val="000000"/>
                <w:spacing w:val="-2"/>
                <w:sz w:val="22"/>
                <w:szCs w:val="22"/>
              </w:rPr>
            </w:pPr>
          </w:p>
        </w:tc>
        <w:tc>
          <w:tcPr>
            <w:tcW w:w="2610" w:type="dxa"/>
          </w:tcPr>
          <w:p w14:paraId="4E7A2FA8" w14:textId="77777777" w:rsidR="0017654D" w:rsidRPr="00A53C60" w:rsidRDefault="0017654D" w:rsidP="00901CA5">
            <w:pPr>
              <w:pStyle w:val="EYTableText"/>
              <w:spacing w:before="0"/>
              <w:rPr>
                <w:rFonts w:cs="Arial"/>
                <w:color w:val="000000"/>
                <w:spacing w:val="-2"/>
                <w:sz w:val="22"/>
                <w:szCs w:val="22"/>
              </w:rPr>
            </w:pPr>
          </w:p>
        </w:tc>
      </w:tr>
      <w:tr w:rsidR="0017654D" w:rsidRPr="00A53C60" w14:paraId="025246F3" w14:textId="77777777" w:rsidTr="00926FF4">
        <w:tc>
          <w:tcPr>
            <w:tcW w:w="1701" w:type="dxa"/>
            <w:shd w:val="clear" w:color="auto" w:fill="auto"/>
          </w:tcPr>
          <w:p w14:paraId="7E84A8B3" w14:textId="77777777" w:rsidR="0017654D" w:rsidRPr="00A53C60" w:rsidRDefault="0017654D" w:rsidP="00901CA5">
            <w:pPr>
              <w:pStyle w:val="EYTableText"/>
              <w:spacing w:before="0"/>
              <w:rPr>
                <w:rFonts w:cs="Arial"/>
                <w:color w:val="000000"/>
                <w:spacing w:val="-2"/>
                <w:sz w:val="22"/>
                <w:szCs w:val="22"/>
              </w:rPr>
            </w:pPr>
          </w:p>
        </w:tc>
        <w:tc>
          <w:tcPr>
            <w:tcW w:w="4761" w:type="dxa"/>
            <w:shd w:val="clear" w:color="auto" w:fill="auto"/>
            <w:tcMar>
              <w:top w:w="0" w:type="dxa"/>
              <w:left w:w="108" w:type="dxa"/>
              <w:bottom w:w="0" w:type="dxa"/>
              <w:right w:w="57" w:type="dxa"/>
            </w:tcMar>
          </w:tcPr>
          <w:p w14:paraId="4248DF6D" w14:textId="77777777" w:rsidR="0017654D" w:rsidRPr="00A53C60" w:rsidRDefault="0017654D" w:rsidP="00901CA5">
            <w:pPr>
              <w:pStyle w:val="EYTableText"/>
              <w:spacing w:before="0"/>
              <w:rPr>
                <w:rFonts w:cs="Arial"/>
                <w:color w:val="000000"/>
                <w:spacing w:val="-2"/>
                <w:sz w:val="22"/>
                <w:szCs w:val="22"/>
              </w:rPr>
            </w:pPr>
          </w:p>
        </w:tc>
        <w:tc>
          <w:tcPr>
            <w:tcW w:w="2610" w:type="dxa"/>
          </w:tcPr>
          <w:p w14:paraId="00B030F1" w14:textId="77777777" w:rsidR="0017654D" w:rsidRPr="00A53C60" w:rsidRDefault="0017654D" w:rsidP="00901CA5">
            <w:pPr>
              <w:pStyle w:val="EYTableText"/>
              <w:spacing w:before="0"/>
              <w:rPr>
                <w:rFonts w:cs="Arial"/>
                <w:color w:val="000000"/>
                <w:spacing w:val="-2"/>
                <w:sz w:val="22"/>
                <w:szCs w:val="22"/>
              </w:rPr>
            </w:pPr>
          </w:p>
        </w:tc>
      </w:tr>
      <w:tr w:rsidR="0017654D" w:rsidRPr="00A53C60" w14:paraId="116DB27C" w14:textId="77777777" w:rsidTr="00926FF4">
        <w:tc>
          <w:tcPr>
            <w:tcW w:w="1701" w:type="dxa"/>
            <w:shd w:val="clear" w:color="auto" w:fill="auto"/>
          </w:tcPr>
          <w:p w14:paraId="29789100" w14:textId="77777777" w:rsidR="0017654D" w:rsidRPr="00A53C60" w:rsidRDefault="0017654D" w:rsidP="00901CA5">
            <w:pPr>
              <w:pStyle w:val="EYTableText"/>
              <w:spacing w:before="0"/>
              <w:rPr>
                <w:rFonts w:cs="Arial"/>
                <w:color w:val="000000"/>
                <w:spacing w:val="-2"/>
                <w:sz w:val="22"/>
                <w:szCs w:val="22"/>
              </w:rPr>
            </w:pPr>
          </w:p>
        </w:tc>
        <w:tc>
          <w:tcPr>
            <w:tcW w:w="4761" w:type="dxa"/>
            <w:shd w:val="clear" w:color="auto" w:fill="auto"/>
            <w:tcMar>
              <w:top w:w="0" w:type="dxa"/>
              <w:left w:w="108" w:type="dxa"/>
              <w:bottom w:w="0" w:type="dxa"/>
              <w:right w:w="57" w:type="dxa"/>
            </w:tcMar>
          </w:tcPr>
          <w:p w14:paraId="115F7F3C" w14:textId="77777777" w:rsidR="0017654D" w:rsidRPr="00A53C60" w:rsidRDefault="0017654D" w:rsidP="00901CA5">
            <w:pPr>
              <w:pStyle w:val="EYTableText"/>
              <w:spacing w:before="0"/>
              <w:rPr>
                <w:rFonts w:cs="Arial"/>
                <w:color w:val="000000"/>
                <w:spacing w:val="-2"/>
                <w:sz w:val="22"/>
                <w:szCs w:val="22"/>
              </w:rPr>
            </w:pPr>
          </w:p>
        </w:tc>
        <w:tc>
          <w:tcPr>
            <w:tcW w:w="2610" w:type="dxa"/>
          </w:tcPr>
          <w:p w14:paraId="17A0DDE7" w14:textId="77777777" w:rsidR="0017654D" w:rsidRPr="00A53C60" w:rsidRDefault="0017654D" w:rsidP="00901CA5">
            <w:pPr>
              <w:pStyle w:val="EYTableText"/>
              <w:spacing w:before="0"/>
              <w:rPr>
                <w:rFonts w:cs="Arial"/>
                <w:color w:val="000000"/>
                <w:spacing w:val="-2"/>
                <w:sz w:val="22"/>
                <w:szCs w:val="22"/>
              </w:rPr>
            </w:pPr>
          </w:p>
        </w:tc>
      </w:tr>
    </w:tbl>
    <w:p w14:paraId="6D55FE32" w14:textId="77777777" w:rsidR="00762840" w:rsidRPr="00A53C60" w:rsidRDefault="00762840" w:rsidP="00901CA5">
      <w:pPr>
        <w:pStyle w:val="Heading1"/>
        <w:rPr>
          <w:rFonts w:ascii="Arial" w:hAnsi="Arial" w:cs="Arial"/>
          <w:sz w:val="22"/>
          <w:szCs w:val="22"/>
          <w:lang w:val="en-GB"/>
        </w:rPr>
      </w:pPr>
    </w:p>
    <w:p w14:paraId="4ECA6FD4" w14:textId="77777777" w:rsidR="00762840" w:rsidRPr="00A53C60" w:rsidRDefault="00762840">
      <w:pPr>
        <w:rPr>
          <w:rFonts w:ascii="Arial" w:hAnsi="Arial" w:cs="Arial"/>
          <w:b/>
          <w:color w:val="000000"/>
          <w:kern w:val="28"/>
          <w:szCs w:val="22"/>
        </w:rPr>
      </w:pPr>
      <w:r w:rsidRPr="00A53C60">
        <w:rPr>
          <w:rFonts w:ascii="Arial" w:hAnsi="Arial" w:cs="Arial"/>
          <w:szCs w:val="22"/>
        </w:rPr>
        <w:br w:type="page"/>
      </w:r>
    </w:p>
    <w:p w14:paraId="47D2E853" w14:textId="1705A653" w:rsidR="00047CFB" w:rsidRPr="00A53C60" w:rsidRDefault="00047CFB" w:rsidP="00901CA5">
      <w:pPr>
        <w:pStyle w:val="Heading1"/>
        <w:rPr>
          <w:rFonts w:ascii="Arial" w:hAnsi="Arial" w:cs="Arial"/>
          <w:sz w:val="22"/>
          <w:szCs w:val="22"/>
          <w:lang w:val="en-GB"/>
        </w:rPr>
      </w:pPr>
      <w:bookmarkStart w:id="116" w:name="_Toc436041697"/>
      <w:r w:rsidRPr="00A53C60">
        <w:rPr>
          <w:rFonts w:ascii="Arial" w:hAnsi="Arial" w:cs="Arial"/>
          <w:sz w:val="22"/>
          <w:szCs w:val="22"/>
          <w:lang w:val="en-GB"/>
        </w:rPr>
        <w:lastRenderedPageBreak/>
        <w:t>Appendix B</w:t>
      </w:r>
      <w:r w:rsidR="009551E9" w:rsidRPr="00A53C60">
        <w:rPr>
          <w:rFonts w:ascii="Arial" w:hAnsi="Arial" w:cs="Arial"/>
          <w:sz w:val="22"/>
          <w:szCs w:val="22"/>
          <w:lang w:val="en-GB"/>
        </w:rPr>
        <w:t>:</w:t>
      </w:r>
      <w:r w:rsidRPr="00A53C60">
        <w:rPr>
          <w:rFonts w:ascii="Arial" w:hAnsi="Arial" w:cs="Arial"/>
          <w:sz w:val="22"/>
          <w:szCs w:val="22"/>
          <w:lang w:val="en-GB"/>
        </w:rPr>
        <w:t xml:space="preserve"> Glossary</w:t>
      </w:r>
      <w:bookmarkEnd w:id="116"/>
    </w:p>
    <w:p w14:paraId="01278AF4" w14:textId="77777777" w:rsidR="00047CFB" w:rsidRPr="00A53C60" w:rsidRDefault="00047CFB" w:rsidP="007F3A04">
      <w:pPr>
        <w:rPr>
          <w:rFonts w:ascii="Arial" w:hAnsi="Arial" w:cs="Arial"/>
          <w:szCs w:val="22"/>
        </w:rPr>
      </w:pPr>
    </w:p>
    <w:p w14:paraId="650A5B1A" w14:textId="77777777" w:rsidR="00047CFB" w:rsidRPr="00A53C60" w:rsidRDefault="00047CFB" w:rsidP="00D0481F">
      <w:pPr>
        <w:jc w:val="both"/>
        <w:rPr>
          <w:rFonts w:ascii="Arial" w:hAnsi="Arial" w:cs="Arial"/>
          <w:szCs w:val="22"/>
        </w:rPr>
      </w:pPr>
      <w:r w:rsidRPr="00A53C60">
        <w:rPr>
          <w:rFonts w:ascii="Arial" w:hAnsi="Arial" w:cs="Arial"/>
          <w:szCs w:val="22"/>
        </w:rPr>
        <w:t>The following abbreviations are used in this document</w:t>
      </w:r>
    </w:p>
    <w:p w14:paraId="5955D195" w14:textId="77777777" w:rsidR="00047CFB" w:rsidRPr="00A53C60" w:rsidRDefault="00047CFB" w:rsidP="00D0481F">
      <w:pPr>
        <w:ind w:left="2160" w:hanging="2160"/>
        <w:jc w:val="both"/>
        <w:rPr>
          <w:rFonts w:ascii="Arial" w:hAnsi="Arial" w:cs="Arial"/>
          <w:szCs w:val="22"/>
        </w:rPr>
      </w:pPr>
    </w:p>
    <w:p w14:paraId="4C561DF7" w14:textId="77777777" w:rsidR="00047CFB" w:rsidRPr="00A53C60" w:rsidRDefault="00047CFB" w:rsidP="00D0481F">
      <w:pPr>
        <w:ind w:left="2880" w:hanging="2880"/>
        <w:jc w:val="both"/>
        <w:rPr>
          <w:rFonts w:ascii="Arial" w:hAnsi="Arial" w:cs="Arial"/>
          <w:szCs w:val="22"/>
        </w:rPr>
      </w:pPr>
      <w:r w:rsidRPr="00A53C60">
        <w:rPr>
          <w:rFonts w:ascii="Arial" w:hAnsi="Arial" w:cs="Arial"/>
          <w:szCs w:val="22"/>
        </w:rPr>
        <w:t>Applicant(s)</w:t>
      </w:r>
      <w:r w:rsidRPr="00A53C60">
        <w:rPr>
          <w:rFonts w:ascii="Arial" w:hAnsi="Arial" w:cs="Arial"/>
          <w:szCs w:val="22"/>
        </w:rPr>
        <w:tab/>
        <w:t xml:space="preserve">An organisation that completes a PQQ (whether it is a single organisation, Prime Contractor or a </w:t>
      </w:r>
      <w:r w:rsidR="00A408B0" w:rsidRPr="00A53C60">
        <w:rPr>
          <w:rFonts w:ascii="Arial" w:hAnsi="Arial" w:cs="Arial"/>
          <w:szCs w:val="22"/>
        </w:rPr>
        <w:t>Consortium</w:t>
      </w:r>
      <w:r w:rsidRPr="00A53C60">
        <w:rPr>
          <w:rFonts w:ascii="Arial" w:hAnsi="Arial" w:cs="Arial"/>
          <w:szCs w:val="22"/>
        </w:rPr>
        <w:t>)</w:t>
      </w:r>
      <w:r w:rsidR="00085A9D" w:rsidRPr="00A53C60">
        <w:rPr>
          <w:rFonts w:ascii="Arial" w:hAnsi="Arial" w:cs="Arial"/>
          <w:szCs w:val="22"/>
        </w:rPr>
        <w:t>.</w:t>
      </w:r>
    </w:p>
    <w:p w14:paraId="1EC86898" w14:textId="77777777" w:rsidR="00DD4395" w:rsidRPr="00A53C60" w:rsidRDefault="00DD4395" w:rsidP="00D0481F">
      <w:pPr>
        <w:ind w:left="2880" w:hanging="2880"/>
        <w:jc w:val="both"/>
        <w:rPr>
          <w:rFonts w:ascii="Arial" w:hAnsi="Arial" w:cs="Arial"/>
          <w:szCs w:val="22"/>
        </w:rPr>
      </w:pPr>
    </w:p>
    <w:p w14:paraId="455ABE34" w14:textId="663519F5" w:rsidR="00072F73" w:rsidRPr="00A53C60" w:rsidRDefault="00072F73" w:rsidP="00D0481F">
      <w:pPr>
        <w:ind w:left="2835" w:hanging="2835"/>
        <w:jc w:val="both"/>
        <w:rPr>
          <w:rFonts w:ascii="Arial" w:hAnsi="Arial" w:cs="Arial"/>
          <w:szCs w:val="22"/>
        </w:rPr>
      </w:pPr>
      <w:r w:rsidRPr="00A53C60">
        <w:rPr>
          <w:rFonts w:ascii="Arial" w:hAnsi="Arial" w:cs="Arial"/>
          <w:szCs w:val="22"/>
        </w:rPr>
        <w:t>Contract</w:t>
      </w:r>
      <w:r w:rsidRPr="00A53C60">
        <w:rPr>
          <w:rFonts w:ascii="Arial" w:hAnsi="Arial" w:cs="Arial"/>
          <w:szCs w:val="22"/>
        </w:rPr>
        <w:tab/>
        <w:t>Means the contract(s) envisaged to be entered into between the Contracting Authority and the successful Applicant relating to the</w:t>
      </w:r>
      <w:r w:rsidR="007D73C6" w:rsidRPr="00A53C60">
        <w:rPr>
          <w:rFonts w:ascii="Arial" w:hAnsi="Arial" w:cs="Arial"/>
          <w:szCs w:val="22"/>
        </w:rPr>
        <w:t xml:space="preserve"> Contract Notice.</w:t>
      </w:r>
    </w:p>
    <w:p w14:paraId="453FBA04" w14:textId="77777777" w:rsidR="00072F73" w:rsidRPr="00A53C60" w:rsidRDefault="00072F73" w:rsidP="00D0481F">
      <w:pPr>
        <w:ind w:left="2160" w:hanging="2160"/>
        <w:jc w:val="both"/>
        <w:rPr>
          <w:rFonts w:ascii="Arial" w:hAnsi="Arial" w:cs="Arial"/>
          <w:szCs w:val="22"/>
        </w:rPr>
      </w:pPr>
    </w:p>
    <w:p w14:paraId="09615D39" w14:textId="476A087A" w:rsidR="00047CFB" w:rsidRPr="00A53C60" w:rsidRDefault="00047CFB" w:rsidP="00D0481F">
      <w:pPr>
        <w:ind w:left="2160" w:hanging="2160"/>
        <w:jc w:val="both"/>
        <w:rPr>
          <w:rFonts w:ascii="Arial" w:hAnsi="Arial" w:cs="Arial"/>
          <w:szCs w:val="22"/>
        </w:rPr>
      </w:pPr>
      <w:r w:rsidRPr="00A53C60">
        <w:rPr>
          <w:rFonts w:ascii="Arial" w:hAnsi="Arial" w:cs="Arial"/>
          <w:szCs w:val="22"/>
        </w:rPr>
        <w:t>Contract Notice</w:t>
      </w:r>
      <w:r w:rsidRPr="00A53C60">
        <w:rPr>
          <w:rFonts w:ascii="Arial" w:hAnsi="Arial" w:cs="Arial"/>
          <w:szCs w:val="22"/>
        </w:rPr>
        <w:tab/>
      </w:r>
      <w:r w:rsidRPr="00A53C60">
        <w:rPr>
          <w:rFonts w:ascii="Arial" w:hAnsi="Arial" w:cs="Arial"/>
          <w:szCs w:val="22"/>
        </w:rPr>
        <w:tab/>
        <w:t>The notice published in the OJEU</w:t>
      </w:r>
      <w:r w:rsidR="00704B31" w:rsidRPr="00A53C60">
        <w:rPr>
          <w:rFonts w:ascii="Arial" w:hAnsi="Arial" w:cs="Arial"/>
          <w:szCs w:val="22"/>
        </w:rPr>
        <w:t xml:space="preserve"> and Contracts Finder</w:t>
      </w:r>
      <w:r w:rsidR="00072F73" w:rsidRPr="00A53C60">
        <w:rPr>
          <w:rFonts w:ascii="Arial" w:hAnsi="Arial" w:cs="Arial"/>
          <w:szCs w:val="22"/>
        </w:rPr>
        <w:t>.</w:t>
      </w:r>
    </w:p>
    <w:p w14:paraId="77420A8D" w14:textId="77777777" w:rsidR="00047CFB" w:rsidRPr="00A53C60" w:rsidRDefault="00047CFB" w:rsidP="00D0481F">
      <w:pPr>
        <w:ind w:left="2160" w:hanging="2160"/>
        <w:jc w:val="both"/>
        <w:rPr>
          <w:rFonts w:ascii="Arial" w:hAnsi="Arial" w:cs="Arial"/>
          <w:szCs w:val="22"/>
        </w:rPr>
      </w:pPr>
    </w:p>
    <w:p w14:paraId="3B9BC1ED" w14:textId="5307FE28" w:rsidR="00047CFB" w:rsidRPr="00A53C60" w:rsidRDefault="0022209C" w:rsidP="00D0481F">
      <w:pPr>
        <w:ind w:left="2880" w:hanging="2880"/>
        <w:jc w:val="both"/>
        <w:rPr>
          <w:rFonts w:ascii="Arial" w:hAnsi="Arial" w:cs="Arial"/>
          <w:szCs w:val="22"/>
        </w:rPr>
      </w:pPr>
      <w:r w:rsidRPr="00A53C60">
        <w:rPr>
          <w:rFonts w:ascii="Arial" w:hAnsi="Arial" w:cs="Arial"/>
          <w:szCs w:val="22"/>
        </w:rPr>
        <w:t>Contracting Authority</w:t>
      </w:r>
      <w:r w:rsidRPr="00A53C60">
        <w:rPr>
          <w:rFonts w:ascii="Arial" w:hAnsi="Arial" w:cs="Arial"/>
          <w:szCs w:val="22"/>
        </w:rPr>
        <w:tab/>
      </w:r>
      <w:r w:rsidR="007D73C6" w:rsidRPr="00A53C60">
        <w:rPr>
          <w:rFonts w:ascii="Arial" w:hAnsi="Arial" w:cs="Arial"/>
          <w:szCs w:val="22"/>
        </w:rPr>
        <w:t>Runnymede Borough Council as named in the OJEU</w:t>
      </w:r>
      <w:r w:rsidR="00072F73" w:rsidRPr="00A53C60">
        <w:rPr>
          <w:rFonts w:ascii="Arial" w:hAnsi="Arial" w:cs="Arial"/>
          <w:szCs w:val="22"/>
        </w:rPr>
        <w:t>.</w:t>
      </w:r>
    </w:p>
    <w:p w14:paraId="616B80EE" w14:textId="77777777" w:rsidR="00047CFB" w:rsidRPr="00A53C60" w:rsidRDefault="00047CFB" w:rsidP="00D0481F">
      <w:pPr>
        <w:ind w:left="2160" w:hanging="2160"/>
        <w:jc w:val="both"/>
        <w:rPr>
          <w:rFonts w:ascii="Arial" w:hAnsi="Arial" w:cs="Arial"/>
          <w:szCs w:val="22"/>
        </w:rPr>
      </w:pPr>
    </w:p>
    <w:p w14:paraId="743E1083" w14:textId="77777777" w:rsidR="00047CFB" w:rsidRPr="00A53C60" w:rsidRDefault="00047CFB" w:rsidP="00D0481F">
      <w:pPr>
        <w:ind w:left="2880" w:hanging="2880"/>
        <w:jc w:val="both"/>
        <w:rPr>
          <w:rFonts w:ascii="Arial" w:hAnsi="Arial" w:cs="Arial"/>
          <w:szCs w:val="22"/>
        </w:rPr>
      </w:pPr>
      <w:r w:rsidRPr="00A53C60">
        <w:rPr>
          <w:rFonts w:ascii="Arial" w:hAnsi="Arial" w:cs="Arial"/>
          <w:szCs w:val="22"/>
        </w:rPr>
        <w:t>CD</w:t>
      </w:r>
      <w:r w:rsidRPr="00A53C60">
        <w:rPr>
          <w:rFonts w:ascii="Arial" w:hAnsi="Arial" w:cs="Arial"/>
          <w:szCs w:val="22"/>
        </w:rPr>
        <w:tab/>
        <w:t xml:space="preserve">Competitive Dialogue pursuant to Regulation </w:t>
      </w:r>
      <w:r w:rsidR="00A408B0" w:rsidRPr="00A53C60">
        <w:rPr>
          <w:rFonts w:ascii="Arial" w:hAnsi="Arial" w:cs="Arial"/>
          <w:szCs w:val="22"/>
        </w:rPr>
        <w:t>30</w:t>
      </w:r>
      <w:r w:rsidRPr="00A53C60">
        <w:rPr>
          <w:rFonts w:ascii="Arial" w:hAnsi="Arial" w:cs="Arial"/>
          <w:szCs w:val="22"/>
        </w:rPr>
        <w:t xml:space="preserve"> of the Regulations</w:t>
      </w:r>
      <w:r w:rsidR="00085A9D" w:rsidRPr="00A53C60">
        <w:rPr>
          <w:rFonts w:ascii="Arial" w:hAnsi="Arial" w:cs="Arial"/>
          <w:szCs w:val="22"/>
        </w:rPr>
        <w:t>.</w:t>
      </w:r>
      <w:r w:rsidRPr="00A53C60">
        <w:rPr>
          <w:rFonts w:ascii="Arial" w:hAnsi="Arial" w:cs="Arial"/>
          <w:szCs w:val="22"/>
        </w:rPr>
        <w:t xml:space="preserve"> </w:t>
      </w:r>
    </w:p>
    <w:p w14:paraId="0C0C5A91" w14:textId="77777777" w:rsidR="00A408B0" w:rsidRPr="00A53C60" w:rsidRDefault="00A408B0" w:rsidP="00D0481F">
      <w:pPr>
        <w:ind w:left="2880" w:hanging="2880"/>
        <w:jc w:val="both"/>
        <w:rPr>
          <w:rFonts w:ascii="Arial" w:hAnsi="Arial" w:cs="Arial"/>
          <w:szCs w:val="22"/>
        </w:rPr>
      </w:pPr>
    </w:p>
    <w:p w14:paraId="50FB3295" w14:textId="77777777" w:rsidR="00A408B0" w:rsidRPr="00A53C60" w:rsidRDefault="00A408B0" w:rsidP="00D0481F">
      <w:pPr>
        <w:ind w:left="2160" w:hanging="2160"/>
        <w:jc w:val="both"/>
        <w:rPr>
          <w:rFonts w:ascii="Arial" w:hAnsi="Arial" w:cs="Arial"/>
          <w:szCs w:val="22"/>
        </w:rPr>
      </w:pPr>
      <w:r w:rsidRPr="00A53C60">
        <w:rPr>
          <w:rFonts w:ascii="Arial" w:hAnsi="Arial" w:cs="Arial"/>
          <w:szCs w:val="22"/>
        </w:rPr>
        <w:t>Consortium</w:t>
      </w:r>
      <w:r w:rsidRPr="00A53C60">
        <w:rPr>
          <w:rFonts w:ascii="Arial" w:hAnsi="Arial" w:cs="Arial"/>
          <w:szCs w:val="22"/>
        </w:rPr>
        <w:tab/>
      </w:r>
      <w:r w:rsidRPr="00A53C60">
        <w:rPr>
          <w:rFonts w:ascii="Arial" w:hAnsi="Arial" w:cs="Arial"/>
          <w:szCs w:val="22"/>
        </w:rPr>
        <w:tab/>
        <w:t>Means a consortium of economic operators.</w:t>
      </w:r>
    </w:p>
    <w:p w14:paraId="4FD06A06" w14:textId="77777777" w:rsidR="00047CFB" w:rsidRPr="00A53C60" w:rsidRDefault="00047CFB" w:rsidP="00D0481F">
      <w:pPr>
        <w:jc w:val="both"/>
        <w:rPr>
          <w:rFonts w:ascii="Arial" w:hAnsi="Arial" w:cs="Arial"/>
          <w:szCs w:val="22"/>
        </w:rPr>
      </w:pPr>
    </w:p>
    <w:p w14:paraId="5B51E797" w14:textId="0ECA6D87" w:rsidR="00C173C1" w:rsidRPr="00A53C60" w:rsidRDefault="00C173C1" w:rsidP="00D0481F">
      <w:pPr>
        <w:ind w:left="2160" w:hanging="2160"/>
        <w:jc w:val="both"/>
        <w:rPr>
          <w:rFonts w:ascii="Arial" w:hAnsi="Arial" w:cs="Arial"/>
          <w:szCs w:val="22"/>
        </w:rPr>
      </w:pPr>
      <w:r w:rsidRPr="00A53C60">
        <w:rPr>
          <w:rFonts w:ascii="Arial" w:hAnsi="Arial" w:cs="Arial"/>
          <w:szCs w:val="22"/>
        </w:rPr>
        <w:t>ITCD</w:t>
      </w:r>
      <w:r w:rsidRPr="00A53C60">
        <w:rPr>
          <w:rFonts w:ascii="Arial" w:hAnsi="Arial" w:cs="Arial"/>
          <w:szCs w:val="22"/>
        </w:rPr>
        <w:tab/>
      </w:r>
      <w:r w:rsidRPr="00A53C60">
        <w:rPr>
          <w:rFonts w:ascii="Arial" w:hAnsi="Arial" w:cs="Arial"/>
          <w:szCs w:val="22"/>
        </w:rPr>
        <w:tab/>
        <w:t>Invitation to Continue Dialogue.</w:t>
      </w:r>
    </w:p>
    <w:p w14:paraId="41EB8DB6" w14:textId="77777777" w:rsidR="00C173C1" w:rsidRPr="00A53C60" w:rsidRDefault="00C173C1" w:rsidP="00D0481F">
      <w:pPr>
        <w:ind w:left="2160" w:hanging="2160"/>
        <w:jc w:val="both"/>
        <w:rPr>
          <w:rFonts w:ascii="Arial" w:hAnsi="Arial" w:cs="Arial"/>
          <w:szCs w:val="22"/>
        </w:rPr>
      </w:pPr>
    </w:p>
    <w:p w14:paraId="702E792C" w14:textId="77777777" w:rsidR="00C173C1" w:rsidRPr="00A53C60" w:rsidRDefault="00C173C1" w:rsidP="00D0481F">
      <w:pPr>
        <w:ind w:left="2160" w:hanging="2160"/>
        <w:jc w:val="both"/>
        <w:rPr>
          <w:rFonts w:ascii="Arial" w:hAnsi="Arial" w:cs="Arial"/>
          <w:szCs w:val="22"/>
        </w:rPr>
      </w:pPr>
      <w:r w:rsidRPr="00A53C60">
        <w:rPr>
          <w:rFonts w:ascii="Arial" w:hAnsi="Arial" w:cs="Arial"/>
          <w:szCs w:val="22"/>
        </w:rPr>
        <w:t>ITPD</w:t>
      </w:r>
      <w:r w:rsidRPr="00A53C60">
        <w:rPr>
          <w:rFonts w:ascii="Arial" w:hAnsi="Arial" w:cs="Arial"/>
          <w:szCs w:val="22"/>
        </w:rPr>
        <w:tab/>
      </w:r>
      <w:r w:rsidRPr="00A53C60">
        <w:rPr>
          <w:rFonts w:ascii="Arial" w:hAnsi="Arial" w:cs="Arial"/>
          <w:szCs w:val="22"/>
        </w:rPr>
        <w:tab/>
        <w:t>Invitation to Participate in Dialogue.</w:t>
      </w:r>
    </w:p>
    <w:p w14:paraId="710604B0" w14:textId="77777777" w:rsidR="00047CFB" w:rsidRPr="00A53C60" w:rsidRDefault="00047CFB" w:rsidP="00D0481F">
      <w:pPr>
        <w:ind w:left="2160" w:hanging="2160"/>
        <w:jc w:val="both"/>
        <w:rPr>
          <w:rFonts w:ascii="Arial" w:hAnsi="Arial" w:cs="Arial"/>
          <w:szCs w:val="22"/>
        </w:rPr>
      </w:pPr>
    </w:p>
    <w:p w14:paraId="0EEEB739" w14:textId="77777777" w:rsidR="00047CFB" w:rsidRPr="00A53C60" w:rsidRDefault="00047CFB" w:rsidP="00D0481F">
      <w:pPr>
        <w:ind w:left="2880" w:hanging="2880"/>
        <w:jc w:val="both"/>
        <w:rPr>
          <w:rFonts w:ascii="Arial" w:hAnsi="Arial" w:cs="Arial"/>
          <w:szCs w:val="22"/>
        </w:rPr>
      </w:pPr>
      <w:r w:rsidRPr="00A53C60">
        <w:rPr>
          <w:rFonts w:ascii="Arial" w:hAnsi="Arial" w:cs="Arial"/>
          <w:szCs w:val="22"/>
        </w:rPr>
        <w:t>Lead Applicant</w:t>
      </w:r>
      <w:r w:rsidRPr="00A53C60">
        <w:rPr>
          <w:rFonts w:ascii="Arial" w:hAnsi="Arial" w:cs="Arial"/>
          <w:szCs w:val="22"/>
        </w:rPr>
        <w:tab/>
      </w:r>
      <w:r w:rsidR="002E11D9" w:rsidRPr="00A53C60">
        <w:rPr>
          <w:rFonts w:ascii="Arial" w:hAnsi="Arial" w:cs="Arial"/>
          <w:szCs w:val="22"/>
        </w:rPr>
        <w:t>Means where an Applicant intends to act jointly in submitting a bid the participating organisations must identify a Lead Applicant. The Lead Applicant will be responsible for the overall preparation and submission of the bid on behalf of all its members and for addressing questions about the organisation of the joint application.</w:t>
      </w:r>
    </w:p>
    <w:p w14:paraId="17122186" w14:textId="77777777" w:rsidR="00121DC5" w:rsidRPr="00A53C60" w:rsidRDefault="00121DC5" w:rsidP="00D0481F">
      <w:pPr>
        <w:ind w:left="2880" w:hanging="2880"/>
        <w:jc w:val="both"/>
        <w:rPr>
          <w:rFonts w:ascii="Arial" w:hAnsi="Arial" w:cs="Arial"/>
          <w:szCs w:val="22"/>
        </w:rPr>
      </w:pPr>
    </w:p>
    <w:p w14:paraId="16AAE738" w14:textId="77777777" w:rsidR="00047CFB" w:rsidRPr="00A53C60" w:rsidRDefault="00047CFB" w:rsidP="00D0481F">
      <w:pPr>
        <w:ind w:left="2880" w:hanging="2880"/>
        <w:jc w:val="both"/>
        <w:rPr>
          <w:rFonts w:ascii="Arial" w:hAnsi="Arial" w:cs="Arial"/>
          <w:szCs w:val="22"/>
        </w:rPr>
      </w:pPr>
      <w:r w:rsidRPr="00A53C60">
        <w:rPr>
          <w:rFonts w:ascii="Arial" w:hAnsi="Arial" w:cs="Arial"/>
          <w:szCs w:val="22"/>
        </w:rPr>
        <w:t xml:space="preserve">Minimum Standards </w:t>
      </w:r>
      <w:r w:rsidRPr="00A53C60">
        <w:rPr>
          <w:rFonts w:ascii="Arial" w:hAnsi="Arial" w:cs="Arial"/>
          <w:szCs w:val="22"/>
        </w:rPr>
        <w:tab/>
        <w:t xml:space="preserve">The Contracting Authority’s minimum standards of economic and financial standing and/or technical and professional ability and capacity for the purposes of Regulation </w:t>
      </w:r>
      <w:r w:rsidR="00A54D18" w:rsidRPr="00A53C60">
        <w:rPr>
          <w:rFonts w:ascii="Arial" w:hAnsi="Arial" w:cs="Arial"/>
          <w:szCs w:val="22"/>
        </w:rPr>
        <w:t>58</w:t>
      </w:r>
      <w:r w:rsidRPr="00A53C60">
        <w:rPr>
          <w:rFonts w:ascii="Arial" w:hAnsi="Arial" w:cs="Arial"/>
          <w:szCs w:val="22"/>
        </w:rPr>
        <w:t xml:space="preserve"> as set out in this PQQ.</w:t>
      </w:r>
    </w:p>
    <w:p w14:paraId="3574FBED" w14:textId="77777777" w:rsidR="00047CFB" w:rsidRPr="00A53C60" w:rsidRDefault="00047CFB" w:rsidP="00D0481F">
      <w:pPr>
        <w:ind w:left="2160" w:hanging="2160"/>
        <w:jc w:val="both"/>
        <w:rPr>
          <w:rFonts w:ascii="Arial" w:hAnsi="Arial" w:cs="Arial"/>
          <w:szCs w:val="22"/>
        </w:rPr>
      </w:pPr>
    </w:p>
    <w:p w14:paraId="63F18FDB" w14:textId="77777777" w:rsidR="00047CFB" w:rsidRPr="00A53C60" w:rsidRDefault="00047CFB" w:rsidP="00D0481F">
      <w:pPr>
        <w:ind w:left="2160" w:hanging="2160"/>
        <w:jc w:val="both"/>
        <w:rPr>
          <w:rFonts w:ascii="Arial" w:hAnsi="Arial" w:cs="Arial"/>
          <w:szCs w:val="22"/>
        </w:rPr>
      </w:pPr>
      <w:r w:rsidRPr="00A53C60">
        <w:rPr>
          <w:rFonts w:ascii="Arial" w:hAnsi="Arial" w:cs="Arial"/>
          <w:szCs w:val="22"/>
        </w:rPr>
        <w:t>OJEU</w:t>
      </w:r>
      <w:r w:rsidRPr="00A53C60">
        <w:rPr>
          <w:rFonts w:ascii="Arial" w:hAnsi="Arial" w:cs="Arial"/>
          <w:szCs w:val="22"/>
        </w:rPr>
        <w:tab/>
      </w:r>
      <w:r w:rsidRPr="00A53C60">
        <w:rPr>
          <w:rFonts w:ascii="Arial" w:hAnsi="Arial" w:cs="Arial"/>
          <w:szCs w:val="22"/>
        </w:rPr>
        <w:tab/>
        <w:t>Official Journal of the European Union</w:t>
      </w:r>
      <w:r w:rsidR="00085A9D" w:rsidRPr="00A53C60">
        <w:rPr>
          <w:rFonts w:ascii="Arial" w:hAnsi="Arial" w:cs="Arial"/>
          <w:szCs w:val="22"/>
        </w:rPr>
        <w:t>.</w:t>
      </w:r>
    </w:p>
    <w:p w14:paraId="4528BFD1" w14:textId="77777777" w:rsidR="00047CFB" w:rsidRPr="00A53C60" w:rsidRDefault="00047CFB" w:rsidP="00D0481F">
      <w:pPr>
        <w:jc w:val="both"/>
        <w:rPr>
          <w:rFonts w:ascii="Arial" w:hAnsi="Arial" w:cs="Arial"/>
          <w:szCs w:val="22"/>
        </w:rPr>
      </w:pPr>
      <w:r w:rsidRPr="00A53C60">
        <w:rPr>
          <w:rFonts w:ascii="Arial" w:hAnsi="Arial" w:cs="Arial"/>
          <w:szCs w:val="22"/>
        </w:rPr>
        <w:tab/>
      </w:r>
    </w:p>
    <w:p w14:paraId="4753870C" w14:textId="77777777" w:rsidR="00047CFB" w:rsidRPr="00A53C60" w:rsidRDefault="00047CFB" w:rsidP="00D0481F">
      <w:pPr>
        <w:ind w:left="2835" w:hanging="2835"/>
        <w:jc w:val="both"/>
        <w:rPr>
          <w:rFonts w:ascii="Arial" w:hAnsi="Arial" w:cs="Arial"/>
          <w:szCs w:val="22"/>
        </w:rPr>
      </w:pPr>
      <w:r w:rsidRPr="00A53C60">
        <w:rPr>
          <w:rFonts w:ascii="Arial" w:hAnsi="Arial" w:cs="Arial"/>
          <w:szCs w:val="22"/>
        </w:rPr>
        <w:t>Prime Contractor</w:t>
      </w:r>
      <w:r w:rsidRPr="00A53C60">
        <w:rPr>
          <w:rFonts w:ascii="Arial" w:hAnsi="Arial" w:cs="Arial"/>
          <w:szCs w:val="22"/>
        </w:rPr>
        <w:tab/>
      </w:r>
      <w:r w:rsidR="001E3A7D" w:rsidRPr="00A53C60">
        <w:rPr>
          <w:rFonts w:ascii="Arial" w:hAnsi="Arial" w:cs="Arial"/>
          <w:szCs w:val="22"/>
        </w:rPr>
        <w:t>M</w:t>
      </w:r>
      <w:r w:rsidR="00D535A6" w:rsidRPr="00A53C60">
        <w:rPr>
          <w:rFonts w:ascii="Arial" w:hAnsi="Arial" w:cs="Arial"/>
          <w:szCs w:val="22"/>
        </w:rPr>
        <w:t xml:space="preserve">eans a Lead </w:t>
      </w:r>
      <w:r w:rsidR="002E11D9" w:rsidRPr="00A53C60">
        <w:rPr>
          <w:rFonts w:ascii="Arial" w:hAnsi="Arial" w:cs="Arial"/>
          <w:szCs w:val="22"/>
        </w:rPr>
        <w:t xml:space="preserve">Applicant of a </w:t>
      </w:r>
      <w:r w:rsidR="00A408B0" w:rsidRPr="00A53C60">
        <w:rPr>
          <w:rFonts w:ascii="Arial" w:hAnsi="Arial" w:cs="Arial"/>
          <w:szCs w:val="22"/>
        </w:rPr>
        <w:t>Consortium</w:t>
      </w:r>
      <w:r w:rsidR="002E11D9" w:rsidRPr="00A53C60">
        <w:rPr>
          <w:rFonts w:ascii="Arial" w:hAnsi="Arial" w:cs="Arial"/>
          <w:szCs w:val="22"/>
        </w:rPr>
        <w:t xml:space="preserve"> which intends that only the Lead Applicant will enter a contract with the Contracting Authority and the other members of the </w:t>
      </w:r>
      <w:r w:rsidR="00A408B0" w:rsidRPr="00A53C60">
        <w:rPr>
          <w:rFonts w:ascii="Arial" w:hAnsi="Arial" w:cs="Arial"/>
          <w:szCs w:val="22"/>
        </w:rPr>
        <w:t xml:space="preserve">Consortium </w:t>
      </w:r>
      <w:r w:rsidR="002E11D9" w:rsidRPr="00A53C60">
        <w:rPr>
          <w:rFonts w:ascii="Arial" w:hAnsi="Arial" w:cs="Arial"/>
          <w:szCs w:val="22"/>
        </w:rPr>
        <w:t>will participate as Subcontractors.</w:t>
      </w:r>
    </w:p>
    <w:p w14:paraId="6A70B431" w14:textId="77777777" w:rsidR="005F7186" w:rsidRPr="00A53C60" w:rsidRDefault="005F7186" w:rsidP="00D0481F">
      <w:pPr>
        <w:ind w:left="2835" w:hanging="2835"/>
        <w:jc w:val="both"/>
        <w:rPr>
          <w:rFonts w:ascii="Arial" w:hAnsi="Arial" w:cs="Arial"/>
          <w:szCs w:val="22"/>
        </w:rPr>
      </w:pPr>
    </w:p>
    <w:p w14:paraId="00BDBE08" w14:textId="4DC469F8" w:rsidR="005F7186" w:rsidRPr="00A53C60" w:rsidRDefault="00926FF4" w:rsidP="00D0481F">
      <w:pPr>
        <w:ind w:left="2835" w:hanging="2835"/>
        <w:jc w:val="both"/>
        <w:rPr>
          <w:rFonts w:ascii="Arial" w:hAnsi="Arial" w:cs="Arial"/>
          <w:szCs w:val="22"/>
        </w:rPr>
      </w:pPr>
      <w:r w:rsidRPr="00A53C60">
        <w:rPr>
          <w:rFonts w:ascii="Arial" w:hAnsi="Arial" w:cs="Arial"/>
          <w:szCs w:val="22"/>
        </w:rPr>
        <w:t xml:space="preserve">Procurement Documents </w:t>
      </w:r>
      <w:r w:rsidRPr="00A53C60">
        <w:rPr>
          <w:rFonts w:ascii="Arial" w:hAnsi="Arial" w:cs="Arial"/>
          <w:szCs w:val="22"/>
        </w:rPr>
        <w:tab/>
        <w:t>M</w:t>
      </w:r>
      <w:r w:rsidR="005F7186" w:rsidRPr="00A53C60">
        <w:rPr>
          <w:rFonts w:ascii="Arial" w:hAnsi="Arial" w:cs="Arial"/>
          <w:szCs w:val="22"/>
        </w:rPr>
        <w:t>ean</w:t>
      </w:r>
      <w:r w:rsidRPr="00A53C60">
        <w:rPr>
          <w:rFonts w:ascii="Arial" w:hAnsi="Arial" w:cs="Arial"/>
          <w:szCs w:val="22"/>
        </w:rPr>
        <w:t>s</w:t>
      </w:r>
      <w:r w:rsidR="005F7186" w:rsidRPr="00A53C60">
        <w:rPr>
          <w:rFonts w:ascii="Arial" w:hAnsi="Arial" w:cs="Arial"/>
          <w:szCs w:val="22"/>
        </w:rPr>
        <w:t xml:space="preserve"> those</w:t>
      </w:r>
      <w:r w:rsidRPr="00A53C60">
        <w:rPr>
          <w:rFonts w:ascii="Arial" w:hAnsi="Arial" w:cs="Arial"/>
          <w:szCs w:val="22"/>
        </w:rPr>
        <w:t xml:space="preserve"> </w:t>
      </w:r>
      <w:r w:rsidR="00D0481F" w:rsidRPr="00A53C60">
        <w:rPr>
          <w:rFonts w:ascii="Arial" w:hAnsi="Arial" w:cs="Arial"/>
          <w:szCs w:val="22"/>
        </w:rPr>
        <w:t>documents</w:t>
      </w:r>
      <w:r w:rsidRPr="00A53C60">
        <w:rPr>
          <w:rFonts w:ascii="Arial" w:hAnsi="Arial" w:cs="Arial"/>
          <w:szCs w:val="22"/>
        </w:rPr>
        <w:t xml:space="preserve"> </w:t>
      </w:r>
      <w:r w:rsidR="005F7186" w:rsidRPr="00A53C60">
        <w:rPr>
          <w:rFonts w:ascii="Arial" w:hAnsi="Arial" w:cs="Arial"/>
          <w:szCs w:val="22"/>
        </w:rPr>
        <w:t>as listed in Appendix C</w:t>
      </w:r>
      <w:r w:rsidR="00072F73" w:rsidRPr="00A53C60">
        <w:rPr>
          <w:rFonts w:ascii="Arial" w:hAnsi="Arial" w:cs="Arial"/>
          <w:szCs w:val="22"/>
        </w:rPr>
        <w:t xml:space="preserve"> (</w:t>
      </w:r>
      <w:r w:rsidR="00072F73" w:rsidRPr="00A53C60">
        <w:rPr>
          <w:rFonts w:ascii="Arial" w:hAnsi="Arial" w:cs="Arial"/>
          <w:i/>
          <w:szCs w:val="22"/>
        </w:rPr>
        <w:t>Procurement Documents)</w:t>
      </w:r>
      <w:r w:rsidR="005F7186" w:rsidRPr="00A53C60">
        <w:rPr>
          <w:rFonts w:ascii="Arial" w:hAnsi="Arial" w:cs="Arial"/>
          <w:szCs w:val="22"/>
        </w:rPr>
        <w:t xml:space="preserve">. </w:t>
      </w:r>
    </w:p>
    <w:p w14:paraId="0A2FE08C" w14:textId="77777777" w:rsidR="00047CFB" w:rsidRPr="00A53C60" w:rsidRDefault="00047CFB" w:rsidP="00D0481F">
      <w:pPr>
        <w:ind w:left="2880" w:hanging="2880"/>
        <w:jc w:val="both"/>
        <w:rPr>
          <w:rFonts w:ascii="Arial" w:hAnsi="Arial" w:cs="Arial"/>
          <w:szCs w:val="22"/>
        </w:rPr>
      </w:pPr>
    </w:p>
    <w:p w14:paraId="74AE1CB9" w14:textId="7D07D236" w:rsidR="007D73C6" w:rsidRPr="00A53C60" w:rsidRDefault="007D73C6" w:rsidP="00D0481F">
      <w:pPr>
        <w:ind w:left="2880" w:hanging="2880"/>
        <w:jc w:val="both"/>
        <w:rPr>
          <w:rFonts w:ascii="Arial" w:hAnsi="Arial" w:cs="Arial"/>
          <w:szCs w:val="22"/>
        </w:rPr>
      </w:pPr>
      <w:r w:rsidRPr="00A53C60">
        <w:rPr>
          <w:rFonts w:ascii="Arial" w:hAnsi="Arial" w:cs="Arial"/>
          <w:szCs w:val="22"/>
        </w:rPr>
        <w:t xml:space="preserve">Project </w:t>
      </w:r>
      <w:r w:rsidRPr="00A53C60">
        <w:rPr>
          <w:rFonts w:ascii="Arial" w:hAnsi="Arial" w:cs="Arial"/>
          <w:szCs w:val="22"/>
        </w:rPr>
        <w:tab/>
        <w:t>Means as defined in paragraph 1.3 of this PQQ.</w:t>
      </w:r>
    </w:p>
    <w:p w14:paraId="5690CE08" w14:textId="77777777" w:rsidR="007D73C6" w:rsidRPr="00A53C60" w:rsidRDefault="007D73C6" w:rsidP="00D0481F">
      <w:pPr>
        <w:ind w:left="2880" w:hanging="2880"/>
        <w:jc w:val="both"/>
        <w:rPr>
          <w:rFonts w:ascii="Arial" w:hAnsi="Arial" w:cs="Arial"/>
          <w:szCs w:val="22"/>
        </w:rPr>
      </w:pPr>
    </w:p>
    <w:p w14:paraId="69C611B5" w14:textId="77777777" w:rsidR="00047CFB" w:rsidRPr="00A53C60" w:rsidRDefault="00047CFB" w:rsidP="00D0481F">
      <w:pPr>
        <w:ind w:left="2880" w:hanging="2880"/>
        <w:jc w:val="both"/>
        <w:rPr>
          <w:rFonts w:ascii="Arial" w:hAnsi="Arial" w:cs="Arial"/>
          <w:szCs w:val="22"/>
        </w:rPr>
      </w:pPr>
      <w:r w:rsidRPr="00A53C60">
        <w:rPr>
          <w:rFonts w:ascii="Arial" w:hAnsi="Arial" w:cs="Arial"/>
          <w:szCs w:val="22"/>
        </w:rPr>
        <w:t>PQQ</w:t>
      </w:r>
      <w:r w:rsidRPr="00A53C60">
        <w:rPr>
          <w:rFonts w:ascii="Arial" w:hAnsi="Arial" w:cs="Arial"/>
          <w:szCs w:val="22"/>
        </w:rPr>
        <w:tab/>
        <w:t>This Pre-Qualification Questionnaire and Selection Methodology</w:t>
      </w:r>
      <w:r w:rsidR="00085A9D" w:rsidRPr="00A53C60">
        <w:rPr>
          <w:rFonts w:ascii="Arial" w:hAnsi="Arial" w:cs="Arial"/>
          <w:szCs w:val="22"/>
        </w:rPr>
        <w:t>.</w:t>
      </w:r>
    </w:p>
    <w:p w14:paraId="3D7A9F07" w14:textId="77777777" w:rsidR="00B542F3" w:rsidRPr="00A53C60" w:rsidRDefault="00B542F3" w:rsidP="00D0481F">
      <w:pPr>
        <w:ind w:left="2880" w:hanging="2880"/>
        <w:jc w:val="both"/>
        <w:rPr>
          <w:rFonts w:ascii="Arial" w:hAnsi="Arial" w:cs="Arial"/>
          <w:szCs w:val="22"/>
        </w:rPr>
      </w:pPr>
    </w:p>
    <w:p w14:paraId="2433B573" w14:textId="6DBE0651" w:rsidR="00B542F3" w:rsidRPr="00A53C60" w:rsidRDefault="00B542F3" w:rsidP="00D0481F">
      <w:pPr>
        <w:ind w:left="2880" w:hanging="2880"/>
        <w:jc w:val="both"/>
        <w:rPr>
          <w:rFonts w:ascii="Arial" w:hAnsi="Arial" w:cs="Arial"/>
          <w:szCs w:val="22"/>
        </w:rPr>
      </w:pPr>
      <w:r w:rsidRPr="00A53C60">
        <w:rPr>
          <w:rFonts w:ascii="Arial" w:hAnsi="Arial" w:cs="Arial"/>
          <w:szCs w:val="22"/>
        </w:rPr>
        <w:t>PQQ Response</w:t>
      </w:r>
      <w:r w:rsidRPr="00A53C60">
        <w:rPr>
          <w:rFonts w:ascii="Arial" w:hAnsi="Arial" w:cs="Arial"/>
          <w:szCs w:val="22"/>
        </w:rPr>
        <w:tab/>
        <w:t>Means an Applicant’s response to this PQQ.</w:t>
      </w:r>
    </w:p>
    <w:p w14:paraId="6EA23098" w14:textId="77777777" w:rsidR="00047CFB" w:rsidRPr="00A53C60" w:rsidRDefault="00047CFB" w:rsidP="00D0481F">
      <w:pPr>
        <w:jc w:val="both"/>
        <w:rPr>
          <w:rFonts w:ascii="Arial" w:hAnsi="Arial" w:cs="Arial"/>
          <w:szCs w:val="22"/>
        </w:rPr>
      </w:pPr>
    </w:p>
    <w:p w14:paraId="5F2F25A9" w14:textId="56F77239" w:rsidR="00047CFB" w:rsidRPr="00A53C60" w:rsidRDefault="00047CFB" w:rsidP="00D0481F">
      <w:pPr>
        <w:ind w:left="2880" w:hanging="2880"/>
        <w:jc w:val="both"/>
        <w:rPr>
          <w:rFonts w:ascii="Arial" w:hAnsi="Arial" w:cs="Arial"/>
          <w:szCs w:val="22"/>
        </w:rPr>
      </w:pPr>
      <w:r w:rsidRPr="00A53C60">
        <w:rPr>
          <w:rFonts w:ascii="Arial" w:hAnsi="Arial" w:cs="Arial"/>
          <w:szCs w:val="22"/>
        </w:rPr>
        <w:lastRenderedPageBreak/>
        <w:t>Regulations</w:t>
      </w:r>
      <w:r w:rsidRPr="00A53C60">
        <w:rPr>
          <w:rFonts w:ascii="Arial" w:hAnsi="Arial" w:cs="Arial"/>
          <w:szCs w:val="22"/>
        </w:rPr>
        <w:tab/>
        <w:t xml:space="preserve">The Public Contracts Regulations </w:t>
      </w:r>
      <w:r w:rsidR="00A54D18" w:rsidRPr="00A53C60">
        <w:rPr>
          <w:rFonts w:ascii="Arial" w:hAnsi="Arial" w:cs="Arial"/>
          <w:szCs w:val="22"/>
        </w:rPr>
        <w:t xml:space="preserve">2015 </w:t>
      </w:r>
      <w:r w:rsidRPr="00A53C60">
        <w:rPr>
          <w:rFonts w:ascii="Arial" w:hAnsi="Arial" w:cs="Arial"/>
          <w:szCs w:val="22"/>
        </w:rPr>
        <w:t xml:space="preserve">(and references to any Regulation is a reference to a Regulation in </w:t>
      </w:r>
      <w:r w:rsidR="00072F73" w:rsidRPr="00A53C60">
        <w:rPr>
          <w:rFonts w:ascii="Arial" w:hAnsi="Arial" w:cs="Arial"/>
          <w:szCs w:val="22"/>
        </w:rPr>
        <w:t>The Public Contracts Regulations 2015</w:t>
      </w:r>
      <w:r w:rsidRPr="00A53C60">
        <w:rPr>
          <w:rFonts w:ascii="Arial" w:hAnsi="Arial" w:cs="Arial"/>
          <w:szCs w:val="22"/>
        </w:rPr>
        <w:t>)</w:t>
      </w:r>
      <w:r w:rsidR="00085A9D" w:rsidRPr="00A53C60">
        <w:rPr>
          <w:rFonts w:ascii="Arial" w:hAnsi="Arial" w:cs="Arial"/>
          <w:szCs w:val="22"/>
        </w:rPr>
        <w:t>.</w:t>
      </w:r>
    </w:p>
    <w:p w14:paraId="2EC4BAB5" w14:textId="77777777" w:rsidR="00047CFB" w:rsidRPr="00A53C60" w:rsidRDefault="00047CFB" w:rsidP="00D0481F">
      <w:pPr>
        <w:ind w:left="2160" w:hanging="2160"/>
        <w:jc w:val="both"/>
        <w:rPr>
          <w:rFonts w:ascii="Arial" w:hAnsi="Arial" w:cs="Arial"/>
          <w:szCs w:val="22"/>
        </w:rPr>
      </w:pPr>
    </w:p>
    <w:p w14:paraId="4C3B8453" w14:textId="77777777" w:rsidR="00047CFB" w:rsidRPr="00A53C60" w:rsidRDefault="00047CFB" w:rsidP="00D0481F">
      <w:pPr>
        <w:ind w:left="2880" w:hanging="2880"/>
        <w:jc w:val="both"/>
        <w:rPr>
          <w:rFonts w:ascii="Arial" w:hAnsi="Arial" w:cs="Arial"/>
          <w:szCs w:val="22"/>
        </w:rPr>
      </w:pPr>
      <w:r w:rsidRPr="00A53C60">
        <w:rPr>
          <w:rFonts w:ascii="Arial" w:hAnsi="Arial" w:cs="Arial"/>
          <w:szCs w:val="22"/>
        </w:rPr>
        <w:t>Selection Methodology</w:t>
      </w:r>
      <w:r w:rsidRPr="00A53C60">
        <w:rPr>
          <w:rFonts w:ascii="Arial" w:hAnsi="Arial" w:cs="Arial"/>
          <w:szCs w:val="22"/>
        </w:rPr>
        <w:tab/>
        <w:t>The way in which the Contracting Authority intends to assess each Applicant</w:t>
      </w:r>
      <w:r w:rsidR="00A54D18" w:rsidRPr="00A53C60">
        <w:rPr>
          <w:rFonts w:ascii="Arial" w:hAnsi="Arial" w:cs="Arial"/>
          <w:szCs w:val="22"/>
        </w:rPr>
        <w:t>’</w:t>
      </w:r>
      <w:r w:rsidRPr="00A53C60">
        <w:rPr>
          <w:rFonts w:ascii="Arial" w:hAnsi="Arial" w:cs="Arial"/>
          <w:szCs w:val="22"/>
        </w:rPr>
        <w:t>s submissions</w:t>
      </w:r>
      <w:r w:rsidR="00085A9D" w:rsidRPr="00A53C60">
        <w:rPr>
          <w:rFonts w:ascii="Arial" w:hAnsi="Arial" w:cs="Arial"/>
          <w:szCs w:val="22"/>
        </w:rPr>
        <w:t>.</w:t>
      </w:r>
    </w:p>
    <w:p w14:paraId="22504470" w14:textId="77777777" w:rsidR="00047CFB" w:rsidRPr="00A53C60" w:rsidRDefault="00047CFB" w:rsidP="00D0481F">
      <w:pPr>
        <w:jc w:val="both"/>
        <w:rPr>
          <w:rFonts w:ascii="Arial" w:hAnsi="Arial" w:cs="Arial"/>
          <w:szCs w:val="22"/>
        </w:rPr>
      </w:pPr>
    </w:p>
    <w:p w14:paraId="7C5E3FD2" w14:textId="77777777" w:rsidR="00047CFB" w:rsidRPr="00A53C60" w:rsidRDefault="00047CFB" w:rsidP="00D0481F">
      <w:pPr>
        <w:ind w:left="2880" w:hanging="2880"/>
        <w:jc w:val="both"/>
        <w:rPr>
          <w:rFonts w:ascii="Arial" w:hAnsi="Arial" w:cs="Arial"/>
          <w:szCs w:val="22"/>
        </w:rPr>
      </w:pPr>
      <w:r w:rsidRPr="00A53C60">
        <w:rPr>
          <w:rFonts w:ascii="Arial" w:hAnsi="Arial" w:cs="Arial"/>
          <w:szCs w:val="22"/>
        </w:rPr>
        <w:t>Subcontractor</w:t>
      </w:r>
      <w:r w:rsidRPr="00A53C60">
        <w:rPr>
          <w:rFonts w:ascii="Arial" w:hAnsi="Arial" w:cs="Arial"/>
          <w:szCs w:val="22"/>
        </w:rPr>
        <w:tab/>
      </w:r>
      <w:r w:rsidR="002E11D9" w:rsidRPr="00A53C60">
        <w:rPr>
          <w:rFonts w:ascii="Arial" w:hAnsi="Arial" w:cs="Arial"/>
          <w:szCs w:val="22"/>
        </w:rPr>
        <w:t xml:space="preserve">Means a member(s) of a </w:t>
      </w:r>
      <w:r w:rsidR="00A408B0" w:rsidRPr="00A53C60">
        <w:rPr>
          <w:rFonts w:ascii="Arial" w:hAnsi="Arial" w:cs="Arial"/>
          <w:szCs w:val="22"/>
        </w:rPr>
        <w:t>Consortium</w:t>
      </w:r>
      <w:r w:rsidR="002E11D9" w:rsidRPr="00A53C60">
        <w:rPr>
          <w:rFonts w:ascii="Arial" w:hAnsi="Arial" w:cs="Arial"/>
          <w:szCs w:val="22"/>
        </w:rPr>
        <w:t xml:space="preserve"> that would not enter the contract with the Contracting Authority but would rather participate as a sub-contractor(s) to the Prime Contractor</w:t>
      </w:r>
      <w:r w:rsidR="00085A9D" w:rsidRPr="00A53C60">
        <w:rPr>
          <w:rFonts w:ascii="Arial" w:hAnsi="Arial" w:cs="Arial"/>
          <w:szCs w:val="22"/>
        </w:rPr>
        <w:t>.</w:t>
      </w:r>
    </w:p>
    <w:p w14:paraId="53511C5C" w14:textId="77777777" w:rsidR="00121DC5" w:rsidRPr="00A53C60" w:rsidRDefault="00121DC5" w:rsidP="00D0481F">
      <w:pPr>
        <w:ind w:left="2880" w:hanging="2880"/>
        <w:jc w:val="both"/>
        <w:rPr>
          <w:rFonts w:ascii="Arial" w:hAnsi="Arial" w:cs="Arial"/>
          <w:szCs w:val="22"/>
        </w:rPr>
      </w:pPr>
    </w:p>
    <w:p w14:paraId="5C9C92C5" w14:textId="6E284231" w:rsidR="00121DC5" w:rsidRPr="00A53C60" w:rsidRDefault="00121DC5" w:rsidP="00D0481F">
      <w:pPr>
        <w:ind w:left="2880" w:hanging="2880"/>
        <w:jc w:val="both"/>
        <w:rPr>
          <w:rFonts w:ascii="Arial" w:hAnsi="Arial" w:cs="Arial"/>
          <w:szCs w:val="22"/>
        </w:rPr>
      </w:pPr>
      <w:r w:rsidRPr="00A53C60">
        <w:rPr>
          <w:rFonts w:ascii="Arial" w:hAnsi="Arial" w:cs="Arial"/>
          <w:szCs w:val="22"/>
        </w:rPr>
        <w:t xml:space="preserve">Technical Specification </w:t>
      </w:r>
      <w:r w:rsidRPr="00A53C60">
        <w:rPr>
          <w:rFonts w:ascii="Arial" w:hAnsi="Arial" w:cs="Arial"/>
          <w:szCs w:val="22"/>
        </w:rPr>
        <w:tab/>
        <w:t>Means Volume 2 (</w:t>
      </w:r>
      <w:r w:rsidRPr="00A53C60">
        <w:rPr>
          <w:rFonts w:ascii="Arial" w:hAnsi="Arial" w:cs="Arial"/>
          <w:i/>
          <w:szCs w:val="22"/>
        </w:rPr>
        <w:t>Technical Specification</w:t>
      </w:r>
      <w:r w:rsidRPr="00A53C60">
        <w:rPr>
          <w:rFonts w:ascii="Arial" w:hAnsi="Arial" w:cs="Arial"/>
          <w:szCs w:val="22"/>
        </w:rPr>
        <w:t xml:space="preserve">) to the ITPD. </w:t>
      </w:r>
    </w:p>
    <w:p w14:paraId="46C351E7" w14:textId="77777777" w:rsidR="00047CFB" w:rsidRPr="00A53C60" w:rsidRDefault="00047CFB" w:rsidP="00D0481F">
      <w:pPr>
        <w:jc w:val="both"/>
        <w:rPr>
          <w:rFonts w:ascii="Arial" w:hAnsi="Arial" w:cs="Arial"/>
          <w:szCs w:val="22"/>
        </w:rPr>
      </w:pPr>
    </w:p>
    <w:p w14:paraId="4E29D313" w14:textId="32DD26BE" w:rsidR="00047CFB" w:rsidRPr="00A53C60" w:rsidRDefault="00047CFB" w:rsidP="00D0481F">
      <w:pPr>
        <w:ind w:left="2835" w:hanging="2835"/>
        <w:jc w:val="both"/>
        <w:rPr>
          <w:rFonts w:ascii="Arial" w:hAnsi="Arial" w:cs="Arial"/>
          <w:color w:val="000000"/>
          <w:szCs w:val="22"/>
        </w:rPr>
      </w:pPr>
      <w:r w:rsidRPr="00A53C60">
        <w:rPr>
          <w:rFonts w:ascii="Arial" w:hAnsi="Arial" w:cs="Arial"/>
          <w:color w:val="000000"/>
          <w:szCs w:val="22"/>
        </w:rPr>
        <w:t>Turnover Threshold</w:t>
      </w:r>
      <w:r w:rsidRPr="00A53C60">
        <w:rPr>
          <w:rFonts w:ascii="Arial" w:hAnsi="Arial" w:cs="Arial"/>
          <w:color w:val="000000"/>
          <w:szCs w:val="22"/>
        </w:rPr>
        <w:tab/>
      </w:r>
      <w:r w:rsidR="00D0481F" w:rsidRPr="00A53C60">
        <w:rPr>
          <w:rFonts w:ascii="Arial" w:hAnsi="Arial" w:cs="Arial"/>
          <w:color w:val="000000"/>
          <w:szCs w:val="22"/>
        </w:rPr>
        <w:t xml:space="preserve"> </w:t>
      </w:r>
      <w:r w:rsidRPr="00A53C60">
        <w:rPr>
          <w:rFonts w:ascii="Arial" w:hAnsi="Arial" w:cs="Arial"/>
          <w:color w:val="000000"/>
          <w:szCs w:val="22"/>
        </w:rPr>
        <w:t>£</w:t>
      </w:r>
      <w:r w:rsidR="00C043D7" w:rsidRPr="00A53C60">
        <w:rPr>
          <w:rFonts w:ascii="Arial" w:hAnsi="Arial" w:cs="Arial"/>
          <w:color w:val="000000"/>
          <w:szCs w:val="22"/>
        </w:rPr>
        <w:t>75</w:t>
      </w:r>
      <w:r w:rsidR="00762840" w:rsidRPr="00A53C60">
        <w:rPr>
          <w:rFonts w:ascii="Arial" w:hAnsi="Arial" w:cs="Arial"/>
          <w:color w:val="000000"/>
          <w:szCs w:val="22"/>
        </w:rPr>
        <w:t>m</w:t>
      </w:r>
      <w:r w:rsidR="00072F73" w:rsidRPr="00A53C60">
        <w:rPr>
          <w:rFonts w:ascii="Arial" w:hAnsi="Arial" w:cs="Arial"/>
          <w:color w:val="000000"/>
          <w:szCs w:val="22"/>
        </w:rPr>
        <w:t>.</w:t>
      </w:r>
    </w:p>
    <w:p w14:paraId="359356AC" w14:textId="77777777" w:rsidR="00C770C7" w:rsidRPr="007F3A04" w:rsidRDefault="00C770C7" w:rsidP="007F3A04">
      <w:pPr>
        <w:ind w:left="2835" w:hanging="2835"/>
        <w:rPr>
          <w:rFonts w:ascii="Arial" w:hAnsi="Arial" w:cs="Arial"/>
          <w:color w:val="000000"/>
          <w:sz w:val="24"/>
          <w:szCs w:val="24"/>
        </w:rPr>
      </w:pPr>
    </w:p>
    <w:p w14:paraId="7070C4FF" w14:textId="77777777" w:rsidR="00C770C7" w:rsidRPr="007F3A04" w:rsidRDefault="00C770C7" w:rsidP="007F3A04">
      <w:pPr>
        <w:ind w:left="2835" w:hanging="2835"/>
        <w:rPr>
          <w:rFonts w:ascii="Arial" w:hAnsi="Arial" w:cs="Arial"/>
          <w:color w:val="000000"/>
          <w:sz w:val="24"/>
          <w:szCs w:val="24"/>
        </w:rPr>
      </w:pPr>
    </w:p>
    <w:p w14:paraId="3142538A" w14:textId="77777777" w:rsidR="00C770C7" w:rsidRPr="007F3A04" w:rsidRDefault="00C770C7">
      <w:pPr>
        <w:ind w:left="2835" w:hanging="2835"/>
        <w:rPr>
          <w:rFonts w:ascii="Arial" w:hAnsi="Arial" w:cs="Arial"/>
          <w:color w:val="000000"/>
          <w:sz w:val="24"/>
          <w:szCs w:val="24"/>
        </w:rPr>
      </w:pPr>
    </w:p>
    <w:p w14:paraId="588B93FF" w14:textId="77777777" w:rsidR="00C770C7" w:rsidRPr="007F3A04" w:rsidRDefault="00C770C7">
      <w:pPr>
        <w:pStyle w:val="Heading1"/>
        <w:rPr>
          <w:rFonts w:ascii="Arial" w:hAnsi="Arial" w:cs="Arial"/>
          <w:sz w:val="24"/>
          <w:szCs w:val="24"/>
          <w:lang w:val="en-GB"/>
        </w:rPr>
      </w:pPr>
    </w:p>
    <w:p w14:paraId="7DB986AF" w14:textId="77777777" w:rsidR="00047CFB" w:rsidRPr="007F3A04" w:rsidRDefault="00047CFB">
      <w:pPr>
        <w:rPr>
          <w:rFonts w:ascii="Arial" w:hAnsi="Arial" w:cs="Arial"/>
          <w:sz w:val="24"/>
          <w:szCs w:val="24"/>
        </w:rPr>
      </w:pPr>
    </w:p>
    <w:p w14:paraId="5170DABD" w14:textId="77777777" w:rsidR="00246626" w:rsidRPr="007F3A04" w:rsidRDefault="00246626">
      <w:pPr>
        <w:rPr>
          <w:rFonts w:ascii="Arial" w:hAnsi="Arial" w:cs="Arial"/>
          <w:sz w:val="24"/>
          <w:szCs w:val="24"/>
        </w:rPr>
      </w:pPr>
    </w:p>
    <w:p w14:paraId="7184658A" w14:textId="77777777" w:rsidR="00246626" w:rsidRPr="007F3A04" w:rsidRDefault="00246626">
      <w:pPr>
        <w:rPr>
          <w:rFonts w:ascii="Arial" w:hAnsi="Arial" w:cs="Arial"/>
          <w:sz w:val="24"/>
          <w:szCs w:val="24"/>
        </w:rPr>
      </w:pPr>
    </w:p>
    <w:p w14:paraId="7F385A03" w14:textId="77777777" w:rsidR="00246626" w:rsidRPr="007F3A04" w:rsidRDefault="00246626">
      <w:pPr>
        <w:rPr>
          <w:rFonts w:ascii="Arial" w:hAnsi="Arial" w:cs="Arial"/>
          <w:sz w:val="24"/>
          <w:szCs w:val="24"/>
        </w:rPr>
      </w:pPr>
    </w:p>
    <w:p w14:paraId="2FE22119" w14:textId="77777777" w:rsidR="00246626" w:rsidRPr="007F3A04" w:rsidRDefault="00246626">
      <w:pPr>
        <w:rPr>
          <w:rFonts w:ascii="Arial" w:hAnsi="Arial" w:cs="Arial"/>
          <w:sz w:val="24"/>
          <w:szCs w:val="24"/>
        </w:rPr>
      </w:pPr>
    </w:p>
    <w:p w14:paraId="111C873D" w14:textId="77777777" w:rsidR="00246626" w:rsidRPr="007F3A04" w:rsidRDefault="00246626">
      <w:pPr>
        <w:rPr>
          <w:rFonts w:ascii="Arial" w:hAnsi="Arial" w:cs="Arial"/>
          <w:sz w:val="24"/>
          <w:szCs w:val="24"/>
        </w:rPr>
      </w:pPr>
    </w:p>
    <w:p w14:paraId="0E7CE9C2" w14:textId="77777777" w:rsidR="00246626" w:rsidRPr="007F3A04" w:rsidRDefault="00246626">
      <w:pPr>
        <w:rPr>
          <w:rFonts w:ascii="Arial" w:hAnsi="Arial" w:cs="Arial"/>
          <w:sz w:val="24"/>
          <w:szCs w:val="24"/>
        </w:rPr>
      </w:pPr>
    </w:p>
    <w:p w14:paraId="69206C99" w14:textId="77777777" w:rsidR="00246626" w:rsidRPr="007F3A04" w:rsidRDefault="00246626">
      <w:pPr>
        <w:rPr>
          <w:rFonts w:ascii="Arial" w:hAnsi="Arial" w:cs="Arial"/>
          <w:sz w:val="24"/>
          <w:szCs w:val="24"/>
        </w:rPr>
      </w:pPr>
    </w:p>
    <w:p w14:paraId="1BF32178" w14:textId="77777777" w:rsidR="00246626" w:rsidRPr="007F3A04" w:rsidRDefault="00246626">
      <w:pPr>
        <w:rPr>
          <w:rFonts w:ascii="Arial" w:hAnsi="Arial" w:cs="Arial"/>
          <w:sz w:val="24"/>
          <w:szCs w:val="24"/>
        </w:rPr>
      </w:pPr>
    </w:p>
    <w:p w14:paraId="5957C40C" w14:textId="77777777" w:rsidR="00246626" w:rsidRPr="007F3A04" w:rsidRDefault="00246626">
      <w:pPr>
        <w:rPr>
          <w:rFonts w:ascii="Arial" w:hAnsi="Arial" w:cs="Arial"/>
          <w:sz w:val="24"/>
          <w:szCs w:val="24"/>
        </w:rPr>
      </w:pPr>
    </w:p>
    <w:p w14:paraId="1708D6D4" w14:textId="77777777" w:rsidR="00246626" w:rsidRPr="007F3A04" w:rsidRDefault="00246626">
      <w:pPr>
        <w:rPr>
          <w:rFonts w:ascii="Arial" w:hAnsi="Arial" w:cs="Arial"/>
          <w:sz w:val="24"/>
          <w:szCs w:val="24"/>
        </w:rPr>
      </w:pPr>
    </w:p>
    <w:p w14:paraId="49264E05" w14:textId="77777777" w:rsidR="00246626" w:rsidRPr="007F3A04" w:rsidRDefault="00246626">
      <w:pPr>
        <w:rPr>
          <w:rFonts w:ascii="Arial" w:hAnsi="Arial" w:cs="Arial"/>
          <w:sz w:val="24"/>
          <w:szCs w:val="24"/>
        </w:rPr>
      </w:pPr>
    </w:p>
    <w:p w14:paraId="5D8BE8D6" w14:textId="77777777" w:rsidR="00246626" w:rsidRPr="007F3A04" w:rsidRDefault="00246626">
      <w:pPr>
        <w:rPr>
          <w:rFonts w:ascii="Arial" w:hAnsi="Arial" w:cs="Arial"/>
          <w:sz w:val="24"/>
          <w:szCs w:val="24"/>
        </w:rPr>
      </w:pPr>
    </w:p>
    <w:p w14:paraId="5B703D78" w14:textId="77777777" w:rsidR="00246626" w:rsidRPr="007F3A04" w:rsidRDefault="00246626">
      <w:pPr>
        <w:rPr>
          <w:rFonts w:ascii="Arial" w:hAnsi="Arial" w:cs="Arial"/>
          <w:sz w:val="24"/>
          <w:szCs w:val="24"/>
        </w:rPr>
      </w:pPr>
    </w:p>
    <w:p w14:paraId="7BF31BBA" w14:textId="77777777" w:rsidR="00246626" w:rsidRPr="007F3A04" w:rsidRDefault="00246626">
      <w:pPr>
        <w:rPr>
          <w:rFonts w:ascii="Arial" w:hAnsi="Arial" w:cs="Arial"/>
          <w:sz w:val="24"/>
          <w:szCs w:val="24"/>
        </w:rPr>
      </w:pPr>
    </w:p>
    <w:p w14:paraId="387BA76E" w14:textId="77777777" w:rsidR="00246626" w:rsidRPr="007F3A04" w:rsidRDefault="00246626">
      <w:pPr>
        <w:rPr>
          <w:rFonts w:ascii="Arial" w:hAnsi="Arial" w:cs="Arial"/>
          <w:sz w:val="24"/>
          <w:szCs w:val="24"/>
        </w:rPr>
      </w:pPr>
    </w:p>
    <w:p w14:paraId="7AD30059" w14:textId="77777777" w:rsidR="00246626" w:rsidRPr="007F3A04" w:rsidRDefault="00246626">
      <w:pPr>
        <w:rPr>
          <w:rFonts w:ascii="Arial" w:hAnsi="Arial" w:cs="Arial"/>
          <w:sz w:val="24"/>
          <w:szCs w:val="24"/>
        </w:rPr>
      </w:pPr>
    </w:p>
    <w:p w14:paraId="0BC14AED" w14:textId="77777777" w:rsidR="00246626" w:rsidRPr="007F3A04" w:rsidRDefault="00246626">
      <w:pPr>
        <w:rPr>
          <w:rFonts w:ascii="Arial" w:hAnsi="Arial" w:cs="Arial"/>
          <w:sz w:val="24"/>
          <w:szCs w:val="24"/>
        </w:rPr>
      </w:pPr>
    </w:p>
    <w:p w14:paraId="11640B7D" w14:textId="77777777" w:rsidR="00246626" w:rsidRPr="007F3A04" w:rsidRDefault="00246626">
      <w:pPr>
        <w:rPr>
          <w:rFonts w:ascii="Arial" w:hAnsi="Arial" w:cs="Arial"/>
          <w:sz w:val="24"/>
          <w:szCs w:val="24"/>
        </w:rPr>
      </w:pPr>
    </w:p>
    <w:p w14:paraId="245FA077" w14:textId="7B402877" w:rsidR="00393B41" w:rsidRDefault="0082112C">
      <w:pPr>
        <w:rPr>
          <w:rFonts w:ascii="Arial" w:hAnsi="Arial" w:cs="Arial"/>
          <w:b/>
          <w:color w:val="000000"/>
          <w:kern w:val="28"/>
          <w:sz w:val="24"/>
          <w:szCs w:val="24"/>
        </w:rPr>
      </w:pPr>
      <w:r>
        <w:rPr>
          <w:rFonts w:ascii="Arial" w:hAnsi="Arial" w:cs="Arial"/>
          <w:sz w:val="24"/>
          <w:szCs w:val="24"/>
        </w:rPr>
        <w:t xml:space="preserve"> </w:t>
      </w:r>
      <w:r w:rsidR="00393B41">
        <w:rPr>
          <w:rFonts w:ascii="Arial" w:hAnsi="Arial" w:cs="Arial"/>
          <w:sz w:val="24"/>
          <w:szCs w:val="24"/>
        </w:rPr>
        <w:br w:type="page"/>
      </w:r>
    </w:p>
    <w:p w14:paraId="4786A8F1" w14:textId="0AC7F85F" w:rsidR="00246626" w:rsidRPr="007F3A04" w:rsidRDefault="00246626" w:rsidP="00901CA5">
      <w:pPr>
        <w:pStyle w:val="Heading1"/>
        <w:rPr>
          <w:rFonts w:ascii="Arial" w:hAnsi="Arial" w:cs="Arial"/>
          <w:sz w:val="24"/>
          <w:szCs w:val="24"/>
          <w:lang w:val="en-GB"/>
        </w:rPr>
      </w:pPr>
      <w:bookmarkStart w:id="117" w:name="_Toc436041698"/>
      <w:r w:rsidRPr="00901CA5">
        <w:rPr>
          <w:rFonts w:ascii="Arial" w:hAnsi="Arial" w:cs="Arial"/>
          <w:sz w:val="24"/>
          <w:szCs w:val="24"/>
          <w:lang w:val="en-GB"/>
        </w:rPr>
        <w:lastRenderedPageBreak/>
        <w:t>Appendix C</w:t>
      </w:r>
      <w:r w:rsidRPr="007F3A04">
        <w:rPr>
          <w:rFonts w:ascii="Arial" w:hAnsi="Arial" w:cs="Arial"/>
          <w:sz w:val="24"/>
          <w:szCs w:val="24"/>
          <w:lang w:val="en-GB"/>
        </w:rPr>
        <w:t>:</w:t>
      </w:r>
      <w:r w:rsidRPr="00901CA5">
        <w:rPr>
          <w:rFonts w:ascii="Arial" w:hAnsi="Arial" w:cs="Arial"/>
          <w:sz w:val="24"/>
          <w:szCs w:val="24"/>
          <w:lang w:val="en-GB"/>
        </w:rPr>
        <w:t xml:space="preserve"> Procurement Documents</w:t>
      </w:r>
      <w:bookmarkEnd w:id="117"/>
    </w:p>
    <w:p w14:paraId="140BFA86" w14:textId="77777777" w:rsidR="00246626" w:rsidRPr="007F3A04" w:rsidRDefault="00246626" w:rsidP="007F3A04">
      <w:pPr>
        <w:rPr>
          <w:rFonts w:ascii="Arial" w:hAnsi="Arial" w:cs="Arial"/>
          <w:sz w:val="24"/>
          <w:szCs w:val="24"/>
        </w:rPr>
      </w:pPr>
    </w:p>
    <w:p w14:paraId="2A969968" w14:textId="77777777" w:rsidR="00246626" w:rsidRPr="007F3A04" w:rsidRDefault="00246626" w:rsidP="007F3A04">
      <w:pPr>
        <w:rPr>
          <w:rFonts w:ascii="Arial" w:hAnsi="Arial" w:cs="Arial"/>
          <w:sz w:val="24"/>
          <w:szCs w:val="24"/>
        </w:rPr>
      </w:pPr>
    </w:p>
    <w:p w14:paraId="6E88037E" w14:textId="77777777" w:rsidR="00246626" w:rsidRPr="007F3A04" w:rsidRDefault="00246626" w:rsidP="00D0481F">
      <w:pPr>
        <w:widowControl w:val="0"/>
        <w:tabs>
          <w:tab w:val="left" w:pos="7106"/>
        </w:tabs>
        <w:jc w:val="both"/>
        <w:rPr>
          <w:rFonts w:ascii="Arial" w:hAnsi="Arial" w:cs="Arial"/>
          <w:sz w:val="24"/>
          <w:szCs w:val="24"/>
        </w:rPr>
      </w:pPr>
      <w:r w:rsidRPr="007F3A04">
        <w:rPr>
          <w:rFonts w:ascii="Arial" w:hAnsi="Arial" w:cs="Arial"/>
          <w:sz w:val="24"/>
          <w:szCs w:val="24"/>
        </w:rPr>
        <w:t>The Procurement Documents listed below are made available from the date of publication of the OJEU contract notice in accordance with Regulation 53:</w:t>
      </w:r>
    </w:p>
    <w:p w14:paraId="72FAFB5F" w14:textId="77777777" w:rsidR="00DC795A" w:rsidRPr="007F3A04" w:rsidRDefault="00DC795A" w:rsidP="00D0481F">
      <w:pPr>
        <w:pStyle w:val="ListParagraph"/>
        <w:widowControl w:val="0"/>
        <w:tabs>
          <w:tab w:val="left" w:pos="7106"/>
        </w:tabs>
        <w:ind w:left="0"/>
        <w:contextualSpacing/>
        <w:jc w:val="both"/>
        <w:rPr>
          <w:rFonts w:ascii="Arial" w:hAnsi="Arial" w:cs="Arial"/>
          <w:sz w:val="24"/>
          <w:szCs w:val="24"/>
        </w:rPr>
      </w:pPr>
    </w:p>
    <w:p w14:paraId="0B4AC8B7" w14:textId="77777777" w:rsidR="002E164F" w:rsidRDefault="00660C46" w:rsidP="00D0481F">
      <w:pPr>
        <w:pStyle w:val="ListParagraph"/>
        <w:widowControl w:val="0"/>
        <w:tabs>
          <w:tab w:val="left" w:pos="7106"/>
        </w:tabs>
        <w:ind w:left="0"/>
        <w:contextualSpacing/>
        <w:jc w:val="both"/>
        <w:rPr>
          <w:rFonts w:ascii="Arial" w:hAnsi="Arial" w:cs="Arial"/>
          <w:sz w:val="24"/>
          <w:szCs w:val="24"/>
        </w:rPr>
      </w:pPr>
      <w:r>
        <w:rPr>
          <w:rFonts w:ascii="Arial" w:hAnsi="Arial" w:cs="Arial"/>
          <w:sz w:val="24"/>
          <w:szCs w:val="24"/>
        </w:rPr>
        <w:t xml:space="preserve">ITPD Volume 1 </w:t>
      </w:r>
      <w:r w:rsidR="002E164F">
        <w:rPr>
          <w:rFonts w:ascii="Arial" w:hAnsi="Arial" w:cs="Arial"/>
          <w:sz w:val="24"/>
          <w:szCs w:val="24"/>
        </w:rPr>
        <w:t>(</w:t>
      </w:r>
      <w:r w:rsidR="002E164F" w:rsidRPr="00926FF4">
        <w:rPr>
          <w:rFonts w:ascii="Arial" w:hAnsi="Arial" w:cs="Arial"/>
          <w:i/>
          <w:sz w:val="24"/>
        </w:rPr>
        <w:t>Introduction and Overview</w:t>
      </w:r>
      <w:r w:rsidR="002E164F">
        <w:rPr>
          <w:rFonts w:ascii="Arial" w:hAnsi="Arial" w:cs="Arial"/>
          <w:sz w:val="24"/>
        </w:rPr>
        <w:t>);</w:t>
      </w:r>
    </w:p>
    <w:p w14:paraId="5C8905F4" w14:textId="77777777" w:rsidR="002E164F" w:rsidRDefault="002E164F" w:rsidP="00D0481F">
      <w:pPr>
        <w:pStyle w:val="ListParagraph"/>
        <w:widowControl w:val="0"/>
        <w:tabs>
          <w:tab w:val="left" w:pos="7106"/>
        </w:tabs>
        <w:ind w:left="0"/>
        <w:contextualSpacing/>
        <w:jc w:val="both"/>
        <w:rPr>
          <w:rFonts w:ascii="Arial" w:hAnsi="Arial" w:cs="Arial"/>
          <w:sz w:val="24"/>
          <w:szCs w:val="24"/>
        </w:rPr>
      </w:pPr>
      <w:r>
        <w:rPr>
          <w:rFonts w:ascii="Arial" w:hAnsi="Arial" w:cs="Arial"/>
          <w:sz w:val="24"/>
          <w:szCs w:val="24"/>
        </w:rPr>
        <w:t>ITPD Volume 2 (</w:t>
      </w:r>
      <w:r w:rsidRPr="00926FF4">
        <w:rPr>
          <w:rFonts w:ascii="Arial" w:hAnsi="Arial" w:cs="Arial"/>
          <w:i/>
          <w:sz w:val="24"/>
        </w:rPr>
        <w:t>Technical Specification</w:t>
      </w:r>
      <w:r>
        <w:rPr>
          <w:rFonts w:ascii="Arial" w:hAnsi="Arial" w:cs="Arial"/>
          <w:sz w:val="24"/>
        </w:rPr>
        <w:t>)</w:t>
      </w:r>
      <w:r>
        <w:rPr>
          <w:rFonts w:ascii="Arial" w:hAnsi="Arial" w:cs="Arial"/>
          <w:sz w:val="24"/>
          <w:szCs w:val="24"/>
        </w:rPr>
        <w:t>;</w:t>
      </w:r>
    </w:p>
    <w:p w14:paraId="731D5F0C" w14:textId="7894EB6A" w:rsidR="002E164F" w:rsidRDefault="002E164F" w:rsidP="00D0481F">
      <w:pPr>
        <w:pStyle w:val="ListParagraph"/>
        <w:widowControl w:val="0"/>
        <w:tabs>
          <w:tab w:val="left" w:pos="7106"/>
        </w:tabs>
        <w:ind w:left="0"/>
        <w:contextualSpacing/>
        <w:jc w:val="both"/>
        <w:rPr>
          <w:rFonts w:ascii="Arial" w:hAnsi="Arial" w:cs="Arial"/>
          <w:sz w:val="24"/>
          <w:szCs w:val="24"/>
        </w:rPr>
      </w:pPr>
      <w:r>
        <w:rPr>
          <w:rFonts w:ascii="Arial" w:hAnsi="Arial" w:cs="Arial"/>
          <w:sz w:val="24"/>
          <w:szCs w:val="24"/>
        </w:rPr>
        <w:t>ITPD Volume 3 (</w:t>
      </w:r>
      <w:r w:rsidRPr="00926FF4">
        <w:rPr>
          <w:rFonts w:ascii="Arial" w:hAnsi="Arial" w:cs="Arial"/>
          <w:i/>
          <w:sz w:val="24"/>
        </w:rPr>
        <w:t>Legal Documentation</w:t>
      </w:r>
      <w:r>
        <w:rPr>
          <w:rFonts w:ascii="Arial" w:hAnsi="Arial" w:cs="Arial"/>
          <w:sz w:val="24"/>
          <w:szCs w:val="24"/>
        </w:rPr>
        <w:t xml:space="preserve">); and </w:t>
      </w:r>
    </w:p>
    <w:p w14:paraId="4B53CEB3" w14:textId="16C8362B" w:rsidR="00EB5D23" w:rsidRPr="007F3A04" w:rsidRDefault="002E164F" w:rsidP="00D0481F">
      <w:pPr>
        <w:pStyle w:val="ListParagraph"/>
        <w:widowControl w:val="0"/>
        <w:tabs>
          <w:tab w:val="left" w:pos="7106"/>
        </w:tabs>
        <w:ind w:left="0"/>
        <w:contextualSpacing/>
        <w:jc w:val="both"/>
        <w:rPr>
          <w:rFonts w:ascii="Arial" w:hAnsi="Arial" w:cs="Arial"/>
          <w:sz w:val="24"/>
          <w:szCs w:val="24"/>
        </w:rPr>
      </w:pPr>
      <w:r>
        <w:rPr>
          <w:rFonts w:ascii="Arial" w:hAnsi="Arial" w:cs="Arial"/>
          <w:sz w:val="24"/>
          <w:szCs w:val="24"/>
        </w:rPr>
        <w:t>ITPD Volume 4 (</w:t>
      </w:r>
      <w:r w:rsidRPr="00926FF4">
        <w:rPr>
          <w:rFonts w:ascii="Arial" w:hAnsi="Arial" w:cs="Arial"/>
          <w:i/>
          <w:sz w:val="24"/>
        </w:rPr>
        <w:t>Bid Deliverables and Evaluation</w:t>
      </w:r>
      <w:r>
        <w:rPr>
          <w:rFonts w:ascii="Arial" w:hAnsi="Arial" w:cs="Arial"/>
          <w:sz w:val="24"/>
          <w:szCs w:val="24"/>
        </w:rPr>
        <w:t>)</w:t>
      </w:r>
      <w:r w:rsidR="00EB5D23" w:rsidRPr="007F3A04">
        <w:rPr>
          <w:rFonts w:ascii="Arial" w:hAnsi="Arial" w:cs="Arial"/>
          <w:sz w:val="24"/>
          <w:szCs w:val="24"/>
        </w:rPr>
        <w:t xml:space="preserve">. </w:t>
      </w:r>
    </w:p>
    <w:p w14:paraId="4E33F65B" w14:textId="19D2D070" w:rsidR="002E164F" w:rsidRPr="005C0285" w:rsidRDefault="00246626" w:rsidP="00D0481F">
      <w:pPr>
        <w:widowControl w:val="0"/>
        <w:tabs>
          <w:tab w:val="left" w:pos="7106"/>
        </w:tabs>
        <w:spacing w:before="240"/>
        <w:jc w:val="both"/>
        <w:rPr>
          <w:rFonts w:ascii="Arial" w:hAnsi="Arial" w:cs="Arial"/>
          <w:sz w:val="24"/>
          <w:szCs w:val="24"/>
        </w:rPr>
      </w:pPr>
      <w:r w:rsidRPr="007F3A04">
        <w:rPr>
          <w:rFonts w:ascii="Arial" w:hAnsi="Arial" w:cs="Arial"/>
          <w:sz w:val="24"/>
          <w:szCs w:val="24"/>
        </w:rPr>
        <w:t xml:space="preserve">The Procurement Documents are made available in draft form only </w:t>
      </w:r>
      <w:r w:rsidR="00A408B0" w:rsidRPr="007F3A04">
        <w:rPr>
          <w:rFonts w:ascii="Arial" w:hAnsi="Arial" w:cs="Arial"/>
          <w:sz w:val="24"/>
          <w:szCs w:val="24"/>
        </w:rPr>
        <w:t xml:space="preserve">at this PQQ stage and Applicants </w:t>
      </w:r>
      <w:r w:rsidRPr="007F3A04">
        <w:rPr>
          <w:rFonts w:ascii="Arial" w:hAnsi="Arial" w:cs="Arial"/>
          <w:sz w:val="24"/>
          <w:szCs w:val="24"/>
        </w:rPr>
        <w:t xml:space="preserve">shall note that they may be subject to change and the </w:t>
      </w:r>
      <w:r w:rsidR="00A408B0" w:rsidRPr="007F3A04">
        <w:rPr>
          <w:rFonts w:ascii="Arial" w:hAnsi="Arial" w:cs="Arial"/>
          <w:sz w:val="24"/>
          <w:szCs w:val="24"/>
        </w:rPr>
        <w:t xml:space="preserve">Contracting </w:t>
      </w:r>
      <w:r w:rsidRPr="007F3A04">
        <w:rPr>
          <w:rFonts w:ascii="Arial" w:hAnsi="Arial" w:cs="Arial"/>
          <w:sz w:val="24"/>
          <w:szCs w:val="24"/>
        </w:rPr>
        <w:t>Authority reserves the right to amend the Procurement Documen</w:t>
      </w:r>
      <w:r w:rsidR="00EB5D23" w:rsidRPr="007F3A04">
        <w:rPr>
          <w:rFonts w:ascii="Arial" w:hAnsi="Arial" w:cs="Arial"/>
          <w:sz w:val="24"/>
          <w:szCs w:val="24"/>
        </w:rPr>
        <w:t>ts before or after ITPD</w:t>
      </w:r>
      <w:r w:rsidR="00A408B0" w:rsidRPr="007F3A04">
        <w:rPr>
          <w:rFonts w:ascii="Arial" w:hAnsi="Arial" w:cs="Arial"/>
          <w:sz w:val="24"/>
          <w:szCs w:val="24"/>
        </w:rPr>
        <w:t xml:space="preserve">. </w:t>
      </w:r>
      <w:r w:rsidR="007D73C6">
        <w:rPr>
          <w:rFonts w:ascii="Arial" w:hAnsi="Arial" w:cs="Arial"/>
          <w:sz w:val="24"/>
          <w:szCs w:val="24"/>
        </w:rPr>
        <w:t xml:space="preserve"> </w:t>
      </w:r>
      <w:r w:rsidR="00A408B0" w:rsidRPr="007F3A04">
        <w:rPr>
          <w:rFonts w:ascii="Arial" w:hAnsi="Arial" w:cs="Arial"/>
          <w:sz w:val="24"/>
          <w:szCs w:val="24"/>
        </w:rPr>
        <w:t xml:space="preserve">Applicants </w:t>
      </w:r>
      <w:r w:rsidRPr="007F3A04">
        <w:rPr>
          <w:rFonts w:ascii="Arial" w:hAnsi="Arial" w:cs="Arial"/>
          <w:sz w:val="24"/>
          <w:szCs w:val="24"/>
        </w:rPr>
        <w:t xml:space="preserve">who are invited to </w:t>
      </w:r>
      <w:r w:rsidR="00EB5D23" w:rsidRPr="007F3A04">
        <w:rPr>
          <w:rFonts w:ascii="Arial" w:hAnsi="Arial" w:cs="Arial"/>
          <w:sz w:val="24"/>
          <w:szCs w:val="24"/>
        </w:rPr>
        <w:t xml:space="preserve">participate in dialogue </w:t>
      </w:r>
      <w:r w:rsidRPr="007F3A04">
        <w:rPr>
          <w:rFonts w:ascii="Arial" w:hAnsi="Arial" w:cs="Arial"/>
          <w:sz w:val="24"/>
          <w:szCs w:val="24"/>
        </w:rPr>
        <w:t>will be p</w:t>
      </w:r>
      <w:r w:rsidR="00EB5D23" w:rsidRPr="007F3A04">
        <w:rPr>
          <w:rFonts w:ascii="Arial" w:hAnsi="Arial" w:cs="Arial"/>
          <w:sz w:val="24"/>
          <w:szCs w:val="24"/>
        </w:rPr>
        <w:t>rovided with the ITPD</w:t>
      </w:r>
      <w:r w:rsidRPr="007F3A04">
        <w:rPr>
          <w:rFonts w:ascii="Arial" w:hAnsi="Arial" w:cs="Arial"/>
          <w:sz w:val="24"/>
          <w:szCs w:val="24"/>
        </w:rPr>
        <w:t xml:space="preserve"> document and the updated </w:t>
      </w:r>
      <w:r w:rsidR="007D73C6">
        <w:rPr>
          <w:rFonts w:ascii="Arial" w:hAnsi="Arial" w:cs="Arial"/>
          <w:sz w:val="24"/>
          <w:szCs w:val="24"/>
        </w:rPr>
        <w:t>D</w:t>
      </w:r>
      <w:r w:rsidRPr="007F3A04">
        <w:rPr>
          <w:rFonts w:ascii="Arial" w:hAnsi="Arial" w:cs="Arial"/>
          <w:sz w:val="24"/>
          <w:szCs w:val="24"/>
        </w:rPr>
        <w:t xml:space="preserve">raft Contract and </w:t>
      </w:r>
      <w:r w:rsidR="007D73C6">
        <w:rPr>
          <w:rFonts w:ascii="Arial" w:hAnsi="Arial" w:cs="Arial"/>
          <w:sz w:val="24"/>
          <w:szCs w:val="24"/>
        </w:rPr>
        <w:t xml:space="preserve">Draft </w:t>
      </w:r>
      <w:r w:rsidRPr="007F3A04">
        <w:rPr>
          <w:rFonts w:ascii="Arial" w:hAnsi="Arial" w:cs="Arial"/>
          <w:sz w:val="24"/>
          <w:szCs w:val="24"/>
        </w:rPr>
        <w:t>S</w:t>
      </w:r>
      <w:r w:rsidR="00A408B0" w:rsidRPr="007F3A04">
        <w:rPr>
          <w:rFonts w:ascii="Arial" w:hAnsi="Arial" w:cs="Arial"/>
          <w:sz w:val="24"/>
          <w:szCs w:val="24"/>
        </w:rPr>
        <w:t>pecification</w:t>
      </w:r>
      <w:r w:rsidR="005208A4" w:rsidRPr="007F3A04">
        <w:rPr>
          <w:rFonts w:ascii="Arial" w:hAnsi="Arial" w:cs="Arial"/>
          <w:sz w:val="24"/>
          <w:szCs w:val="24"/>
        </w:rPr>
        <w:t xml:space="preserve"> applicable at ITPD</w:t>
      </w:r>
      <w:r w:rsidRPr="007F3A04">
        <w:rPr>
          <w:rFonts w:ascii="Arial" w:hAnsi="Arial" w:cs="Arial"/>
          <w:sz w:val="24"/>
          <w:szCs w:val="24"/>
        </w:rPr>
        <w:t xml:space="preserve"> stage.</w:t>
      </w:r>
    </w:p>
    <w:sectPr w:rsidR="002E164F" w:rsidRPr="005C0285" w:rsidSect="0060022B">
      <w:headerReference w:type="default" r:id="rId15"/>
      <w:footerReference w:type="default" r:id="rId16"/>
      <w:headerReference w:type="first" r:id="rId17"/>
      <w:pgSz w:w="11906" w:h="16838" w:code="9"/>
      <w:pgMar w:top="1313" w:right="1440" w:bottom="1418" w:left="1440" w:header="72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6E2930" w14:textId="77777777" w:rsidR="004124EE" w:rsidRDefault="004124EE">
      <w:r>
        <w:separator/>
      </w:r>
    </w:p>
  </w:endnote>
  <w:endnote w:type="continuationSeparator" w:id="0">
    <w:p w14:paraId="23EF6C82" w14:textId="77777777" w:rsidR="004124EE" w:rsidRDefault="004124EE">
      <w:r>
        <w:continuationSeparator/>
      </w:r>
    </w:p>
  </w:endnote>
  <w:endnote w:type="continuationNotice" w:id="1">
    <w:p w14:paraId="6F7D495C" w14:textId="77777777" w:rsidR="004124EE" w:rsidRDefault="004124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Frutiger 45 Light">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Symbol">
    <w:panose1 w:val="020B0502040204020203"/>
    <w:charset w:val="00"/>
    <w:family w:val="swiss"/>
    <w:pitch w:val="variable"/>
    <w:sig w:usb0="8000006F" w:usb1="1200FBEF" w:usb2="0064C000" w:usb3="00000000" w:csb0="00000001" w:csb1="00000000"/>
  </w:font>
  <w:font w:name="Noto Symbol">
    <w:altName w:val="Times New Roman"/>
    <w:charset w:val="00"/>
    <w:family w:val="auto"/>
    <w:pitch w:val="default"/>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679FCC" w14:textId="77777777" w:rsidR="002F44C5" w:rsidRDefault="002F44C5">
    <w:pPr>
      <w:pStyle w:val="Footer"/>
      <w:jc w:val="right"/>
      <w:rPr>
        <w:sz w:val="16"/>
        <w:szCs w:val="16"/>
      </w:rPr>
    </w:pPr>
  </w:p>
  <w:p w14:paraId="126A1E3E" w14:textId="77777777" w:rsidR="002F44C5" w:rsidRDefault="002F44C5">
    <w:pPr>
      <w:pStyle w:val="Footer"/>
      <w:jc w:val="right"/>
    </w:pPr>
    <w:r>
      <w:rPr>
        <w:sz w:val="16"/>
        <w:szCs w:val="16"/>
      </w:rPr>
      <w:t xml:space="preserve">Page </w:t>
    </w:r>
    <w:r>
      <w:rPr>
        <w:sz w:val="16"/>
        <w:szCs w:val="16"/>
      </w:rPr>
      <w:fldChar w:fldCharType="begin"/>
    </w:r>
    <w:r>
      <w:rPr>
        <w:sz w:val="16"/>
        <w:szCs w:val="16"/>
      </w:rPr>
      <w:instrText xml:space="preserve"> PAGE </w:instrText>
    </w:r>
    <w:r>
      <w:rPr>
        <w:sz w:val="16"/>
        <w:szCs w:val="16"/>
      </w:rPr>
      <w:fldChar w:fldCharType="separate"/>
    </w:r>
    <w:r w:rsidR="001A6B2D">
      <w:rPr>
        <w:noProof/>
        <w:sz w:val="16"/>
        <w:szCs w:val="16"/>
      </w:rPr>
      <w:t>48</w:t>
    </w:r>
    <w:r>
      <w:rPr>
        <w:sz w:val="16"/>
        <w:szCs w:val="16"/>
      </w:rPr>
      <w:fldChar w:fldCharType="end"/>
    </w:r>
    <w:r>
      <w:rPr>
        <w:sz w:val="16"/>
        <w:szCs w:val="16"/>
      </w:rPr>
      <w:t xml:space="preserve"> of </w:t>
    </w:r>
    <w:r>
      <w:rPr>
        <w:sz w:val="16"/>
        <w:szCs w:val="16"/>
      </w:rPr>
      <w:fldChar w:fldCharType="begin"/>
    </w:r>
    <w:r>
      <w:rPr>
        <w:sz w:val="16"/>
        <w:szCs w:val="16"/>
      </w:rPr>
      <w:instrText xml:space="preserve"> NUMPAGES  </w:instrText>
    </w:r>
    <w:r>
      <w:rPr>
        <w:sz w:val="16"/>
        <w:szCs w:val="16"/>
      </w:rPr>
      <w:fldChar w:fldCharType="separate"/>
    </w:r>
    <w:r w:rsidR="001A6B2D">
      <w:rPr>
        <w:noProof/>
        <w:sz w:val="16"/>
        <w:szCs w:val="16"/>
      </w:rPr>
      <w:t>56</w:t>
    </w:r>
    <w:r>
      <w:rPr>
        <w:sz w:val="16"/>
        <w:szCs w:val="16"/>
      </w:rPr>
      <w:fldChar w:fldCharType="end"/>
    </w:r>
  </w:p>
  <w:p w14:paraId="12BDA759" w14:textId="77777777" w:rsidR="002F44C5" w:rsidRDefault="002F44C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20E0EE" w14:textId="77777777" w:rsidR="004124EE" w:rsidRDefault="004124EE">
      <w:r>
        <w:separator/>
      </w:r>
    </w:p>
  </w:footnote>
  <w:footnote w:type="continuationSeparator" w:id="0">
    <w:p w14:paraId="5B28EE8A" w14:textId="77777777" w:rsidR="004124EE" w:rsidRDefault="004124EE">
      <w:r>
        <w:continuationSeparator/>
      </w:r>
    </w:p>
  </w:footnote>
  <w:footnote w:type="continuationNotice" w:id="1">
    <w:p w14:paraId="00006D3A" w14:textId="77777777" w:rsidR="004124EE" w:rsidRDefault="004124EE"/>
  </w:footnote>
  <w:footnote w:id="2">
    <w:p w14:paraId="5FAE781E" w14:textId="77777777" w:rsidR="002F44C5" w:rsidRDefault="002F44C5" w:rsidP="00E506C2">
      <w:r>
        <w:rPr>
          <w:rStyle w:val="FootnoteReference"/>
        </w:rPr>
        <w:footnoteRef/>
      </w:r>
      <w:r>
        <w:rPr>
          <w:rFonts w:ascii="Times New Roman" w:hAnsi="Times New Roman"/>
          <w:sz w:val="20"/>
        </w:rPr>
        <w:t xml:space="preserve"> </w:t>
      </w:r>
      <w:r>
        <w:rPr>
          <w:sz w:val="18"/>
        </w:rPr>
        <w:t>See EU definition of SME: http://ec.europa.eu/enterprise/policies/sme/facts-figures-analysis/sme-definition/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0258FC" w14:textId="77777777" w:rsidR="004124EE" w:rsidRDefault="004124E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D3930C" w14:textId="719432AF" w:rsidR="002F44C5" w:rsidRDefault="002F44C5">
    <w:pPr>
      <w:rPr>
        <w:b/>
        <w:sz w:val="32"/>
      </w:rPr>
    </w:pPr>
    <w:r>
      <w:rPr>
        <w:b/>
        <w:sz w:val="32"/>
        <w:bdr w:val="single" w:sz="4" w:space="0" w:color="00FFFF"/>
        <w:shd w:val="clear" w:color="008080" w:fill="00FFFF"/>
      </w:rPr>
      <w:t>Insert type of service] Procurement Pack – Model Documentation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52652BE"/>
    <w:lvl w:ilvl="0">
      <w:start w:val="1"/>
      <w:numFmt w:val="decimal"/>
      <w:pStyle w:val="ListBullet"/>
      <w:lvlText w:val="%1."/>
      <w:lvlJc w:val="left"/>
      <w:pPr>
        <w:tabs>
          <w:tab w:val="num" w:pos="926"/>
        </w:tabs>
        <w:ind w:left="926" w:hanging="360"/>
      </w:pPr>
      <w:rPr>
        <w:rFonts w:cs="Times New Roman"/>
      </w:rPr>
    </w:lvl>
  </w:abstractNum>
  <w:abstractNum w:abstractNumId="1">
    <w:nsid w:val="00000024"/>
    <w:multiLevelType w:val="multilevel"/>
    <w:tmpl w:val="6BC875B0"/>
    <w:lvl w:ilvl="0">
      <w:start w:val="1"/>
      <w:numFmt w:val="decimal"/>
      <w:lvlRestart w:val="0"/>
      <w:pStyle w:val="EYHeading1"/>
      <w:lvlText w:val="%1."/>
      <w:lvlJc w:val="left"/>
      <w:pPr>
        <w:tabs>
          <w:tab w:val="num" w:pos="0"/>
        </w:tabs>
        <w:ind w:hanging="850"/>
      </w:pPr>
      <w:rPr>
        <w:rFonts w:cs="Times New Roman"/>
        <w:b/>
        <w:bCs/>
        <w:color w:val="7F7E82"/>
        <w:spacing w:val="0"/>
        <w:sz w:val="32"/>
        <w:szCs w:val="32"/>
      </w:rPr>
    </w:lvl>
    <w:lvl w:ilvl="1">
      <w:start w:val="1"/>
      <w:numFmt w:val="decimal"/>
      <w:pStyle w:val="EYHeading2"/>
      <w:lvlText w:val="%1.%2"/>
      <w:lvlJc w:val="left"/>
      <w:pPr>
        <w:tabs>
          <w:tab w:val="num" w:pos="0"/>
        </w:tabs>
        <w:ind w:hanging="850"/>
      </w:pPr>
      <w:rPr>
        <w:rFonts w:cs="Times New Roman" w:hint="eastAsia"/>
        <w:b/>
        <w:bCs/>
        <w:i w:val="0"/>
        <w:iCs w:val="0"/>
        <w:color w:val="000000"/>
        <w:spacing w:val="0"/>
        <w:sz w:val="28"/>
        <w:szCs w:val="28"/>
      </w:rPr>
    </w:lvl>
    <w:lvl w:ilvl="2">
      <w:start w:val="1"/>
      <w:numFmt w:val="decimal"/>
      <w:pStyle w:val="EYHeading3"/>
      <w:lvlText w:val="%1.%2.%3"/>
      <w:lvlJc w:val="left"/>
      <w:pPr>
        <w:tabs>
          <w:tab w:val="num" w:pos="850"/>
        </w:tabs>
        <w:ind w:left="850" w:hanging="850"/>
      </w:pPr>
      <w:rPr>
        <w:rFonts w:ascii="Arial Bold" w:hAnsi="Arial Bold" w:cs="Arial Bold" w:hint="default"/>
        <w:b/>
        <w:bCs/>
        <w:i w:val="0"/>
        <w:iCs w:val="0"/>
        <w:color w:val="000000"/>
        <w:spacing w:val="0"/>
        <w:sz w:val="24"/>
        <w:szCs w:val="24"/>
      </w:rPr>
    </w:lvl>
    <w:lvl w:ilvl="3">
      <w:start w:val="1"/>
      <w:numFmt w:val="decimal"/>
      <w:pStyle w:val="EYHeading4"/>
      <w:lvlText w:val="%1.%2.%3.%4"/>
      <w:lvlJc w:val="left"/>
      <w:pPr>
        <w:tabs>
          <w:tab w:val="num" w:pos="0"/>
        </w:tabs>
        <w:ind w:hanging="850"/>
      </w:pPr>
      <w:rPr>
        <w:rFonts w:ascii="Arial Bold" w:hAnsi="Arial Bold" w:cs="Arial Bold" w:hint="default"/>
        <w:b/>
        <w:bCs/>
        <w:i w:val="0"/>
        <w:iCs w:val="0"/>
        <w:color w:val="000000"/>
        <w:spacing w:val="0"/>
        <w:sz w:val="20"/>
        <w:szCs w:val="20"/>
      </w:rPr>
    </w:lvl>
    <w:lvl w:ilvl="4">
      <w:start w:val="1"/>
      <w:numFmt w:val="none"/>
      <w:lvlText w:val=""/>
      <w:lvlJc w:val="left"/>
      <w:pPr>
        <w:tabs>
          <w:tab w:val="num" w:pos="0"/>
        </w:tabs>
      </w:pPr>
      <w:rPr>
        <w:rFonts w:cs="Times New Roman" w:hint="eastAsia"/>
      </w:rPr>
    </w:lvl>
    <w:lvl w:ilvl="5">
      <w:start w:val="1"/>
      <w:numFmt w:val="none"/>
      <w:lvlText w:val=""/>
      <w:lvlJc w:val="left"/>
      <w:pPr>
        <w:tabs>
          <w:tab w:val="num" w:pos="0"/>
        </w:tabs>
      </w:pPr>
      <w:rPr>
        <w:rFonts w:cs="Times New Roman" w:hint="eastAsia"/>
      </w:rPr>
    </w:lvl>
    <w:lvl w:ilvl="6">
      <w:start w:val="1"/>
      <w:numFmt w:val="none"/>
      <w:lvlText w:val=""/>
      <w:lvlJc w:val="left"/>
      <w:pPr>
        <w:tabs>
          <w:tab w:val="num" w:pos="0"/>
        </w:tabs>
      </w:pPr>
      <w:rPr>
        <w:rFonts w:cs="Times New Roman" w:hint="eastAsia"/>
      </w:rPr>
    </w:lvl>
    <w:lvl w:ilvl="7">
      <w:start w:val="1"/>
      <w:numFmt w:val="none"/>
      <w:lvlText w:val=""/>
      <w:lvlJc w:val="left"/>
      <w:pPr>
        <w:tabs>
          <w:tab w:val="num" w:pos="0"/>
        </w:tabs>
      </w:pPr>
      <w:rPr>
        <w:rFonts w:cs="Times New Roman" w:hint="eastAsia"/>
      </w:rPr>
    </w:lvl>
    <w:lvl w:ilvl="8">
      <w:start w:val="1"/>
      <w:numFmt w:val="none"/>
      <w:lvlText w:val=""/>
      <w:lvlJc w:val="left"/>
      <w:pPr>
        <w:tabs>
          <w:tab w:val="num" w:pos="0"/>
        </w:tabs>
      </w:pPr>
      <w:rPr>
        <w:rFonts w:cs="Times New Roman" w:hint="eastAsia"/>
      </w:rPr>
    </w:lvl>
  </w:abstractNum>
  <w:abstractNum w:abstractNumId="2">
    <w:nsid w:val="0361540A"/>
    <w:multiLevelType w:val="hybridMultilevel"/>
    <w:tmpl w:val="87449B8C"/>
    <w:lvl w:ilvl="0" w:tplc="AEB00AD8">
      <w:start w:val="1"/>
      <w:numFmt w:val="lowerRoman"/>
      <w:lvlText w:val="(%1)"/>
      <w:lvlJc w:val="left"/>
      <w:pPr>
        <w:ind w:left="6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B62D130">
      <w:start w:val="1"/>
      <w:numFmt w:val="lowerLetter"/>
      <w:lvlText w:val="%2"/>
      <w:lvlJc w:val="left"/>
      <w:pPr>
        <w:ind w:left="12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9103FD2">
      <w:start w:val="1"/>
      <w:numFmt w:val="lowerRoman"/>
      <w:lvlText w:val="%3"/>
      <w:lvlJc w:val="left"/>
      <w:pPr>
        <w:ind w:left="19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6A2550A">
      <w:start w:val="1"/>
      <w:numFmt w:val="decimal"/>
      <w:lvlText w:val="%4"/>
      <w:lvlJc w:val="left"/>
      <w:pPr>
        <w:ind w:left="26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F38188A">
      <w:start w:val="1"/>
      <w:numFmt w:val="lowerLetter"/>
      <w:lvlText w:val="%5"/>
      <w:lvlJc w:val="left"/>
      <w:pPr>
        <w:ind w:left="33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408DD70">
      <w:start w:val="1"/>
      <w:numFmt w:val="lowerRoman"/>
      <w:lvlText w:val="%6"/>
      <w:lvlJc w:val="left"/>
      <w:pPr>
        <w:ind w:left="41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CC8DF0C">
      <w:start w:val="1"/>
      <w:numFmt w:val="decimal"/>
      <w:lvlText w:val="%7"/>
      <w:lvlJc w:val="left"/>
      <w:pPr>
        <w:ind w:left="48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1A25892">
      <w:start w:val="1"/>
      <w:numFmt w:val="lowerLetter"/>
      <w:lvlText w:val="%8"/>
      <w:lvlJc w:val="left"/>
      <w:pPr>
        <w:ind w:left="55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5EA5014">
      <w:start w:val="1"/>
      <w:numFmt w:val="lowerRoman"/>
      <w:lvlText w:val="%9"/>
      <w:lvlJc w:val="left"/>
      <w:pPr>
        <w:ind w:left="62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nsid w:val="0664484D"/>
    <w:multiLevelType w:val="hybridMultilevel"/>
    <w:tmpl w:val="D0C0FAFA"/>
    <w:lvl w:ilvl="0" w:tplc="08090001">
      <w:start w:val="1"/>
      <w:numFmt w:val="bullet"/>
      <w:lvlText w:val=""/>
      <w:lvlJc w:val="left"/>
      <w:pPr>
        <w:tabs>
          <w:tab w:val="num" w:pos="2180"/>
        </w:tabs>
        <w:ind w:left="2180" w:hanging="360"/>
      </w:pPr>
      <w:rPr>
        <w:rFonts w:ascii="Symbol" w:hAnsi="Symbol" w:hint="default"/>
      </w:rPr>
    </w:lvl>
    <w:lvl w:ilvl="1" w:tplc="08090003" w:tentative="1">
      <w:start w:val="1"/>
      <w:numFmt w:val="bullet"/>
      <w:lvlText w:val="o"/>
      <w:lvlJc w:val="left"/>
      <w:pPr>
        <w:tabs>
          <w:tab w:val="num" w:pos="2900"/>
        </w:tabs>
        <w:ind w:left="2900" w:hanging="360"/>
      </w:pPr>
      <w:rPr>
        <w:rFonts w:ascii="Courier New" w:hAnsi="Courier New" w:hint="default"/>
      </w:rPr>
    </w:lvl>
    <w:lvl w:ilvl="2" w:tplc="08090005" w:tentative="1">
      <w:start w:val="1"/>
      <w:numFmt w:val="bullet"/>
      <w:lvlText w:val=""/>
      <w:lvlJc w:val="left"/>
      <w:pPr>
        <w:tabs>
          <w:tab w:val="num" w:pos="3620"/>
        </w:tabs>
        <w:ind w:left="3620" w:hanging="360"/>
      </w:pPr>
      <w:rPr>
        <w:rFonts w:ascii="Wingdings" w:hAnsi="Wingdings" w:hint="default"/>
      </w:rPr>
    </w:lvl>
    <w:lvl w:ilvl="3" w:tplc="08090001" w:tentative="1">
      <w:start w:val="1"/>
      <w:numFmt w:val="bullet"/>
      <w:lvlText w:val=""/>
      <w:lvlJc w:val="left"/>
      <w:pPr>
        <w:tabs>
          <w:tab w:val="num" w:pos="4340"/>
        </w:tabs>
        <w:ind w:left="4340" w:hanging="360"/>
      </w:pPr>
      <w:rPr>
        <w:rFonts w:ascii="Symbol" w:hAnsi="Symbol" w:hint="default"/>
      </w:rPr>
    </w:lvl>
    <w:lvl w:ilvl="4" w:tplc="08090003" w:tentative="1">
      <w:start w:val="1"/>
      <w:numFmt w:val="bullet"/>
      <w:lvlText w:val="o"/>
      <w:lvlJc w:val="left"/>
      <w:pPr>
        <w:tabs>
          <w:tab w:val="num" w:pos="5060"/>
        </w:tabs>
        <w:ind w:left="5060" w:hanging="360"/>
      </w:pPr>
      <w:rPr>
        <w:rFonts w:ascii="Courier New" w:hAnsi="Courier New" w:hint="default"/>
      </w:rPr>
    </w:lvl>
    <w:lvl w:ilvl="5" w:tplc="08090005" w:tentative="1">
      <w:start w:val="1"/>
      <w:numFmt w:val="bullet"/>
      <w:lvlText w:val=""/>
      <w:lvlJc w:val="left"/>
      <w:pPr>
        <w:tabs>
          <w:tab w:val="num" w:pos="5780"/>
        </w:tabs>
        <w:ind w:left="5780" w:hanging="360"/>
      </w:pPr>
      <w:rPr>
        <w:rFonts w:ascii="Wingdings" w:hAnsi="Wingdings" w:hint="default"/>
      </w:rPr>
    </w:lvl>
    <w:lvl w:ilvl="6" w:tplc="08090001" w:tentative="1">
      <w:start w:val="1"/>
      <w:numFmt w:val="bullet"/>
      <w:lvlText w:val=""/>
      <w:lvlJc w:val="left"/>
      <w:pPr>
        <w:tabs>
          <w:tab w:val="num" w:pos="6500"/>
        </w:tabs>
        <w:ind w:left="6500" w:hanging="360"/>
      </w:pPr>
      <w:rPr>
        <w:rFonts w:ascii="Symbol" w:hAnsi="Symbol" w:hint="default"/>
      </w:rPr>
    </w:lvl>
    <w:lvl w:ilvl="7" w:tplc="08090003" w:tentative="1">
      <w:start w:val="1"/>
      <w:numFmt w:val="bullet"/>
      <w:lvlText w:val="o"/>
      <w:lvlJc w:val="left"/>
      <w:pPr>
        <w:tabs>
          <w:tab w:val="num" w:pos="7220"/>
        </w:tabs>
        <w:ind w:left="7220" w:hanging="360"/>
      </w:pPr>
      <w:rPr>
        <w:rFonts w:ascii="Courier New" w:hAnsi="Courier New" w:hint="default"/>
      </w:rPr>
    </w:lvl>
    <w:lvl w:ilvl="8" w:tplc="08090005" w:tentative="1">
      <w:start w:val="1"/>
      <w:numFmt w:val="bullet"/>
      <w:lvlText w:val=""/>
      <w:lvlJc w:val="left"/>
      <w:pPr>
        <w:tabs>
          <w:tab w:val="num" w:pos="7940"/>
        </w:tabs>
        <w:ind w:left="7940" w:hanging="360"/>
      </w:pPr>
      <w:rPr>
        <w:rFonts w:ascii="Wingdings" w:hAnsi="Wingdings" w:hint="default"/>
      </w:rPr>
    </w:lvl>
  </w:abstractNum>
  <w:abstractNum w:abstractNumId="4">
    <w:nsid w:val="06EF2F4B"/>
    <w:multiLevelType w:val="multilevel"/>
    <w:tmpl w:val="120247D2"/>
    <w:lvl w:ilvl="0">
      <w:start w:val="1"/>
      <w:numFmt w:val="lowerLetter"/>
      <w:lvlText w:val="(%1)"/>
      <w:lvlJc w:val="left"/>
      <w:pPr>
        <w:ind w:left="360" w:firstLine="0"/>
      </w:pPr>
    </w:lvl>
    <w:lvl w:ilvl="1">
      <w:start w:val="1"/>
      <w:numFmt w:val="lowerRoman"/>
      <w:lvlText w:val="(%2)"/>
      <w:lvlJc w:val="left"/>
      <w:pPr>
        <w:ind w:left="2520" w:firstLine="0"/>
      </w:pPr>
      <w:rPr>
        <w:rFonts w:ascii="Calibri" w:eastAsia="Calibri" w:hAnsi="Calibri" w:cs="Calibri"/>
      </w:rPr>
    </w:lvl>
    <w:lvl w:ilvl="2">
      <w:start w:val="1"/>
      <w:numFmt w:val="lowerRoman"/>
      <w:lvlText w:val="%3."/>
      <w:lvlJc w:val="right"/>
      <w:pPr>
        <w:ind w:left="4860" w:firstLine="0"/>
      </w:pPr>
    </w:lvl>
    <w:lvl w:ilvl="3">
      <w:start w:val="1"/>
      <w:numFmt w:val="decimal"/>
      <w:lvlText w:val="%4."/>
      <w:lvlJc w:val="left"/>
      <w:pPr>
        <w:ind w:left="6840" w:firstLine="0"/>
      </w:pPr>
    </w:lvl>
    <w:lvl w:ilvl="4">
      <w:start w:val="1"/>
      <w:numFmt w:val="lowerLetter"/>
      <w:lvlText w:val="%5."/>
      <w:lvlJc w:val="left"/>
      <w:pPr>
        <w:ind w:left="9000" w:firstLine="0"/>
      </w:pPr>
    </w:lvl>
    <w:lvl w:ilvl="5">
      <w:start w:val="1"/>
      <w:numFmt w:val="lowerRoman"/>
      <w:lvlText w:val="%6."/>
      <w:lvlJc w:val="right"/>
      <w:pPr>
        <w:ind w:left="11340" w:firstLine="0"/>
      </w:pPr>
    </w:lvl>
    <w:lvl w:ilvl="6">
      <w:start w:val="1"/>
      <w:numFmt w:val="decimal"/>
      <w:lvlText w:val="%7."/>
      <w:lvlJc w:val="left"/>
      <w:pPr>
        <w:ind w:left="13320" w:firstLine="0"/>
      </w:pPr>
    </w:lvl>
    <w:lvl w:ilvl="7">
      <w:start w:val="1"/>
      <w:numFmt w:val="lowerLetter"/>
      <w:lvlText w:val="%8."/>
      <w:lvlJc w:val="left"/>
      <w:pPr>
        <w:ind w:left="15480" w:firstLine="0"/>
      </w:pPr>
    </w:lvl>
    <w:lvl w:ilvl="8">
      <w:start w:val="1"/>
      <w:numFmt w:val="lowerRoman"/>
      <w:lvlText w:val="%9."/>
      <w:lvlJc w:val="right"/>
      <w:pPr>
        <w:ind w:left="17820" w:firstLine="0"/>
      </w:pPr>
    </w:lvl>
  </w:abstractNum>
  <w:abstractNum w:abstractNumId="5">
    <w:nsid w:val="0D2A3F57"/>
    <w:multiLevelType w:val="multilevel"/>
    <w:tmpl w:val="CE0885A2"/>
    <w:lvl w:ilvl="0">
      <w:start w:val="1"/>
      <w:numFmt w:val="decimal"/>
      <w:lvlText w:val="%1"/>
      <w:lvlJc w:val="left"/>
      <w:pPr>
        <w:tabs>
          <w:tab w:val="num" w:pos="794"/>
        </w:tabs>
        <w:ind w:left="794" w:hanging="794"/>
      </w:pPr>
      <w:rPr>
        <w:rFonts w:ascii="Arial" w:hAnsi="Arial" w:cs="Arial" w:hint="default"/>
        <w:sz w:val="22"/>
      </w:rPr>
    </w:lvl>
    <w:lvl w:ilvl="1">
      <w:start w:val="1"/>
      <w:numFmt w:val="decimal"/>
      <w:lvlText w:val="%1.%2"/>
      <w:lvlJc w:val="left"/>
      <w:pPr>
        <w:tabs>
          <w:tab w:val="num" w:pos="794"/>
        </w:tabs>
        <w:ind w:left="794" w:hanging="794"/>
      </w:pPr>
      <w:rPr>
        <w:rFonts w:ascii="Arial" w:hAnsi="Arial" w:cs="Arial" w:hint="default"/>
        <w:b w:val="0"/>
        <w:i w:val="0"/>
        <w:sz w:val="22"/>
      </w:rPr>
    </w:lvl>
    <w:lvl w:ilvl="2">
      <w:start w:val="1"/>
      <w:numFmt w:val="decimal"/>
      <w:lvlText w:val="%1.%2.%3"/>
      <w:lvlJc w:val="left"/>
      <w:pPr>
        <w:tabs>
          <w:tab w:val="num" w:pos="1504"/>
        </w:tabs>
        <w:ind w:left="1504" w:hanging="794"/>
      </w:pPr>
      <w:rPr>
        <w:rFonts w:ascii="Arial" w:hAnsi="Arial" w:cs="Arial" w:hint="default"/>
        <w:b w:val="0"/>
        <w:color w:val="000000"/>
        <w:sz w:val="22"/>
      </w:rPr>
    </w:lvl>
    <w:lvl w:ilvl="3">
      <w:start w:val="1"/>
      <w:numFmt w:val="decimal"/>
      <w:lvlText w:val="%1.%2.%3.%4"/>
      <w:lvlJc w:val="left"/>
      <w:pPr>
        <w:tabs>
          <w:tab w:val="num" w:pos="1701"/>
        </w:tabs>
        <w:ind w:left="1701" w:hanging="907"/>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nsid w:val="10F83443"/>
    <w:multiLevelType w:val="multilevel"/>
    <w:tmpl w:val="A064A456"/>
    <w:lvl w:ilvl="0">
      <w:start w:val="7"/>
      <w:numFmt w:val="decimal"/>
      <w:pStyle w:val="01-Level1-BB"/>
      <w:lvlText w:val="%1"/>
      <w:lvlJc w:val="left"/>
      <w:pPr>
        <w:tabs>
          <w:tab w:val="num" w:pos="720"/>
        </w:tabs>
        <w:ind w:left="720" w:hanging="720"/>
      </w:pPr>
      <w:rPr>
        <w:rFonts w:cs="Times New Roman" w:hint="default"/>
        <w:b/>
        <w:i w:val="0"/>
      </w:rPr>
    </w:lvl>
    <w:lvl w:ilvl="1">
      <w:start w:val="1"/>
      <w:numFmt w:val="none"/>
      <w:pStyle w:val="01-Level2-BB"/>
      <w:lvlText w:val="7.1"/>
      <w:lvlJc w:val="left"/>
      <w:pPr>
        <w:tabs>
          <w:tab w:val="num" w:pos="1440"/>
        </w:tabs>
        <w:ind w:left="1440" w:hanging="720"/>
      </w:pPr>
      <w:rPr>
        <w:rFonts w:cs="Times New Roman" w:hint="default"/>
        <w:b w:val="0"/>
        <w:i w:val="0"/>
      </w:rPr>
    </w:lvl>
    <w:lvl w:ilvl="2">
      <w:start w:val="1"/>
      <w:numFmt w:val="decimal"/>
      <w:pStyle w:val="01-Level3-BB"/>
      <w:lvlText w:val="%1.%2.%3"/>
      <w:lvlJc w:val="left"/>
      <w:pPr>
        <w:tabs>
          <w:tab w:val="num" w:pos="2760"/>
        </w:tabs>
        <w:ind w:left="2760" w:hanging="1440"/>
      </w:pPr>
      <w:rPr>
        <w:rFonts w:cs="Times New Roman" w:hint="default"/>
        <w:b w:val="0"/>
        <w:i w:val="0"/>
      </w:rPr>
    </w:lvl>
    <w:lvl w:ilvl="3">
      <w:start w:val="1"/>
      <w:numFmt w:val="decimal"/>
      <w:pStyle w:val="01-Level4-BB"/>
      <w:lvlText w:val="%1.%2.%3.%4"/>
      <w:lvlJc w:val="left"/>
      <w:pPr>
        <w:tabs>
          <w:tab w:val="num" w:pos="2880"/>
        </w:tabs>
        <w:ind w:left="2880" w:hanging="1440"/>
      </w:pPr>
      <w:rPr>
        <w:rFonts w:cs="Times New Roman" w:hint="default"/>
        <w:b w:val="0"/>
        <w:i w:val="0"/>
      </w:rPr>
    </w:lvl>
    <w:lvl w:ilvl="4">
      <w:start w:val="1"/>
      <w:numFmt w:val="decimal"/>
      <w:pStyle w:val="01-Level5-BB"/>
      <w:lvlText w:val="%1.%2.%3.%4.%5"/>
      <w:lvlJc w:val="left"/>
      <w:pPr>
        <w:tabs>
          <w:tab w:val="num" w:pos="2880"/>
        </w:tabs>
        <w:ind w:left="2880" w:hanging="1440"/>
      </w:pPr>
      <w:rPr>
        <w:rFonts w:cs="Times New Roman" w:hint="default"/>
        <w:b w:val="0"/>
        <w:i w:val="0"/>
      </w:rPr>
    </w:lvl>
    <w:lvl w:ilvl="5">
      <w:start w:val="1"/>
      <w:numFmt w:val="decimal"/>
      <w:lvlText w:val="%1.%2.%3.%4.%5.%6."/>
      <w:lvlJc w:val="left"/>
      <w:pPr>
        <w:tabs>
          <w:tab w:val="num" w:pos="3240"/>
        </w:tabs>
        <w:ind w:left="2736" w:hanging="936"/>
      </w:pPr>
      <w:rPr>
        <w:rFonts w:cs="Times New Roman" w:hint="default"/>
        <w:b w:val="0"/>
        <w:i w:val="0"/>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7">
    <w:nsid w:val="16C5344E"/>
    <w:multiLevelType w:val="multilevel"/>
    <w:tmpl w:val="BF8ACA6A"/>
    <w:lvl w:ilvl="0">
      <w:start w:val="1"/>
      <w:numFmt w:val="lowerLetter"/>
      <w:lvlText w:val="(%1)"/>
      <w:lvlJc w:val="left"/>
      <w:pPr>
        <w:ind w:left="822" w:firstLine="0"/>
      </w:pPr>
    </w:lvl>
    <w:lvl w:ilvl="1">
      <w:start w:val="1"/>
      <w:numFmt w:val="lowerLetter"/>
      <w:lvlText w:val="%2."/>
      <w:lvlJc w:val="left"/>
      <w:pPr>
        <w:ind w:left="2982" w:firstLine="0"/>
      </w:pPr>
    </w:lvl>
    <w:lvl w:ilvl="2">
      <w:start w:val="1"/>
      <w:numFmt w:val="lowerRoman"/>
      <w:lvlText w:val="%3."/>
      <w:lvlJc w:val="right"/>
      <w:pPr>
        <w:ind w:left="5322" w:firstLine="0"/>
      </w:pPr>
    </w:lvl>
    <w:lvl w:ilvl="3">
      <w:start w:val="1"/>
      <w:numFmt w:val="decimal"/>
      <w:lvlText w:val="%4."/>
      <w:lvlJc w:val="left"/>
      <w:pPr>
        <w:ind w:left="7302" w:firstLine="0"/>
      </w:pPr>
    </w:lvl>
    <w:lvl w:ilvl="4">
      <w:start w:val="1"/>
      <w:numFmt w:val="lowerLetter"/>
      <w:lvlText w:val="%5."/>
      <w:lvlJc w:val="left"/>
      <w:pPr>
        <w:ind w:left="9462" w:firstLine="0"/>
      </w:pPr>
    </w:lvl>
    <w:lvl w:ilvl="5">
      <w:start w:val="1"/>
      <w:numFmt w:val="lowerRoman"/>
      <w:lvlText w:val="%6."/>
      <w:lvlJc w:val="right"/>
      <w:pPr>
        <w:ind w:left="11802" w:firstLine="0"/>
      </w:pPr>
    </w:lvl>
    <w:lvl w:ilvl="6">
      <w:start w:val="1"/>
      <w:numFmt w:val="decimal"/>
      <w:lvlText w:val="%7."/>
      <w:lvlJc w:val="left"/>
      <w:pPr>
        <w:ind w:left="13782" w:firstLine="0"/>
      </w:pPr>
    </w:lvl>
    <w:lvl w:ilvl="7">
      <w:start w:val="1"/>
      <w:numFmt w:val="lowerLetter"/>
      <w:lvlText w:val="%8."/>
      <w:lvlJc w:val="left"/>
      <w:pPr>
        <w:ind w:left="15942" w:firstLine="0"/>
      </w:pPr>
    </w:lvl>
    <w:lvl w:ilvl="8">
      <w:start w:val="1"/>
      <w:numFmt w:val="lowerRoman"/>
      <w:lvlText w:val="%9."/>
      <w:lvlJc w:val="right"/>
      <w:pPr>
        <w:ind w:left="18282" w:firstLine="0"/>
      </w:pPr>
    </w:lvl>
  </w:abstractNum>
  <w:abstractNum w:abstractNumId="8">
    <w:nsid w:val="1F827A0B"/>
    <w:multiLevelType w:val="hybridMultilevel"/>
    <w:tmpl w:val="B2224704"/>
    <w:lvl w:ilvl="0" w:tplc="08090001">
      <w:start w:val="1"/>
      <w:numFmt w:val="bullet"/>
      <w:lvlText w:val=""/>
      <w:lvlJc w:val="left"/>
      <w:pPr>
        <w:tabs>
          <w:tab w:val="num" w:pos="1429"/>
        </w:tabs>
        <w:ind w:left="1429" w:hanging="360"/>
      </w:pPr>
      <w:rPr>
        <w:rFonts w:ascii="Symbol" w:hAnsi="Symbol" w:hint="default"/>
      </w:rPr>
    </w:lvl>
    <w:lvl w:ilvl="1" w:tplc="08090003" w:tentative="1">
      <w:start w:val="1"/>
      <w:numFmt w:val="bullet"/>
      <w:lvlText w:val="o"/>
      <w:lvlJc w:val="left"/>
      <w:pPr>
        <w:tabs>
          <w:tab w:val="num" w:pos="2149"/>
        </w:tabs>
        <w:ind w:left="2149" w:hanging="360"/>
      </w:pPr>
      <w:rPr>
        <w:rFonts w:ascii="Courier New" w:hAnsi="Courier New" w:hint="default"/>
      </w:rPr>
    </w:lvl>
    <w:lvl w:ilvl="2" w:tplc="08090005" w:tentative="1">
      <w:start w:val="1"/>
      <w:numFmt w:val="bullet"/>
      <w:lvlText w:val=""/>
      <w:lvlJc w:val="left"/>
      <w:pPr>
        <w:tabs>
          <w:tab w:val="num" w:pos="2869"/>
        </w:tabs>
        <w:ind w:left="2869" w:hanging="360"/>
      </w:pPr>
      <w:rPr>
        <w:rFonts w:ascii="Wingdings" w:hAnsi="Wingdings" w:hint="default"/>
      </w:rPr>
    </w:lvl>
    <w:lvl w:ilvl="3" w:tplc="08090001" w:tentative="1">
      <w:start w:val="1"/>
      <w:numFmt w:val="bullet"/>
      <w:lvlText w:val=""/>
      <w:lvlJc w:val="left"/>
      <w:pPr>
        <w:tabs>
          <w:tab w:val="num" w:pos="3589"/>
        </w:tabs>
        <w:ind w:left="3589" w:hanging="360"/>
      </w:pPr>
      <w:rPr>
        <w:rFonts w:ascii="Symbol" w:hAnsi="Symbol" w:hint="default"/>
      </w:rPr>
    </w:lvl>
    <w:lvl w:ilvl="4" w:tplc="08090003" w:tentative="1">
      <w:start w:val="1"/>
      <w:numFmt w:val="bullet"/>
      <w:lvlText w:val="o"/>
      <w:lvlJc w:val="left"/>
      <w:pPr>
        <w:tabs>
          <w:tab w:val="num" w:pos="4309"/>
        </w:tabs>
        <w:ind w:left="4309" w:hanging="360"/>
      </w:pPr>
      <w:rPr>
        <w:rFonts w:ascii="Courier New" w:hAnsi="Courier New" w:hint="default"/>
      </w:rPr>
    </w:lvl>
    <w:lvl w:ilvl="5" w:tplc="08090005" w:tentative="1">
      <w:start w:val="1"/>
      <w:numFmt w:val="bullet"/>
      <w:lvlText w:val=""/>
      <w:lvlJc w:val="left"/>
      <w:pPr>
        <w:tabs>
          <w:tab w:val="num" w:pos="5029"/>
        </w:tabs>
        <w:ind w:left="5029" w:hanging="360"/>
      </w:pPr>
      <w:rPr>
        <w:rFonts w:ascii="Wingdings" w:hAnsi="Wingdings" w:hint="default"/>
      </w:rPr>
    </w:lvl>
    <w:lvl w:ilvl="6" w:tplc="08090001" w:tentative="1">
      <w:start w:val="1"/>
      <w:numFmt w:val="bullet"/>
      <w:lvlText w:val=""/>
      <w:lvlJc w:val="left"/>
      <w:pPr>
        <w:tabs>
          <w:tab w:val="num" w:pos="5749"/>
        </w:tabs>
        <w:ind w:left="5749" w:hanging="360"/>
      </w:pPr>
      <w:rPr>
        <w:rFonts w:ascii="Symbol" w:hAnsi="Symbol" w:hint="default"/>
      </w:rPr>
    </w:lvl>
    <w:lvl w:ilvl="7" w:tplc="08090003" w:tentative="1">
      <w:start w:val="1"/>
      <w:numFmt w:val="bullet"/>
      <w:lvlText w:val="o"/>
      <w:lvlJc w:val="left"/>
      <w:pPr>
        <w:tabs>
          <w:tab w:val="num" w:pos="6469"/>
        </w:tabs>
        <w:ind w:left="6469" w:hanging="360"/>
      </w:pPr>
      <w:rPr>
        <w:rFonts w:ascii="Courier New" w:hAnsi="Courier New" w:hint="default"/>
      </w:rPr>
    </w:lvl>
    <w:lvl w:ilvl="8" w:tplc="08090005" w:tentative="1">
      <w:start w:val="1"/>
      <w:numFmt w:val="bullet"/>
      <w:lvlText w:val=""/>
      <w:lvlJc w:val="left"/>
      <w:pPr>
        <w:tabs>
          <w:tab w:val="num" w:pos="7189"/>
        </w:tabs>
        <w:ind w:left="7189" w:hanging="360"/>
      </w:pPr>
      <w:rPr>
        <w:rFonts w:ascii="Wingdings" w:hAnsi="Wingdings" w:hint="default"/>
      </w:rPr>
    </w:lvl>
  </w:abstractNum>
  <w:abstractNum w:abstractNumId="9">
    <w:nsid w:val="217531E8"/>
    <w:multiLevelType w:val="multilevel"/>
    <w:tmpl w:val="9C40C3DA"/>
    <w:lvl w:ilvl="0">
      <w:numFmt w:val="bullet"/>
      <w:lvlText w:val="●"/>
      <w:lvlJc w:val="left"/>
      <w:pPr>
        <w:ind w:left="2652" w:firstLine="0"/>
      </w:pPr>
      <w:rPr>
        <w:rFonts w:ascii="Arial" w:eastAsia="Arial" w:hAnsi="Arial" w:cs="Arial"/>
      </w:rPr>
    </w:lvl>
    <w:lvl w:ilvl="1">
      <w:numFmt w:val="bullet"/>
      <w:lvlText w:val="o"/>
      <w:lvlJc w:val="left"/>
      <w:pPr>
        <w:ind w:left="4812" w:firstLine="0"/>
      </w:pPr>
      <w:rPr>
        <w:rFonts w:ascii="Arial" w:eastAsia="Arial" w:hAnsi="Arial" w:cs="Arial"/>
      </w:rPr>
    </w:lvl>
    <w:lvl w:ilvl="2">
      <w:start w:val="1"/>
      <w:numFmt w:val="decimal"/>
      <w:lvlText w:val="%3."/>
      <w:lvlJc w:val="left"/>
      <w:pPr>
        <w:ind w:left="6120" w:firstLine="0"/>
      </w:pPr>
    </w:lvl>
    <w:lvl w:ilvl="3">
      <w:start w:val="1"/>
      <w:numFmt w:val="decimal"/>
      <w:lvlText w:val="%4."/>
      <w:lvlJc w:val="left"/>
      <w:pPr>
        <w:ind w:left="8280" w:firstLine="0"/>
      </w:pPr>
    </w:lvl>
    <w:lvl w:ilvl="4">
      <w:start w:val="1"/>
      <w:numFmt w:val="decimal"/>
      <w:lvlText w:val="%5."/>
      <w:lvlJc w:val="left"/>
      <w:pPr>
        <w:ind w:left="10440" w:firstLine="0"/>
      </w:pPr>
    </w:lvl>
    <w:lvl w:ilvl="5">
      <w:start w:val="1"/>
      <w:numFmt w:val="decimal"/>
      <w:lvlText w:val="%6."/>
      <w:lvlJc w:val="left"/>
      <w:pPr>
        <w:ind w:left="12600" w:firstLine="0"/>
      </w:pPr>
    </w:lvl>
    <w:lvl w:ilvl="6">
      <w:start w:val="1"/>
      <w:numFmt w:val="decimal"/>
      <w:lvlText w:val="%7."/>
      <w:lvlJc w:val="left"/>
      <w:pPr>
        <w:ind w:left="14760" w:firstLine="0"/>
      </w:pPr>
    </w:lvl>
    <w:lvl w:ilvl="7">
      <w:start w:val="1"/>
      <w:numFmt w:val="decimal"/>
      <w:lvlText w:val="%8."/>
      <w:lvlJc w:val="left"/>
      <w:pPr>
        <w:ind w:left="16920" w:firstLine="0"/>
      </w:pPr>
    </w:lvl>
    <w:lvl w:ilvl="8">
      <w:start w:val="1"/>
      <w:numFmt w:val="decimal"/>
      <w:lvlText w:val="%9."/>
      <w:lvlJc w:val="left"/>
      <w:pPr>
        <w:ind w:left="19080" w:firstLine="0"/>
      </w:pPr>
    </w:lvl>
  </w:abstractNum>
  <w:abstractNum w:abstractNumId="10">
    <w:nsid w:val="24A20A1B"/>
    <w:multiLevelType w:val="multilevel"/>
    <w:tmpl w:val="04090025"/>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859"/>
        </w:tabs>
        <w:ind w:left="859"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1">
    <w:nsid w:val="24A32DB9"/>
    <w:multiLevelType w:val="hybridMultilevel"/>
    <w:tmpl w:val="887678BE"/>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2">
    <w:nsid w:val="28BA22AE"/>
    <w:multiLevelType w:val="hybridMultilevel"/>
    <w:tmpl w:val="87449B8C"/>
    <w:lvl w:ilvl="0" w:tplc="AEB00AD8">
      <w:start w:val="1"/>
      <w:numFmt w:val="lowerRoman"/>
      <w:lvlText w:val="(%1)"/>
      <w:lvlJc w:val="left"/>
      <w:pPr>
        <w:ind w:left="6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B62D130">
      <w:start w:val="1"/>
      <w:numFmt w:val="lowerLetter"/>
      <w:lvlText w:val="%2"/>
      <w:lvlJc w:val="left"/>
      <w:pPr>
        <w:ind w:left="12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9103FD2">
      <w:start w:val="1"/>
      <w:numFmt w:val="lowerRoman"/>
      <w:lvlText w:val="%3"/>
      <w:lvlJc w:val="left"/>
      <w:pPr>
        <w:ind w:left="19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6A2550A">
      <w:start w:val="1"/>
      <w:numFmt w:val="decimal"/>
      <w:lvlText w:val="%4"/>
      <w:lvlJc w:val="left"/>
      <w:pPr>
        <w:ind w:left="26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F38188A">
      <w:start w:val="1"/>
      <w:numFmt w:val="lowerLetter"/>
      <w:lvlText w:val="%5"/>
      <w:lvlJc w:val="left"/>
      <w:pPr>
        <w:ind w:left="33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408DD70">
      <w:start w:val="1"/>
      <w:numFmt w:val="lowerRoman"/>
      <w:lvlText w:val="%6"/>
      <w:lvlJc w:val="left"/>
      <w:pPr>
        <w:ind w:left="41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CC8DF0C">
      <w:start w:val="1"/>
      <w:numFmt w:val="decimal"/>
      <w:lvlText w:val="%7"/>
      <w:lvlJc w:val="left"/>
      <w:pPr>
        <w:ind w:left="48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1A25892">
      <w:start w:val="1"/>
      <w:numFmt w:val="lowerLetter"/>
      <w:lvlText w:val="%8"/>
      <w:lvlJc w:val="left"/>
      <w:pPr>
        <w:ind w:left="55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5EA5014">
      <w:start w:val="1"/>
      <w:numFmt w:val="lowerRoman"/>
      <w:lvlText w:val="%9"/>
      <w:lvlJc w:val="left"/>
      <w:pPr>
        <w:ind w:left="62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
    <w:nsid w:val="299C737C"/>
    <w:multiLevelType w:val="hybridMultilevel"/>
    <w:tmpl w:val="70D8AB9E"/>
    <w:lvl w:ilvl="0" w:tplc="765E5092">
      <w:start w:val="5"/>
      <w:numFmt w:val="lowerLetter"/>
      <w:lvlText w:val="(%1)"/>
      <w:lvlJc w:val="left"/>
      <w:pPr>
        <w:tabs>
          <w:tab w:val="num" w:pos="680"/>
        </w:tabs>
        <w:ind w:left="680" w:hanging="680"/>
      </w:pPr>
      <w:rPr>
        <w:rFonts w:ascii="Calibri" w:hAnsi="Calibri" w:cs="Arial" w:hint="default"/>
        <w:b w:val="0"/>
        <w:i w:val="0"/>
        <w:caps w:val="0"/>
        <w:strike w:val="0"/>
        <w:dstrike w:val="0"/>
        <w:vanish w:val="0"/>
        <w:color w:val="auto"/>
        <w:sz w:val="22"/>
        <w:szCs w:val="22"/>
        <w:u w:val="none"/>
        <w:effect w:val="none"/>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9E20A63"/>
    <w:multiLevelType w:val="hybridMultilevel"/>
    <w:tmpl w:val="33022440"/>
    <w:lvl w:ilvl="0" w:tplc="FFFFFFFF">
      <w:start w:val="1"/>
      <w:numFmt w:val="bullet"/>
      <w:lvlText w:val=""/>
      <w:lvlJc w:val="left"/>
      <w:pPr>
        <w:tabs>
          <w:tab w:val="num" w:pos="1312"/>
        </w:tabs>
        <w:ind w:left="1312" w:hanging="360"/>
      </w:pPr>
      <w:rPr>
        <w:rFonts w:ascii="Symbol" w:hAnsi="Symbol" w:hint="default"/>
      </w:rPr>
    </w:lvl>
    <w:lvl w:ilvl="1" w:tplc="FFFFFFFF">
      <w:start w:val="1"/>
      <w:numFmt w:val="bullet"/>
      <w:lvlText w:val="o"/>
      <w:lvlJc w:val="left"/>
      <w:pPr>
        <w:tabs>
          <w:tab w:val="num" w:pos="2032"/>
        </w:tabs>
        <w:ind w:left="2032" w:hanging="360"/>
      </w:pPr>
      <w:rPr>
        <w:rFonts w:ascii="Courier New" w:hAnsi="Courier New" w:hint="default"/>
      </w:rPr>
    </w:lvl>
    <w:lvl w:ilvl="2" w:tplc="FFFFFFFF" w:tentative="1">
      <w:start w:val="1"/>
      <w:numFmt w:val="bullet"/>
      <w:lvlText w:val=""/>
      <w:lvlJc w:val="left"/>
      <w:pPr>
        <w:tabs>
          <w:tab w:val="num" w:pos="2752"/>
        </w:tabs>
        <w:ind w:left="2752" w:hanging="360"/>
      </w:pPr>
      <w:rPr>
        <w:rFonts w:ascii="Wingdings" w:hAnsi="Wingdings" w:hint="default"/>
      </w:rPr>
    </w:lvl>
    <w:lvl w:ilvl="3" w:tplc="FFFFFFFF" w:tentative="1">
      <w:start w:val="1"/>
      <w:numFmt w:val="bullet"/>
      <w:lvlText w:val=""/>
      <w:lvlJc w:val="left"/>
      <w:pPr>
        <w:tabs>
          <w:tab w:val="num" w:pos="3472"/>
        </w:tabs>
        <w:ind w:left="3472" w:hanging="360"/>
      </w:pPr>
      <w:rPr>
        <w:rFonts w:ascii="Symbol" w:hAnsi="Symbol" w:hint="default"/>
      </w:rPr>
    </w:lvl>
    <w:lvl w:ilvl="4" w:tplc="FFFFFFFF" w:tentative="1">
      <w:start w:val="1"/>
      <w:numFmt w:val="bullet"/>
      <w:lvlText w:val="o"/>
      <w:lvlJc w:val="left"/>
      <w:pPr>
        <w:tabs>
          <w:tab w:val="num" w:pos="4192"/>
        </w:tabs>
        <w:ind w:left="4192" w:hanging="360"/>
      </w:pPr>
      <w:rPr>
        <w:rFonts w:ascii="Courier New" w:hAnsi="Courier New" w:hint="default"/>
      </w:rPr>
    </w:lvl>
    <w:lvl w:ilvl="5" w:tplc="FFFFFFFF" w:tentative="1">
      <w:start w:val="1"/>
      <w:numFmt w:val="bullet"/>
      <w:lvlText w:val=""/>
      <w:lvlJc w:val="left"/>
      <w:pPr>
        <w:tabs>
          <w:tab w:val="num" w:pos="4912"/>
        </w:tabs>
        <w:ind w:left="4912" w:hanging="360"/>
      </w:pPr>
      <w:rPr>
        <w:rFonts w:ascii="Wingdings" w:hAnsi="Wingdings" w:hint="default"/>
      </w:rPr>
    </w:lvl>
    <w:lvl w:ilvl="6" w:tplc="FFFFFFFF" w:tentative="1">
      <w:start w:val="1"/>
      <w:numFmt w:val="bullet"/>
      <w:lvlText w:val=""/>
      <w:lvlJc w:val="left"/>
      <w:pPr>
        <w:tabs>
          <w:tab w:val="num" w:pos="5632"/>
        </w:tabs>
        <w:ind w:left="5632" w:hanging="360"/>
      </w:pPr>
      <w:rPr>
        <w:rFonts w:ascii="Symbol" w:hAnsi="Symbol" w:hint="default"/>
      </w:rPr>
    </w:lvl>
    <w:lvl w:ilvl="7" w:tplc="FFFFFFFF" w:tentative="1">
      <w:start w:val="1"/>
      <w:numFmt w:val="bullet"/>
      <w:lvlText w:val="o"/>
      <w:lvlJc w:val="left"/>
      <w:pPr>
        <w:tabs>
          <w:tab w:val="num" w:pos="6352"/>
        </w:tabs>
        <w:ind w:left="6352" w:hanging="360"/>
      </w:pPr>
      <w:rPr>
        <w:rFonts w:ascii="Courier New" w:hAnsi="Courier New" w:hint="default"/>
      </w:rPr>
    </w:lvl>
    <w:lvl w:ilvl="8" w:tplc="FFFFFFFF" w:tentative="1">
      <w:start w:val="1"/>
      <w:numFmt w:val="bullet"/>
      <w:lvlText w:val=""/>
      <w:lvlJc w:val="left"/>
      <w:pPr>
        <w:tabs>
          <w:tab w:val="num" w:pos="7072"/>
        </w:tabs>
        <w:ind w:left="7072" w:hanging="360"/>
      </w:pPr>
      <w:rPr>
        <w:rFonts w:ascii="Wingdings" w:hAnsi="Wingdings" w:hint="default"/>
      </w:rPr>
    </w:lvl>
  </w:abstractNum>
  <w:abstractNum w:abstractNumId="15">
    <w:nsid w:val="2F644FC1"/>
    <w:multiLevelType w:val="multilevel"/>
    <w:tmpl w:val="AB9E7916"/>
    <w:lvl w:ilvl="0">
      <w:start w:val="1"/>
      <w:numFmt w:val="lowerLetter"/>
      <w:lvlText w:val="(%1)"/>
      <w:lvlJc w:val="left"/>
      <w:pPr>
        <w:ind w:left="1800" w:firstLine="0"/>
      </w:pPr>
    </w:lvl>
    <w:lvl w:ilvl="1">
      <w:start w:val="1"/>
      <w:numFmt w:val="lowerLetter"/>
      <w:lvlText w:val="%2."/>
      <w:lvlJc w:val="left"/>
      <w:pPr>
        <w:ind w:left="3960" w:firstLine="0"/>
      </w:pPr>
    </w:lvl>
    <w:lvl w:ilvl="2">
      <w:start w:val="1"/>
      <w:numFmt w:val="lowerRoman"/>
      <w:lvlText w:val="%3."/>
      <w:lvlJc w:val="right"/>
      <w:pPr>
        <w:ind w:left="6300" w:firstLine="0"/>
      </w:pPr>
    </w:lvl>
    <w:lvl w:ilvl="3">
      <w:start w:val="1"/>
      <w:numFmt w:val="decimal"/>
      <w:lvlText w:val="%4."/>
      <w:lvlJc w:val="left"/>
      <w:pPr>
        <w:ind w:left="8280" w:firstLine="0"/>
      </w:pPr>
    </w:lvl>
    <w:lvl w:ilvl="4">
      <w:start w:val="1"/>
      <w:numFmt w:val="lowerLetter"/>
      <w:lvlText w:val="%5."/>
      <w:lvlJc w:val="left"/>
      <w:pPr>
        <w:ind w:left="10440" w:firstLine="0"/>
      </w:pPr>
    </w:lvl>
    <w:lvl w:ilvl="5">
      <w:start w:val="1"/>
      <w:numFmt w:val="lowerRoman"/>
      <w:lvlText w:val="%6."/>
      <w:lvlJc w:val="right"/>
      <w:pPr>
        <w:ind w:left="12780" w:firstLine="0"/>
      </w:pPr>
    </w:lvl>
    <w:lvl w:ilvl="6">
      <w:start w:val="1"/>
      <w:numFmt w:val="decimal"/>
      <w:lvlText w:val="%7."/>
      <w:lvlJc w:val="left"/>
      <w:pPr>
        <w:ind w:left="14760" w:firstLine="0"/>
      </w:pPr>
    </w:lvl>
    <w:lvl w:ilvl="7">
      <w:start w:val="1"/>
      <w:numFmt w:val="lowerLetter"/>
      <w:lvlText w:val="%8."/>
      <w:lvlJc w:val="left"/>
      <w:pPr>
        <w:ind w:left="16920" w:firstLine="0"/>
      </w:pPr>
    </w:lvl>
    <w:lvl w:ilvl="8">
      <w:start w:val="1"/>
      <w:numFmt w:val="lowerRoman"/>
      <w:lvlText w:val="%9."/>
      <w:lvlJc w:val="right"/>
      <w:pPr>
        <w:ind w:left="19260" w:firstLine="0"/>
      </w:pPr>
    </w:lvl>
  </w:abstractNum>
  <w:abstractNum w:abstractNumId="16">
    <w:nsid w:val="2FEF1B61"/>
    <w:multiLevelType w:val="hybridMultilevel"/>
    <w:tmpl w:val="A3269A54"/>
    <w:lvl w:ilvl="0" w:tplc="6278F8BA">
      <w:start w:val="1"/>
      <w:numFmt w:val="decimal"/>
      <w:lvlText w:val="%1"/>
      <w:lvlJc w:val="left"/>
      <w:pPr>
        <w:ind w:left="679"/>
      </w:pPr>
      <w:rPr>
        <w:rFonts w:ascii="Calibri" w:eastAsia="Arial" w:hAnsi="Calibri" w:cs="Arial" w:hint="default"/>
        <w:b w:val="0"/>
        <w:i w:val="0"/>
        <w:strike w:val="0"/>
        <w:dstrike w:val="0"/>
        <w:color w:val="000000"/>
        <w:sz w:val="22"/>
        <w:szCs w:val="22"/>
        <w:u w:val="none" w:color="000000"/>
        <w:bdr w:val="none" w:sz="0" w:space="0" w:color="auto"/>
        <w:shd w:val="clear" w:color="auto" w:fill="auto"/>
        <w:vertAlign w:val="baseline"/>
      </w:rPr>
    </w:lvl>
    <w:lvl w:ilvl="1" w:tplc="33B63948">
      <w:start w:val="1"/>
      <w:numFmt w:val="lowerLetter"/>
      <w:lvlText w:val="(%2)"/>
      <w:lvlJc w:val="left"/>
      <w:pPr>
        <w:ind w:left="1361"/>
      </w:pPr>
      <w:rPr>
        <w:rFonts w:ascii="Calibri" w:eastAsia="Arial" w:hAnsi="Calibri" w:cs="Arial" w:hint="default"/>
        <w:b w:val="0"/>
        <w:i w:val="0"/>
        <w:strike w:val="0"/>
        <w:dstrike w:val="0"/>
        <w:color w:val="000000"/>
        <w:sz w:val="22"/>
        <w:szCs w:val="22"/>
        <w:u w:val="none" w:color="000000"/>
        <w:bdr w:val="none" w:sz="0" w:space="0" w:color="auto"/>
        <w:shd w:val="clear" w:color="auto" w:fill="auto"/>
        <w:vertAlign w:val="baseline"/>
      </w:rPr>
    </w:lvl>
    <w:lvl w:ilvl="2" w:tplc="E55477E2">
      <w:start w:val="1"/>
      <w:numFmt w:val="lowerRoman"/>
      <w:lvlText w:val="%3"/>
      <w:lvlJc w:val="left"/>
      <w:pPr>
        <w:ind w:left="17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4024828">
      <w:start w:val="1"/>
      <w:numFmt w:val="decimal"/>
      <w:lvlText w:val="%4"/>
      <w:lvlJc w:val="left"/>
      <w:pPr>
        <w:ind w:left="24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54CAAC4">
      <w:start w:val="1"/>
      <w:numFmt w:val="lowerLetter"/>
      <w:lvlText w:val="%5"/>
      <w:lvlJc w:val="left"/>
      <w:pPr>
        <w:ind w:left="31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9B005BA">
      <w:start w:val="1"/>
      <w:numFmt w:val="lowerRoman"/>
      <w:lvlText w:val="%6"/>
      <w:lvlJc w:val="left"/>
      <w:pPr>
        <w:ind w:left="39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9B80F9E">
      <w:start w:val="1"/>
      <w:numFmt w:val="decimal"/>
      <w:lvlText w:val="%7"/>
      <w:lvlJc w:val="left"/>
      <w:pPr>
        <w:ind w:left="46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0BC7AAC">
      <w:start w:val="1"/>
      <w:numFmt w:val="lowerLetter"/>
      <w:lvlText w:val="%8"/>
      <w:lvlJc w:val="left"/>
      <w:pPr>
        <w:ind w:left="53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2E6F49E">
      <w:start w:val="1"/>
      <w:numFmt w:val="lowerRoman"/>
      <w:lvlText w:val="%9"/>
      <w:lvlJc w:val="left"/>
      <w:pPr>
        <w:ind w:left="60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7">
    <w:nsid w:val="313F0D5A"/>
    <w:multiLevelType w:val="hybridMultilevel"/>
    <w:tmpl w:val="F8A6A0DA"/>
    <w:lvl w:ilvl="0" w:tplc="5B203616">
      <w:start w:val="1"/>
      <w:numFmt w:val="lowerRoman"/>
      <w:lvlText w:val="(%1)"/>
      <w:lvlJc w:val="left"/>
      <w:pPr>
        <w:ind w:left="720" w:hanging="360"/>
      </w:pPr>
      <w:rPr>
        <w:rFonts w:ascii="Calibri" w:hAnsi="Calibri" w:cs="Arial" w:hint="default"/>
        <w:b w:val="0"/>
        <w:i w:val="0"/>
        <w:caps w:val="0"/>
        <w:strike w:val="0"/>
        <w:dstrike w:val="0"/>
        <w:vanish w:val="0"/>
        <w:color w:val="auto"/>
        <w:sz w:val="22"/>
        <w:szCs w:val="22"/>
        <w:u w:val="none"/>
        <w:effect w:val="none"/>
        <w:vertAlign w:val="baseline"/>
      </w:rPr>
    </w:lvl>
    <w:lvl w:ilvl="1" w:tplc="A36ACC4C">
      <w:start w:val="1"/>
      <w:numFmt w:val="lowerLetter"/>
      <w:lvlText w:val="%2."/>
      <w:lvlJc w:val="left"/>
      <w:pPr>
        <w:ind w:left="1440" w:hanging="360"/>
      </w:pPr>
    </w:lvl>
    <w:lvl w:ilvl="2" w:tplc="F946AB88" w:tentative="1">
      <w:start w:val="1"/>
      <w:numFmt w:val="lowerRoman"/>
      <w:lvlText w:val="%3."/>
      <w:lvlJc w:val="right"/>
      <w:pPr>
        <w:ind w:left="2160" w:hanging="180"/>
      </w:pPr>
    </w:lvl>
    <w:lvl w:ilvl="3" w:tplc="20A2689E" w:tentative="1">
      <w:start w:val="1"/>
      <w:numFmt w:val="decimal"/>
      <w:lvlText w:val="%4."/>
      <w:lvlJc w:val="left"/>
      <w:pPr>
        <w:ind w:left="2880" w:hanging="360"/>
      </w:pPr>
    </w:lvl>
    <w:lvl w:ilvl="4" w:tplc="E44A8FE2" w:tentative="1">
      <w:start w:val="1"/>
      <w:numFmt w:val="lowerLetter"/>
      <w:lvlText w:val="%5."/>
      <w:lvlJc w:val="left"/>
      <w:pPr>
        <w:ind w:left="3600" w:hanging="360"/>
      </w:pPr>
    </w:lvl>
    <w:lvl w:ilvl="5" w:tplc="6F64C9CA" w:tentative="1">
      <w:start w:val="1"/>
      <w:numFmt w:val="lowerRoman"/>
      <w:lvlText w:val="%6."/>
      <w:lvlJc w:val="right"/>
      <w:pPr>
        <w:ind w:left="4320" w:hanging="180"/>
      </w:pPr>
    </w:lvl>
    <w:lvl w:ilvl="6" w:tplc="DCA6853E" w:tentative="1">
      <w:start w:val="1"/>
      <w:numFmt w:val="decimal"/>
      <w:lvlText w:val="%7."/>
      <w:lvlJc w:val="left"/>
      <w:pPr>
        <w:ind w:left="5040" w:hanging="360"/>
      </w:pPr>
    </w:lvl>
    <w:lvl w:ilvl="7" w:tplc="130E4B16" w:tentative="1">
      <w:start w:val="1"/>
      <w:numFmt w:val="lowerLetter"/>
      <w:lvlText w:val="%8."/>
      <w:lvlJc w:val="left"/>
      <w:pPr>
        <w:ind w:left="5760" w:hanging="360"/>
      </w:pPr>
    </w:lvl>
    <w:lvl w:ilvl="8" w:tplc="E23A4A6E" w:tentative="1">
      <w:start w:val="1"/>
      <w:numFmt w:val="lowerRoman"/>
      <w:lvlText w:val="%9."/>
      <w:lvlJc w:val="right"/>
      <w:pPr>
        <w:ind w:left="6480" w:hanging="180"/>
      </w:pPr>
    </w:lvl>
  </w:abstractNum>
  <w:abstractNum w:abstractNumId="18">
    <w:nsid w:val="31AD669D"/>
    <w:multiLevelType w:val="multilevel"/>
    <w:tmpl w:val="CCF8D114"/>
    <w:lvl w:ilvl="0">
      <w:start w:val="1"/>
      <w:numFmt w:val="decimal"/>
      <w:pStyle w:val="OBCHeadingone"/>
      <w:lvlText w:val="%1"/>
      <w:lvlJc w:val="left"/>
      <w:pPr>
        <w:tabs>
          <w:tab w:val="num" w:pos="851"/>
        </w:tabs>
        <w:ind w:left="851" w:hanging="851"/>
      </w:pPr>
      <w:rPr>
        <w:rFonts w:cs="Times New Roman" w:hint="default"/>
      </w:rPr>
    </w:lvl>
    <w:lvl w:ilvl="1">
      <w:start w:val="1"/>
      <w:numFmt w:val="decimal"/>
      <w:pStyle w:val="OBCHeadingtwo"/>
      <w:lvlText w:val="%1.%2"/>
      <w:lvlJc w:val="left"/>
      <w:pPr>
        <w:tabs>
          <w:tab w:val="num" w:pos="567"/>
        </w:tabs>
        <w:ind w:left="567" w:hanging="567"/>
      </w:pPr>
      <w:rPr>
        <w:rFonts w:cs="Times New Roman" w:hint="default"/>
      </w:rPr>
    </w:lvl>
    <w:lvl w:ilvl="2">
      <w:start w:val="1"/>
      <w:numFmt w:val="decimal"/>
      <w:pStyle w:val="OBCHeadingthree"/>
      <w:lvlText w:val="%1.%2.%3"/>
      <w:lvlJc w:val="left"/>
      <w:pPr>
        <w:tabs>
          <w:tab w:val="num" w:pos="851"/>
        </w:tabs>
        <w:ind w:left="851" w:hanging="851"/>
      </w:pPr>
      <w:rPr>
        <w:rFonts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nsid w:val="34C472F8"/>
    <w:multiLevelType w:val="hybridMultilevel"/>
    <w:tmpl w:val="34225240"/>
    <w:lvl w:ilvl="0" w:tplc="08090001">
      <w:start w:val="1"/>
      <w:numFmt w:val="bullet"/>
      <w:pStyle w:val="Bullet5"/>
      <w:lvlText w:val=""/>
      <w:lvlJc w:val="left"/>
      <w:pPr>
        <w:tabs>
          <w:tab w:val="num" w:pos="1701"/>
        </w:tabs>
        <w:ind w:left="1701" w:hanging="340"/>
      </w:pPr>
      <w:rPr>
        <w:rFonts w:ascii="Wingdings" w:hAnsi="Wingdings" w:hint="default"/>
        <w:color w:val="000080"/>
        <w:sz w:val="18"/>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3D285E5E"/>
    <w:multiLevelType w:val="multilevel"/>
    <w:tmpl w:val="5C9A09CC"/>
    <w:lvl w:ilvl="0">
      <w:start w:val="1"/>
      <w:numFmt w:val="decimal"/>
      <w:pStyle w:val="03-Level1-BB"/>
      <w:lvlText w:val="%1"/>
      <w:lvlJc w:val="left"/>
      <w:pPr>
        <w:tabs>
          <w:tab w:val="num" w:pos="720"/>
        </w:tabs>
        <w:ind w:left="720" w:hanging="720"/>
      </w:pPr>
      <w:rPr>
        <w:rFonts w:cs="Times New Roman"/>
        <w:b/>
        <w:i w:val="0"/>
      </w:rPr>
    </w:lvl>
    <w:lvl w:ilvl="1">
      <w:start w:val="1"/>
      <w:numFmt w:val="lowerLetter"/>
      <w:pStyle w:val="03-Level2-BB"/>
      <w:lvlText w:val="(%2)"/>
      <w:lvlJc w:val="left"/>
      <w:pPr>
        <w:tabs>
          <w:tab w:val="num" w:pos="1440"/>
        </w:tabs>
        <w:ind w:left="1440" w:hanging="720"/>
      </w:pPr>
      <w:rPr>
        <w:rFonts w:cs="Times New Roman"/>
        <w:b w:val="0"/>
        <w:i w:val="0"/>
      </w:rPr>
    </w:lvl>
    <w:lvl w:ilvl="2">
      <w:start w:val="1"/>
      <w:numFmt w:val="lowerRoman"/>
      <w:pStyle w:val="03-Level3-BB"/>
      <w:lvlText w:val="(%3)"/>
      <w:lvlJc w:val="left"/>
      <w:pPr>
        <w:tabs>
          <w:tab w:val="num" w:pos="2520"/>
        </w:tabs>
        <w:ind w:left="2160" w:hanging="720"/>
      </w:pPr>
      <w:rPr>
        <w:rFonts w:cs="Times New Roman"/>
        <w:b w:val="0"/>
        <w:i w:val="0"/>
      </w:rPr>
    </w:lvl>
    <w:lvl w:ilvl="3">
      <w:start w:val="1"/>
      <w:numFmt w:val="upperLetter"/>
      <w:pStyle w:val="03-Level4-BB"/>
      <w:lvlText w:val="%4"/>
      <w:lvlJc w:val="left"/>
      <w:pPr>
        <w:tabs>
          <w:tab w:val="num" w:pos="2880"/>
        </w:tabs>
        <w:ind w:left="2880" w:hanging="720"/>
      </w:pPr>
      <w:rPr>
        <w:rFonts w:cs="Times New Roman"/>
        <w:b w:val="0"/>
        <w:i w:val="0"/>
      </w:rPr>
    </w:lvl>
    <w:lvl w:ilvl="4">
      <w:start w:val="1"/>
      <w:numFmt w:val="upperRoman"/>
      <w:pStyle w:val="03-Level5-BB"/>
      <w:lvlText w:val="%5"/>
      <w:lvlJc w:val="left"/>
      <w:pPr>
        <w:tabs>
          <w:tab w:val="num" w:pos="3600"/>
        </w:tabs>
        <w:ind w:left="3600" w:hanging="720"/>
      </w:pPr>
      <w:rPr>
        <w:rFonts w:cs="Times New Roman"/>
        <w:b w:val="0"/>
        <w:i w:val="0"/>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531"/>
        </w:tabs>
        <w:ind w:left="531"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nsid w:val="40484D28"/>
    <w:multiLevelType w:val="multilevel"/>
    <w:tmpl w:val="72187298"/>
    <w:lvl w:ilvl="0">
      <w:numFmt w:val="bullet"/>
      <w:lvlText w:val="●"/>
      <w:lvlJc w:val="left"/>
      <w:pPr>
        <w:ind w:left="1800" w:firstLine="0"/>
      </w:pPr>
      <w:rPr>
        <w:rFonts w:ascii="Arial" w:eastAsia="Arial" w:hAnsi="Arial" w:cs="Arial"/>
      </w:rPr>
    </w:lvl>
    <w:lvl w:ilvl="1">
      <w:numFmt w:val="bullet"/>
      <w:lvlText w:val="o"/>
      <w:lvlJc w:val="left"/>
      <w:pPr>
        <w:ind w:left="3960" w:firstLine="0"/>
      </w:pPr>
      <w:rPr>
        <w:rFonts w:ascii="Arial" w:eastAsia="Arial" w:hAnsi="Arial" w:cs="Arial"/>
      </w:rPr>
    </w:lvl>
    <w:lvl w:ilvl="2">
      <w:numFmt w:val="bullet"/>
      <w:lvlText w:val="▪"/>
      <w:lvlJc w:val="left"/>
      <w:pPr>
        <w:ind w:left="6120" w:firstLine="0"/>
      </w:pPr>
      <w:rPr>
        <w:rFonts w:ascii="Arial" w:eastAsia="Arial" w:hAnsi="Arial" w:cs="Arial"/>
      </w:rPr>
    </w:lvl>
    <w:lvl w:ilvl="3">
      <w:numFmt w:val="bullet"/>
      <w:lvlText w:val="●"/>
      <w:lvlJc w:val="left"/>
      <w:pPr>
        <w:ind w:left="8280" w:firstLine="0"/>
      </w:pPr>
      <w:rPr>
        <w:rFonts w:ascii="Arial" w:eastAsia="Arial" w:hAnsi="Arial" w:cs="Arial"/>
      </w:rPr>
    </w:lvl>
    <w:lvl w:ilvl="4">
      <w:numFmt w:val="bullet"/>
      <w:lvlText w:val="o"/>
      <w:lvlJc w:val="left"/>
      <w:pPr>
        <w:ind w:left="10440" w:firstLine="0"/>
      </w:pPr>
      <w:rPr>
        <w:rFonts w:ascii="Arial" w:eastAsia="Arial" w:hAnsi="Arial" w:cs="Arial"/>
      </w:rPr>
    </w:lvl>
    <w:lvl w:ilvl="5">
      <w:numFmt w:val="bullet"/>
      <w:lvlText w:val="▪"/>
      <w:lvlJc w:val="left"/>
      <w:pPr>
        <w:ind w:left="12600" w:firstLine="0"/>
      </w:pPr>
      <w:rPr>
        <w:rFonts w:ascii="Arial" w:eastAsia="Arial" w:hAnsi="Arial" w:cs="Arial"/>
      </w:rPr>
    </w:lvl>
    <w:lvl w:ilvl="6">
      <w:numFmt w:val="bullet"/>
      <w:lvlText w:val="●"/>
      <w:lvlJc w:val="left"/>
      <w:pPr>
        <w:ind w:left="14760" w:firstLine="0"/>
      </w:pPr>
      <w:rPr>
        <w:rFonts w:ascii="Arial" w:eastAsia="Arial" w:hAnsi="Arial" w:cs="Arial"/>
      </w:rPr>
    </w:lvl>
    <w:lvl w:ilvl="7">
      <w:numFmt w:val="bullet"/>
      <w:lvlText w:val="o"/>
      <w:lvlJc w:val="left"/>
      <w:pPr>
        <w:ind w:left="16920" w:firstLine="0"/>
      </w:pPr>
      <w:rPr>
        <w:rFonts w:ascii="Arial" w:eastAsia="Arial" w:hAnsi="Arial" w:cs="Arial"/>
      </w:rPr>
    </w:lvl>
    <w:lvl w:ilvl="8">
      <w:numFmt w:val="bullet"/>
      <w:lvlText w:val="▪"/>
      <w:lvlJc w:val="left"/>
      <w:pPr>
        <w:ind w:left="19080" w:firstLine="0"/>
      </w:pPr>
      <w:rPr>
        <w:rFonts w:ascii="Arial" w:eastAsia="Arial" w:hAnsi="Arial" w:cs="Arial"/>
      </w:rPr>
    </w:lvl>
  </w:abstractNum>
  <w:abstractNum w:abstractNumId="22">
    <w:nsid w:val="46B25858"/>
    <w:multiLevelType w:val="multilevel"/>
    <w:tmpl w:val="EB5838F2"/>
    <w:lvl w:ilvl="0">
      <w:numFmt w:val="bullet"/>
      <w:lvlText w:val="●"/>
      <w:lvlJc w:val="left"/>
      <w:pPr>
        <w:ind w:left="1800" w:firstLine="0"/>
      </w:pPr>
      <w:rPr>
        <w:rFonts w:ascii="Arial" w:eastAsia="Arial" w:hAnsi="Arial" w:cs="Arial"/>
      </w:rPr>
    </w:lvl>
    <w:lvl w:ilvl="1">
      <w:numFmt w:val="bullet"/>
      <w:lvlText w:val="●"/>
      <w:lvlJc w:val="left"/>
      <w:pPr>
        <w:ind w:left="3960" w:firstLine="0"/>
      </w:pPr>
      <w:rPr>
        <w:rFonts w:ascii="Arial" w:eastAsia="Arial" w:hAnsi="Arial" w:cs="Arial"/>
      </w:rPr>
    </w:lvl>
    <w:lvl w:ilvl="2">
      <w:numFmt w:val="bullet"/>
      <w:lvlText w:val="▪"/>
      <w:lvlJc w:val="left"/>
      <w:pPr>
        <w:ind w:left="6120" w:firstLine="0"/>
      </w:pPr>
      <w:rPr>
        <w:rFonts w:ascii="Arial" w:eastAsia="Arial" w:hAnsi="Arial" w:cs="Arial"/>
      </w:rPr>
    </w:lvl>
    <w:lvl w:ilvl="3">
      <w:numFmt w:val="bullet"/>
      <w:lvlText w:val="●"/>
      <w:lvlJc w:val="left"/>
      <w:pPr>
        <w:ind w:left="8280" w:firstLine="0"/>
      </w:pPr>
      <w:rPr>
        <w:rFonts w:ascii="Arial" w:eastAsia="Arial" w:hAnsi="Arial" w:cs="Arial"/>
      </w:rPr>
    </w:lvl>
    <w:lvl w:ilvl="4">
      <w:start w:val="1"/>
      <w:numFmt w:val="decimal"/>
      <w:lvlText w:val="%5."/>
      <w:lvlJc w:val="left"/>
      <w:pPr>
        <w:ind w:left="1146" w:firstLine="0"/>
      </w:pPr>
    </w:lvl>
    <w:lvl w:ilvl="5">
      <w:start w:val="1"/>
      <w:numFmt w:val="decimal"/>
      <w:lvlText w:val="%6."/>
      <w:lvlJc w:val="left"/>
      <w:pPr>
        <w:ind w:left="12600" w:firstLine="0"/>
      </w:pPr>
    </w:lvl>
    <w:lvl w:ilvl="6">
      <w:start w:val="1"/>
      <w:numFmt w:val="decimal"/>
      <w:lvlText w:val="%7."/>
      <w:lvlJc w:val="left"/>
      <w:pPr>
        <w:ind w:left="14760" w:firstLine="0"/>
      </w:pPr>
    </w:lvl>
    <w:lvl w:ilvl="7">
      <w:start w:val="1"/>
      <w:numFmt w:val="decimal"/>
      <w:lvlText w:val="%8."/>
      <w:lvlJc w:val="left"/>
      <w:pPr>
        <w:ind w:left="16920" w:firstLine="0"/>
      </w:pPr>
    </w:lvl>
    <w:lvl w:ilvl="8">
      <w:start w:val="1"/>
      <w:numFmt w:val="decimal"/>
      <w:lvlText w:val="%9."/>
      <w:lvlJc w:val="left"/>
      <w:pPr>
        <w:ind w:left="19080" w:firstLine="0"/>
      </w:pPr>
    </w:lvl>
  </w:abstractNum>
  <w:abstractNum w:abstractNumId="23">
    <w:nsid w:val="47C10963"/>
    <w:multiLevelType w:val="hybridMultilevel"/>
    <w:tmpl w:val="8A1CB3BA"/>
    <w:lvl w:ilvl="0" w:tplc="CE42347E">
      <w:start w:val="1"/>
      <w:numFmt w:val="lowerLetter"/>
      <w:lvlText w:val="(%1)"/>
      <w:lvlJc w:val="left"/>
      <w:pPr>
        <w:tabs>
          <w:tab w:val="num" w:pos="680"/>
        </w:tabs>
        <w:ind w:left="680" w:hanging="680"/>
      </w:pPr>
      <w:rPr>
        <w:rFonts w:ascii="Calibri" w:hAnsi="Calibri" w:cs="Arial" w:hint="default"/>
        <w:b w:val="0"/>
        <w:i w:val="0"/>
        <w:caps w:val="0"/>
        <w:strike w:val="0"/>
        <w:dstrike w:val="0"/>
        <w:vanish w:val="0"/>
        <w:color w:val="auto"/>
        <w:sz w:val="22"/>
        <w:szCs w:val="22"/>
        <w:u w:val="none"/>
        <w:effect w:val="none"/>
        <w:vertAlign w:val="baseline"/>
      </w:rPr>
    </w:lvl>
    <w:lvl w:ilvl="1" w:tplc="3992ED6E" w:tentative="1">
      <w:start w:val="1"/>
      <w:numFmt w:val="lowerLetter"/>
      <w:lvlText w:val="%2."/>
      <w:lvlJc w:val="left"/>
      <w:pPr>
        <w:ind w:left="1440" w:hanging="360"/>
      </w:pPr>
    </w:lvl>
    <w:lvl w:ilvl="2" w:tplc="1BEA55A0" w:tentative="1">
      <w:start w:val="1"/>
      <w:numFmt w:val="lowerRoman"/>
      <w:lvlText w:val="%3."/>
      <w:lvlJc w:val="right"/>
      <w:pPr>
        <w:ind w:left="2160" w:hanging="180"/>
      </w:pPr>
    </w:lvl>
    <w:lvl w:ilvl="3" w:tplc="5CB860E0" w:tentative="1">
      <w:start w:val="1"/>
      <w:numFmt w:val="decimal"/>
      <w:lvlText w:val="%4."/>
      <w:lvlJc w:val="left"/>
      <w:pPr>
        <w:ind w:left="2880" w:hanging="360"/>
      </w:pPr>
    </w:lvl>
    <w:lvl w:ilvl="4" w:tplc="F0E065F2" w:tentative="1">
      <w:start w:val="1"/>
      <w:numFmt w:val="lowerLetter"/>
      <w:lvlText w:val="%5."/>
      <w:lvlJc w:val="left"/>
      <w:pPr>
        <w:ind w:left="3600" w:hanging="360"/>
      </w:pPr>
    </w:lvl>
    <w:lvl w:ilvl="5" w:tplc="669AB404" w:tentative="1">
      <w:start w:val="1"/>
      <w:numFmt w:val="lowerRoman"/>
      <w:lvlText w:val="%6."/>
      <w:lvlJc w:val="right"/>
      <w:pPr>
        <w:ind w:left="4320" w:hanging="180"/>
      </w:pPr>
    </w:lvl>
    <w:lvl w:ilvl="6" w:tplc="9D3CABA4" w:tentative="1">
      <w:start w:val="1"/>
      <w:numFmt w:val="decimal"/>
      <w:lvlText w:val="%7."/>
      <w:lvlJc w:val="left"/>
      <w:pPr>
        <w:ind w:left="5040" w:hanging="360"/>
      </w:pPr>
    </w:lvl>
    <w:lvl w:ilvl="7" w:tplc="4EF0B948" w:tentative="1">
      <w:start w:val="1"/>
      <w:numFmt w:val="lowerLetter"/>
      <w:lvlText w:val="%8."/>
      <w:lvlJc w:val="left"/>
      <w:pPr>
        <w:ind w:left="5760" w:hanging="360"/>
      </w:pPr>
    </w:lvl>
    <w:lvl w:ilvl="8" w:tplc="9C7A7BE8" w:tentative="1">
      <w:start w:val="1"/>
      <w:numFmt w:val="lowerRoman"/>
      <w:lvlText w:val="%9."/>
      <w:lvlJc w:val="right"/>
      <w:pPr>
        <w:ind w:left="6480" w:hanging="180"/>
      </w:pPr>
    </w:lvl>
  </w:abstractNum>
  <w:abstractNum w:abstractNumId="24">
    <w:nsid w:val="499C32EE"/>
    <w:multiLevelType w:val="hybridMultilevel"/>
    <w:tmpl w:val="A84AA9B2"/>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nsid w:val="49CB343D"/>
    <w:multiLevelType w:val="hybridMultilevel"/>
    <w:tmpl w:val="766EFDA2"/>
    <w:lvl w:ilvl="0" w:tplc="D63AF076">
      <w:start w:val="1"/>
      <w:numFmt w:val="bullet"/>
      <w:pStyle w:val="Tabletextbullet"/>
      <w:lvlText w:val=""/>
      <w:lvlJc w:val="left"/>
      <w:pPr>
        <w:tabs>
          <w:tab w:val="num" w:pos="627"/>
        </w:tabs>
        <w:ind w:left="627" w:hanging="567"/>
      </w:pPr>
      <w:rPr>
        <w:rFonts w:ascii="Symbol" w:hAnsi="Symbol" w:hint="default"/>
      </w:rPr>
    </w:lvl>
    <w:lvl w:ilvl="1" w:tplc="08090019">
      <w:start w:val="1"/>
      <w:numFmt w:val="bullet"/>
      <w:lvlText w:val="o"/>
      <w:lvlJc w:val="left"/>
      <w:pPr>
        <w:tabs>
          <w:tab w:val="num" w:pos="1500"/>
        </w:tabs>
        <w:ind w:left="1500" w:hanging="360"/>
      </w:pPr>
      <w:rPr>
        <w:rFonts w:ascii="Courier New" w:hAnsi="Courier New" w:hint="default"/>
      </w:rPr>
    </w:lvl>
    <w:lvl w:ilvl="2" w:tplc="0809001B" w:tentative="1">
      <w:start w:val="1"/>
      <w:numFmt w:val="bullet"/>
      <w:lvlText w:val=""/>
      <w:lvlJc w:val="left"/>
      <w:pPr>
        <w:tabs>
          <w:tab w:val="num" w:pos="2220"/>
        </w:tabs>
        <w:ind w:left="2220" w:hanging="360"/>
      </w:pPr>
      <w:rPr>
        <w:rFonts w:ascii="Wingdings" w:hAnsi="Wingdings" w:hint="default"/>
      </w:rPr>
    </w:lvl>
    <w:lvl w:ilvl="3" w:tplc="0809000F" w:tentative="1">
      <w:start w:val="1"/>
      <w:numFmt w:val="bullet"/>
      <w:lvlText w:val=""/>
      <w:lvlJc w:val="left"/>
      <w:pPr>
        <w:tabs>
          <w:tab w:val="num" w:pos="2940"/>
        </w:tabs>
        <w:ind w:left="2940" w:hanging="360"/>
      </w:pPr>
      <w:rPr>
        <w:rFonts w:ascii="Symbol" w:hAnsi="Symbol" w:hint="default"/>
      </w:rPr>
    </w:lvl>
    <w:lvl w:ilvl="4" w:tplc="08090019" w:tentative="1">
      <w:start w:val="1"/>
      <w:numFmt w:val="bullet"/>
      <w:lvlText w:val="o"/>
      <w:lvlJc w:val="left"/>
      <w:pPr>
        <w:tabs>
          <w:tab w:val="num" w:pos="3660"/>
        </w:tabs>
        <w:ind w:left="3660" w:hanging="360"/>
      </w:pPr>
      <w:rPr>
        <w:rFonts w:ascii="Courier New" w:hAnsi="Courier New" w:hint="default"/>
      </w:rPr>
    </w:lvl>
    <w:lvl w:ilvl="5" w:tplc="0809001B" w:tentative="1">
      <w:start w:val="1"/>
      <w:numFmt w:val="bullet"/>
      <w:lvlText w:val=""/>
      <w:lvlJc w:val="left"/>
      <w:pPr>
        <w:tabs>
          <w:tab w:val="num" w:pos="4380"/>
        </w:tabs>
        <w:ind w:left="4380" w:hanging="360"/>
      </w:pPr>
      <w:rPr>
        <w:rFonts w:ascii="Wingdings" w:hAnsi="Wingdings" w:hint="default"/>
      </w:rPr>
    </w:lvl>
    <w:lvl w:ilvl="6" w:tplc="0809000F" w:tentative="1">
      <w:start w:val="1"/>
      <w:numFmt w:val="bullet"/>
      <w:lvlText w:val=""/>
      <w:lvlJc w:val="left"/>
      <w:pPr>
        <w:tabs>
          <w:tab w:val="num" w:pos="5100"/>
        </w:tabs>
        <w:ind w:left="5100" w:hanging="360"/>
      </w:pPr>
      <w:rPr>
        <w:rFonts w:ascii="Symbol" w:hAnsi="Symbol" w:hint="default"/>
      </w:rPr>
    </w:lvl>
    <w:lvl w:ilvl="7" w:tplc="08090019" w:tentative="1">
      <w:start w:val="1"/>
      <w:numFmt w:val="bullet"/>
      <w:lvlText w:val="o"/>
      <w:lvlJc w:val="left"/>
      <w:pPr>
        <w:tabs>
          <w:tab w:val="num" w:pos="5820"/>
        </w:tabs>
        <w:ind w:left="5820" w:hanging="360"/>
      </w:pPr>
      <w:rPr>
        <w:rFonts w:ascii="Courier New" w:hAnsi="Courier New" w:hint="default"/>
      </w:rPr>
    </w:lvl>
    <w:lvl w:ilvl="8" w:tplc="0809001B" w:tentative="1">
      <w:start w:val="1"/>
      <w:numFmt w:val="bullet"/>
      <w:lvlText w:val=""/>
      <w:lvlJc w:val="left"/>
      <w:pPr>
        <w:tabs>
          <w:tab w:val="num" w:pos="6540"/>
        </w:tabs>
        <w:ind w:left="6540" w:hanging="360"/>
      </w:pPr>
      <w:rPr>
        <w:rFonts w:ascii="Wingdings" w:hAnsi="Wingdings" w:hint="default"/>
      </w:rPr>
    </w:lvl>
  </w:abstractNum>
  <w:abstractNum w:abstractNumId="26">
    <w:nsid w:val="4DFC05E9"/>
    <w:multiLevelType w:val="hybridMultilevel"/>
    <w:tmpl w:val="E6A0052C"/>
    <w:lvl w:ilvl="0" w:tplc="EBE696F8">
      <w:start w:val="1"/>
      <w:numFmt w:val="lowerRoman"/>
      <w:lvlText w:val="(%1)"/>
      <w:lvlJc w:val="left"/>
      <w:pPr>
        <w:ind w:left="6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37020C8">
      <w:start w:val="1"/>
      <w:numFmt w:val="lowerLetter"/>
      <w:lvlText w:val="%2"/>
      <w:lvlJc w:val="left"/>
      <w:pPr>
        <w:ind w:left="12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5441544">
      <w:start w:val="1"/>
      <w:numFmt w:val="lowerRoman"/>
      <w:lvlText w:val="%3"/>
      <w:lvlJc w:val="left"/>
      <w:pPr>
        <w:ind w:left="19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0C6AB18">
      <w:start w:val="1"/>
      <w:numFmt w:val="decimal"/>
      <w:lvlText w:val="%4"/>
      <w:lvlJc w:val="left"/>
      <w:pPr>
        <w:ind w:left="26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01CAD8C">
      <w:start w:val="1"/>
      <w:numFmt w:val="lowerLetter"/>
      <w:lvlText w:val="%5"/>
      <w:lvlJc w:val="left"/>
      <w:pPr>
        <w:ind w:left="33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CF68500">
      <w:start w:val="1"/>
      <w:numFmt w:val="lowerRoman"/>
      <w:lvlText w:val="%6"/>
      <w:lvlJc w:val="left"/>
      <w:pPr>
        <w:ind w:left="41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17288A8">
      <w:start w:val="1"/>
      <w:numFmt w:val="decimal"/>
      <w:lvlText w:val="%7"/>
      <w:lvlJc w:val="left"/>
      <w:pPr>
        <w:ind w:left="48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6E2F6CC">
      <w:start w:val="1"/>
      <w:numFmt w:val="lowerLetter"/>
      <w:lvlText w:val="%8"/>
      <w:lvlJc w:val="left"/>
      <w:pPr>
        <w:ind w:left="55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73EFAC2">
      <w:start w:val="1"/>
      <w:numFmt w:val="lowerRoman"/>
      <w:lvlText w:val="%9"/>
      <w:lvlJc w:val="left"/>
      <w:pPr>
        <w:ind w:left="62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7">
    <w:nsid w:val="52D50EF7"/>
    <w:multiLevelType w:val="hybridMultilevel"/>
    <w:tmpl w:val="E256A1EC"/>
    <w:lvl w:ilvl="0" w:tplc="FFFFFFFF">
      <w:start w:val="1"/>
      <w:numFmt w:val="bullet"/>
      <w:pStyle w:val="A1"/>
      <w:lvlText w:val=""/>
      <w:lvlJc w:val="left"/>
      <w:pPr>
        <w:tabs>
          <w:tab w:val="num" w:pos="1003"/>
        </w:tabs>
        <w:ind w:left="1003" w:hanging="360"/>
      </w:pPr>
      <w:rPr>
        <w:rFonts w:ascii="Wingdings" w:hAnsi="Wingdings" w:hint="default"/>
      </w:rPr>
    </w:lvl>
    <w:lvl w:ilvl="1" w:tplc="FFFFFFFF">
      <w:start w:val="1"/>
      <w:numFmt w:val="bullet"/>
      <w:pStyle w:val="A2"/>
      <w:lvlText w:val="o"/>
      <w:lvlJc w:val="left"/>
      <w:pPr>
        <w:tabs>
          <w:tab w:val="num" w:pos="1723"/>
        </w:tabs>
        <w:ind w:left="1723" w:hanging="360"/>
      </w:pPr>
      <w:rPr>
        <w:rFonts w:ascii="Courier New" w:hAnsi="Courier New" w:hint="default"/>
      </w:rPr>
    </w:lvl>
    <w:lvl w:ilvl="2" w:tplc="81C6FF12">
      <w:start w:val="2"/>
      <w:numFmt w:val="bullet"/>
      <w:pStyle w:val="A3"/>
      <w:lvlText w:val="-"/>
      <w:lvlJc w:val="left"/>
      <w:pPr>
        <w:tabs>
          <w:tab w:val="num" w:pos="2938"/>
        </w:tabs>
        <w:ind w:left="2938" w:hanging="855"/>
      </w:pPr>
      <w:rPr>
        <w:rFonts w:ascii="Arial" w:eastAsia="Times New Roman" w:hAnsi="Arial" w:hint="default"/>
      </w:rPr>
    </w:lvl>
    <w:lvl w:ilvl="3" w:tplc="FFFFFFFF" w:tentative="1">
      <w:start w:val="1"/>
      <w:numFmt w:val="bullet"/>
      <w:pStyle w:val="A4"/>
      <w:lvlText w:val=""/>
      <w:lvlJc w:val="left"/>
      <w:pPr>
        <w:tabs>
          <w:tab w:val="num" w:pos="3163"/>
        </w:tabs>
        <w:ind w:left="3163" w:hanging="360"/>
      </w:pPr>
      <w:rPr>
        <w:rFonts w:ascii="Symbol" w:hAnsi="Symbol" w:hint="default"/>
      </w:rPr>
    </w:lvl>
    <w:lvl w:ilvl="4" w:tplc="FFFFFFFF" w:tentative="1">
      <w:start w:val="1"/>
      <w:numFmt w:val="bullet"/>
      <w:lvlText w:val="o"/>
      <w:lvlJc w:val="left"/>
      <w:pPr>
        <w:tabs>
          <w:tab w:val="num" w:pos="3883"/>
        </w:tabs>
        <w:ind w:left="3883" w:hanging="360"/>
      </w:pPr>
      <w:rPr>
        <w:rFonts w:ascii="Courier New" w:hAnsi="Courier New" w:hint="default"/>
      </w:rPr>
    </w:lvl>
    <w:lvl w:ilvl="5" w:tplc="FFFFFFFF" w:tentative="1">
      <w:start w:val="1"/>
      <w:numFmt w:val="bullet"/>
      <w:lvlText w:val=""/>
      <w:lvlJc w:val="left"/>
      <w:pPr>
        <w:tabs>
          <w:tab w:val="num" w:pos="4603"/>
        </w:tabs>
        <w:ind w:left="4603" w:hanging="360"/>
      </w:pPr>
      <w:rPr>
        <w:rFonts w:ascii="Wingdings" w:hAnsi="Wingdings" w:hint="default"/>
      </w:rPr>
    </w:lvl>
    <w:lvl w:ilvl="6" w:tplc="FFFFFFFF" w:tentative="1">
      <w:start w:val="1"/>
      <w:numFmt w:val="bullet"/>
      <w:lvlText w:val=""/>
      <w:lvlJc w:val="left"/>
      <w:pPr>
        <w:tabs>
          <w:tab w:val="num" w:pos="5323"/>
        </w:tabs>
        <w:ind w:left="5323" w:hanging="360"/>
      </w:pPr>
      <w:rPr>
        <w:rFonts w:ascii="Symbol" w:hAnsi="Symbol" w:hint="default"/>
      </w:rPr>
    </w:lvl>
    <w:lvl w:ilvl="7" w:tplc="FFFFFFFF" w:tentative="1">
      <w:start w:val="1"/>
      <w:numFmt w:val="bullet"/>
      <w:lvlText w:val="o"/>
      <w:lvlJc w:val="left"/>
      <w:pPr>
        <w:tabs>
          <w:tab w:val="num" w:pos="6043"/>
        </w:tabs>
        <w:ind w:left="6043" w:hanging="360"/>
      </w:pPr>
      <w:rPr>
        <w:rFonts w:ascii="Courier New" w:hAnsi="Courier New" w:hint="default"/>
      </w:rPr>
    </w:lvl>
    <w:lvl w:ilvl="8" w:tplc="FFFFFFFF" w:tentative="1">
      <w:start w:val="1"/>
      <w:numFmt w:val="bullet"/>
      <w:lvlText w:val=""/>
      <w:lvlJc w:val="left"/>
      <w:pPr>
        <w:tabs>
          <w:tab w:val="num" w:pos="6763"/>
        </w:tabs>
        <w:ind w:left="6763" w:hanging="360"/>
      </w:pPr>
      <w:rPr>
        <w:rFonts w:ascii="Wingdings" w:hAnsi="Wingdings" w:hint="default"/>
      </w:rPr>
    </w:lvl>
  </w:abstractNum>
  <w:abstractNum w:abstractNumId="28">
    <w:nsid w:val="56570AB1"/>
    <w:multiLevelType w:val="hybridMultilevel"/>
    <w:tmpl w:val="719A9C92"/>
    <w:lvl w:ilvl="0" w:tplc="08090005">
      <w:start w:val="1"/>
      <w:numFmt w:val="decimal"/>
      <w:pStyle w:val="OBCtableheading"/>
      <w:lvlText w:val="Table %1. "/>
      <w:lvlJc w:val="left"/>
      <w:pPr>
        <w:tabs>
          <w:tab w:val="num" w:pos="851"/>
        </w:tabs>
      </w:pPr>
      <w:rPr>
        <w:rFonts w:cs="Times New Roman" w:hint="default"/>
      </w:rPr>
    </w:lvl>
    <w:lvl w:ilvl="1" w:tplc="08090003">
      <w:start w:val="1"/>
      <w:numFmt w:val="bullet"/>
      <w:lvlText w:val=""/>
      <w:lvlJc w:val="left"/>
      <w:pPr>
        <w:tabs>
          <w:tab w:val="num" w:pos="1440"/>
        </w:tabs>
        <w:ind w:left="1440" w:hanging="360"/>
      </w:pPr>
      <w:rPr>
        <w:rFonts w:ascii="Symbol" w:hAnsi="Symbol" w:hint="default"/>
        <w:color w:val="auto"/>
        <w:u w:color="FFFFFF"/>
      </w:rPr>
    </w:lvl>
    <w:lvl w:ilvl="2" w:tplc="08090005" w:tentative="1">
      <w:start w:val="1"/>
      <w:numFmt w:val="lowerRoman"/>
      <w:lvlText w:val="%3."/>
      <w:lvlJc w:val="right"/>
      <w:pPr>
        <w:tabs>
          <w:tab w:val="num" w:pos="2160"/>
        </w:tabs>
        <w:ind w:left="2160" w:hanging="180"/>
      </w:pPr>
      <w:rPr>
        <w:rFonts w:cs="Times New Roman"/>
      </w:rPr>
    </w:lvl>
    <w:lvl w:ilvl="3" w:tplc="08090001" w:tentative="1">
      <w:start w:val="1"/>
      <w:numFmt w:val="decimal"/>
      <w:lvlText w:val="%4."/>
      <w:lvlJc w:val="left"/>
      <w:pPr>
        <w:tabs>
          <w:tab w:val="num" w:pos="2880"/>
        </w:tabs>
        <w:ind w:left="2880" w:hanging="360"/>
      </w:pPr>
      <w:rPr>
        <w:rFonts w:cs="Times New Roman"/>
      </w:rPr>
    </w:lvl>
    <w:lvl w:ilvl="4" w:tplc="08090003" w:tentative="1">
      <w:start w:val="1"/>
      <w:numFmt w:val="lowerLetter"/>
      <w:lvlText w:val="%5."/>
      <w:lvlJc w:val="left"/>
      <w:pPr>
        <w:tabs>
          <w:tab w:val="num" w:pos="3600"/>
        </w:tabs>
        <w:ind w:left="3600" w:hanging="360"/>
      </w:pPr>
      <w:rPr>
        <w:rFonts w:cs="Times New Roman"/>
      </w:rPr>
    </w:lvl>
    <w:lvl w:ilvl="5" w:tplc="08090005" w:tentative="1">
      <w:start w:val="1"/>
      <w:numFmt w:val="lowerRoman"/>
      <w:lvlText w:val="%6."/>
      <w:lvlJc w:val="right"/>
      <w:pPr>
        <w:tabs>
          <w:tab w:val="num" w:pos="4320"/>
        </w:tabs>
        <w:ind w:left="4320" w:hanging="180"/>
      </w:pPr>
      <w:rPr>
        <w:rFonts w:cs="Times New Roman"/>
      </w:rPr>
    </w:lvl>
    <w:lvl w:ilvl="6" w:tplc="08090001" w:tentative="1">
      <w:start w:val="1"/>
      <w:numFmt w:val="decimal"/>
      <w:lvlText w:val="%7."/>
      <w:lvlJc w:val="left"/>
      <w:pPr>
        <w:tabs>
          <w:tab w:val="num" w:pos="5040"/>
        </w:tabs>
        <w:ind w:left="5040" w:hanging="360"/>
      </w:pPr>
      <w:rPr>
        <w:rFonts w:cs="Times New Roman"/>
      </w:rPr>
    </w:lvl>
    <w:lvl w:ilvl="7" w:tplc="08090003" w:tentative="1">
      <w:start w:val="1"/>
      <w:numFmt w:val="lowerLetter"/>
      <w:lvlText w:val="%8."/>
      <w:lvlJc w:val="left"/>
      <w:pPr>
        <w:tabs>
          <w:tab w:val="num" w:pos="5760"/>
        </w:tabs>
        <w:ind w:left="5760" w:hanging="360"/>
      </w:pPr>
      <w:rPr>
        <w:rFonts w:cs="Times New Roman"/>
      </w:rPr>
    </w:lvl>
    <w:lvl w:ilvl="8" w:tplc="08090005" w:tentative="1">
      <w:start w:val="1"/>
      <w:numFmt w:val="lowerRoman"/>
      <w:lvlText w:val="%9."/>
      <w:lvlJc w:val="right"/>
      <w:pPr>
        <w:tabs>
          <w:tab w:val="num" w:pos="6480"/>
        </w:tabs>
        <w:ind w:left="6480" w:hanging="180"/>
      </w:pPr>
      <w:rPr>
        <w:rFonts w:cs="Times New Roman"/>
      </w:rPr>
    </w:lvl>
  </w:abstractNum>
  <w:abstractNum w:abstractNumId="29">
    <w:nsid w:val="578D7AC1"/>
    <w:multiLevelType w:val="hybridMultilevel"/>
    <w:tmpl w:val="11F0939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58DB2265"/>
    <w:multiLevelType w:val="multilevel"/>
    <w:tmpl w:val="562086BC"/>
    <w:name w:val="EYlist222"/>
    <w:lvl w:ilvl="0">
      <w:start w:val="6"/>
      <w:numFmt w:val="decimal"/>
      <w:lvlText w:val="%1"/>
      <w:lvlJc w:val="left"/>
      <w:pPr>
        <w:tabs>
          <w:tab w:val="num" w:pos="360"/>
        </w:tabs>
        <w:ind w:left="360" w:hanging="360"/>
      </w:pPr>
      <w:rPr>
        <w:rFonts w:cs="Times New Roman" w:hint="default"/>
        <w:color w:val="auto"/>
      </w:rPr>
    </w:lvl>
    <w:lvl w:ilvl="1">
      <w:start w:val="1"/>
      <w:numFmt w:val="decimal"/>
      <w:lvlText w:val="%1.%2"/>
      <w:lvlJc w:val="left"/>
      <w:pPr>
        <w:tabs>
          <w:tab w:val="num" w:pos="360"/>
        </w:tabs>
        <w:ind w:left="360" w:hanging="360"/>
      </w:pPr>
      <w:rPr>
        <w:rFonts w:cs="Times New Roman" w:hint="default"/>
        <w:color w:val="auto"/>
      </w:rPr>
    </w:lvl>
    <w:lvl w:ilvl="2">
      <w:start w:val="1"/>
      <w:numFmt w:val="decimal"/>
      <w:lvlText w:val="%1.%2.%3"/>
      <w:lvlJc w:val="left"/>
      <w:pPr>
        <w:tabs>
          <w:tab w:val="num" w:pos="720"/>
        </w:tabs>
        <w:ind w:left="720" w:hanging="720"/>
      </w:pPr>
      <w:rPr>
        <w:rFonts w:cs="Times New Roman" w:hint="default"/>
        <w:color w:val="auto"/>
      </w:rPr>
    </w:lvl>
    <w:lvl w:ilvl="3">
      <w:start w:val="1"/>
      <w:numFmt w:val="decimal"/>
      <w:lvlText w:val="%1.%2.%3.%4"/>
      <w:lvlJc w:val="left"/>
      <w:pPr>
        <w:tabs>
          <w:tab w:val="num" w:pos="1080"/>
        </w:tabs>
        <w:ind w:left="1080" w:hanging="1080"/>
      </w:pPr>
      <w:rPr>
        <w:rFonts w:cs="Times New Roman" w:hint="default"/>
        <w:color w:val="auto"/>
      </w:rPr>
    </w:lvl>
    <w:lvl w:ilvl="4">
      <w:start w:val="1"/>
      <w:numFmt w:val="decimal"/>
      <w:lvlText w:val="%1.%2.%3.%4.%5"/>
      <w:lvlJc w:val="left"/>
      <w:pPr>
        <w:tabs>
          <w:tab w:val="num" w:pos="1080"/>
        </w:tabs>
        <w:ind w:left="1080" w:hanging="1080"/>
      </w:pPr>
      <w:rPr>
        <w:rFonts w:cs="Times New Roman" w:hint="default"/>
        <w:color w:val="auto"/>
      </w:rPr>
    </w:lvl>
    <w:lvl w:ilvl="5">
      <w:start w:val="1"/>
      <w:numFmt w:val="decimal"/>
      <w:lvlText w:val="%1.%2.%3.%4.%5.%6"/>
      <w:lvlJc w:val="left"/>
      <w:pPr>
        <w:tabs>
          <w:tab w:val="num" w:pos="1440"/>
        </w:tabs>
        <w:ind w:left="1440" w:hanging="1440"/>
      </w:pPr>
      <w:rPr>
        <w:rFonts w:cs="Times New Roman" w:hint="default"/>
        <w:color w:val="auto"/>
      </w:rPr>
    </w:lvl>
    <w:lvl w:ilvl="6">
      <w:start w:val="1"/>
      <w:numFmt w:val="decimal"/>
      <w:lvlText w:val="%1.%2.%3.%4.%5.%6.%7"/>
      <w:lvlJc w:val="left"/>
      <w:pPr>
        <w:tabs>
          <w:tab w:val="num" w:pos="1440"/>
        </w:tabs>
        <w:ind w:left="1440" w:hanging="1440"/>
      </w:pPr>
      <w:rPr>
        <w:rFonts w:cs="Times New Roman" w:hint="default"/>
        <w:color w:val="auto"/>
      </w:rPr>
    </w:lvl>
    <w:lvl w:ilvl="7">
      <w:start w:val="1"/>
      <w:numFmt w:val="decimal"/>
      <w:lvlText w:val="%1.%2.%3.%4.%5.%6.%7.%8"/>
      <w:lvlJc w:val="left"/>
      <w:pPr>
        <w:tabs>
          <w:tab w:val="num" w:pos="1800"/>
        </w:tabs>
        <w:ind w:left="1800" w:hanging="1800"/>
      </w:pPr>
      <w:rPr>
        <w:rFonts w:cs="Times New Roman" w:hint="default"/>
        <w:color w:val="auto"/>
      </w:rPr>
    </w:lvl>
    <w:lvl w:ilvl="8">
      <w:start w:val="1"/>
      <w:numFmt w:val="decimal"/>
      <w:lvlText w:val="%1.%2.%3.%4.%5.%6.%7.%8.%9"/>
      <w:lvlJc w:val="left"/>
      <w:pPr>
        <w:tabs>
          <w:tab w:val="num" w:pos="1800"/>
        </w:tabs>
        <w:ind w:left="1800" w:hanging="1800"/>
      </w:pPr>
      <w:rPr>
        <w:rFonts w:cs="Times New Roman" w:hint="default"/>
        <w:color w:val="auto"/>
      </w:rPr>
    </w:lvl>
  </w:abstractNum>
  <w:abstractNum w:abstractNumId="31">
    <w:nsid w:val="5C1902F5"/>
    <w:multiLevelType w:val="hybridMultilevel"/>
    <w:tmpl w:val="E61075F6"/>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nsid w:val="5E116EFA"/>
    <w:multiLevelType w:val="hybridMultilevel"/>
    <w:tmpl w:val="D8606952"/>
    <w:lvl w:ilvl="0" w:tplc="08090001">
      <w:start w:val="1"/>
      <w:numFmt w:val="bullet"/>
      <w:lvlText w:val=""/>
      <w:lvlJc w:val="left"/>
      <w:pPr>
        <w:tabs>
          <w:tab w:val="num" w:pos="2140"/>
        </w:tabs>
        <w:ind w:left="2140" w:hanging="360"/>
      </w:pPr>
      <w:rPr>
        <w:rFonts w:ascii="Symbol" w:hAnsi="Symbol" w:hint="default"/>
      </w:rPr>
    </w:lvl>
    <w:lvl w:ilvl="1" w:tplc="08090003">
      <w:start w:val="1"/>
      <w:numFmt w:val="bullet"/>
      <w:lvlText w:val="o"/>
      <w:lvlJc w:val="left"/>
      <w:pPr>
        <w:tabs>
          <w:tab w:val="num" w:pos="2860"/>
        </w:tabs>
        <w:ind w:left="2860" w:hanging="360"/>
      </w:pPr>
      <w:rPr>
        <w:rFonts w:ascii="Courier New" w:hAnsi="Courier New" w:hint="default"/>
      </w:rPr>
    </w:lvl>
    <w:lvl w:ilvl="2" w:tplc="08090005" w:tentative="1">
      <w:start w:val="1"/>
      <w:numFmt w:val="bullet"/>
      <w:lvlText w:val=""/>
      <w:lvlJc w:val="left"/>
      <w:pPr>
        <w:tabs>
          <w:tab w:val="num" w:pos="3580"/>
        </w:tabs>
        <w:ind w:left="3580" w:hanging="360"/>
      </w:pPr>
      <w:rPr>
        <w:rFonts w:ascii="Wingdings" w:hAnsi="Wingdings" w:hint="default"/>
      </w:rPr>
    </w:lvl>
    <w:lvl w:ilvl="3" w:tplc="08090001" w:tentative="1">
      <w:start w:val="1"/>
      <w:numFmt w:val="bullet"/>
      <w:lvlText w:val=""/>
      <w:lvlJc w:val="left"/>
      <w:pPr>
        <w:tabs>
          <w:tab w:val="num" w:pos="4300"/>
        </w:tabs>
        <w:ind w:left="4300" w:hanging="360"/>
      </w:pPr>
      <w:rPr>
        <w:rFonts w:ascii="Symbol" w:hAnsi="Symbol" w:hint="default"/>
      </w:rPr>
    </w:lvl>
    <w:lvl w:ilvl="4" w:tplc="08090003" w:tentative="1">
      <w:start w:val="1"/>
      <w:numFmt w:val="bullet"/>
      <w:lvlText w:val="o"/>
      <w:lvlJc w:val="left"/>
      <w:pPr>
        <w:tabs>
          <w:tab w:val="num" w:pos="5020"/>
        </w:tabs>
        <w:ind w:left="5020" w:hanging="360"/>
      </w:pPr>
      <w:rPr>
        <w:rFonts w:ascii="Courier New" w:hAnsi="Courier New" w:hint="default"/>
      </w:rPr>
    </w:lvl>
    <w:lvl w:ilvl="5" w:tplc="08090005" w:tentative="1">
      <w:start w:val="1"/>
      <w:numFmt w:val="bullet"/>
      <w:lvlText w:val=""/>
      <w:lvlJc w:val="left"/>
      <w:pPr>
        <w:tabs>
          <w:tab w:val="num" w:pos="5740"/>
        </w:tabs>
        <w:ind w:left="5740" w:hanging="360"/>
      </w:pPr>
      <w:rPr>
        <w:rFonts w:ascii="Wingdings" w:hAnsi="Wingdings" w:hint="default"/>
      </w:rPr>
    </w:lvl>
    <w:lvl w:ilvl="6" w:tplc="08090001" w:tentative="1">
      <w:start w:val="1"/>
      <w:numFmt w:val="bullet"/>
      <w:lvlText w:val=""/>
      <w:lvlJc w:val="left"/>
      <w:pPr>
        <w:tabs>
          <w:tab w:val="num" w:pos="6460"/>
        </w:tabs>
        <w:ind w:left="6460" w:hanging="360"/>
      </w:pPr>
      <w:rPr>
        <w:rFonts w:ascii="Symbol" w:hAnsi="Symbol" w:hint="default"/>
      </w:rPr>
    </w:lvl>
    <w:lvl w:ilvl="7" w:tplc="08090003" w:tentative="1">
      <w:start w:val="1"/>
      <w:numFmt w:val="bullet"/>
      <w:lvlText w:val="o"/>
      <w:lvlJc w:val="left"/>
      <w:pPr>
        <w:tabs>
          <w:tab w:val="num" w:pos="7180"/>
        </w:tabs>
        <w:ind w:left="7180" w:hanging="360"/>
      </w:pPr>
      <w:rPr>
        <w:rFonts w:ascii="Courier New" w:hAnsi="Courier New" w:hint="default"/>
      </w:rPr>
    </w:lvl>
    <w:lvl w:ilvl="8" w:tplc="08090005" w:tentative="1">
      <w:start w:val="1"/>
      <w:numFmt w:val="bullet"/>
      <w:lvlText w:val=""/>
      <w:lvlJc w:val="left"/>
      <w:pPr>
        <w:tabs>
          <w:tab w:val="num" w:pos="7900"/>
        </w:tabs>
        <w:ind w:left="7900" w:hanging="360"/>
      </w:pPr>
      <w:rPr>
        <w:rFonts w:ascii="Wingdings" w:hAnsi="Wingdings" w:hint="default"/>
      </w:rPr>
    </w:lvl>
  </w:abstractNum>
  <w:abstractNum w:abstractNumId="33">
    <w:nsid w:val="602368EE"/>
    <w:multiLevelType w:val="multilevel"/>
    <w:tmpl w:val="9C2CAA1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Style2"/>
      <w:lvlText w:val="%1.%2.%3"/>
      <w:lvlJc w:val="left"/>
      <w:pPr>
        <w:ind w:left="720" w:hanging="720"/>
      </w:pPr>
      <w:rPr>
        <w:b w:val="0"/>
        <w:bCs/>
        <w:sz w:val="22"/>
      </w:rPr>
    </w:lvl>
    <w:lvl w:ilvl="3">
      <w:start w:val="1"/>
      <w:numFmt w:val="bullet"/>
      <w:lvlText w:val=""/>
      <w:lvlJc w:val="left"/>
      <w:pPr>
        <w:ind w:left="1999" w:hanging="864"/>
      </w:pPr>
      <w:rPr>
        <w:rFonts w:ascii="Symbol" w:hAnsi="Symbol" w:hint="default"/>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4">
    <w:nsid w:val="60E62726"/>
    <w:multiLevelType w:val="multilevel"/>
    <w:tmpl w:val="42E0DE8C"/>
    <w:name w:val="my list"/>
    <w:lvl w:ilvl="0">
      <w:start w:val="2"/>
      <w:numFmt w:val="decimal"/>
      <w:lvlText w:val="%1"/>
      <w:lvlJc w:val="left"/>
      <w:pPr>
        <w:tabs>
          <w:tab w:val="num" w:pos="540"/>
        </w:tabs>
        <w:ind w:left="540" w:hanging="540"/>
      </w:pPr>
      <w:rPr>
        <w:rFonts w:cs="Times New Roman" w:hint="default"/>
      </w:rPr>
    </w:lvl>
    <w:lvl w:ilvl="1">
      <w:start w:val="12"/>
      <w:numFmt w:val="decimal"/>
      <w:lvlText w:val="%1.%2"/>
      <w:lvlJc w:val="left"/>
      <w:pPr>
        <w:tabs>
          <w:tab w:val="num" w:pos="900"/>
        </w:tabs>
        <w:ind w:left="900" w:hanging="54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35">
    <w:nsid w:val="629E1272"/>
    <w:multiLevelType w:val="hybridMultilevel"/>
    <w:tmpl w:val="B3DA2CCC"/>
    <w:lvl w:ilvl="0" w:tplc="08090001">
      <w:start w:val="1"/>
      <w:numFmt w:val="bullet"/>
      <w:lvlText w:val=""/>
      <w:lvlJc w:val="left"/>
      <w:pPr>
        <w:ind w:left="1434" w:hanging="360"/>
      </w:pPr>
      <w:rPr>
        <w:rFonts w:ascii="Symbol" w:hAnsi="Symbol" w:hint="default"/>
      </w:rPr>
    </w:lvl>
    <w:lvl w:ilvl="1" w:tplc="08090003" w:tentative="1">
      <w:start w:val="1"/>
      <w:numFmt w:val="bullet"/>
      <w:lvlText w:val="o"/>
      <w:lvlJc w:val="left"/>
      <w:pPr>
        <w:ind w:left="2154" w:hanging="360"/>
      </w:pPr>
      <w:rPr>
        <w:rFonts w:ascii="Courier New" w:hAnsi="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36">
    <w:nsid w:val="640C5D09"/>
    <w:multiLevelType w:val="multilevel"/>
    <w:tmpl w:val="B746AD6A"/>
    <w:lvl w:ilvl="0">
      <w:start w:val="1"/>
      <w:numFmt w:val="upperLetter"/>
      <w:pStyle w:val="EYAppendix"/>
      <w:lvlText w:val="Appendix %1"/>
      <w:lvlJc w:val="left"/>
      <w:pPr>
        <w:tabs>
          <w:tab w:val="num" w:pos="2268"/>
        </w:tabs>
        <w:ind w:left="2268" w:hanging="2268"/>
      </w:pPr>
      <w:rPr>
        <w:rFonts w:cs="Times New Roman" w:hint="default"/>
      </w:rPr>
    </w:lvl>
    <w:lvl w:ilvl="1">
      <w:start w:val="1"/>
      <w:numFmt w:val="none"/>
      <w:lvlText w:val=""/>
      <w:lvlJc w:val="left"/>
      <w:pPr>
        <w:tabs>
          <w:tab w:val="num" w:pos="-31680"/>
        </w:tabs>
      </w:pPr>
      <w:rPr>
        <w:rFonts w:cs="Times New Roman" w:hint="default"/>
        <w:b w:val="0"/>
        <w:i w:val="0"/>
        <w:color w:val="auto"/>
        <w:sz w:val="32"/>
        <w:szCs w:val="32"/>
      </w:rPr>
    </w:lvl>
    <w:lvl w:ilvl="2">
      <w:start w:val="1"/>
      <w:numFmt w:val="none"/>
      <w:lvlText w:val=""/>
      <w:lvlJc w:val="left"/>
      <w:pPr>
        <w:tabs>
          <w:tab w:val="num" w:pos="-31680"/>
        </w:tabs>
      </w:pPr>
      <w:rPr>
        <w:rFonts w:cs="Times New Roman" w:hint="default"/>
        <w:b/>
        <w:color w:val="auto"/>
        <w:sz w:val="32"/>
        <w:szCs w:val="32"/>
      </w:rPr>
    </w:lvl>
    <w:lvl w:ilvl="3">
      <w:start w:val="1"/>
      <w:numFmt w:val="decimal"/>
      <w:lvlText w:val="%4%1"/>
      <w:lvlJc w:val="left"/>
      <w:pPr>
        <w:tabs>
          <w:tab w:val="num" w:pos="-31680"/>
        </w:tabs>
      </w:pPr>
      <w:rPr>
        <w:rFonts w:cs="Times New Roman" w:hint="default"/>
        <w:b/>
        <w:color w:val="auto"/>
        <w:sz w:val="32"/>
        <w:szCs w:val="32"/>
      </w:rPr>
    </w:lvl>
    <w:lvl w:ilvl="4">
      <w:start w:val="1"/>
      <w:numFmt w:val="none"/>
      <w:lvlRestart w:val="0"/>
      <w:lvlText w:val=""/>
      <w:lvlJc w:val="left"/>
      <w:pPr>
        <w:tabs>
          <w:tab w:val="num" w:pos="0"/>
        </w:tabs>
      </w:pPr>
      <w:rPr>
        <w:rFonts w:cs="Times New Roman" w:hint="default"/>
        <w:b/>
        <w:i w:val="0"/>
        <w:color w:val="7F7E82"/>
        <w:sz w:val="20"/>
        <w:szCs w:val="20"/>
      </w:rPr>
    </w:lvl>
    <w:lvl w:ilvl="5">
      <w:start w:val="1"/>
      <w:numFmt w:val="none"/>
      <w:lvlRestart w:val="0"/>
      <w:lvlText w:val=""/>
      <w:lvlJc w:val="left"/>
      <w:pPr>
        <w:tabs>
          <w:tab w:val="num" w:pos="0"/>
        </w:tabs>
      </w:pPr>
      <w:rPr>
        <w:rFonts w:cs="Times New Roman" w:hint="default"/>
        <w:b/>
        <w:color w:val="4367C5"/>
        <w:sz w:val="32"/>
        <w:szCs w:val="32"/>
      </w:rPr>
    </w:lvl>
    <w:lvl w:ilvl="6">
      <w:start w:val="1"/>
      <w:numFmt w:val="none"/>
      <w:lvlRestart w:val="0"/>
      <w:lvlText w:val=""/>
      <w:lvlJc w:val="left"/>
      <w:pPr>
        <w:tabs>
          <w:tab w:val="num" w:pos="0"/>
        </w:tabs>
      </w:pPr>
      <w:rPr>
        <w:rFonts w:cs="Times New Roman" w:hint="default"/>
        <w:color w:val="4367C5"/>
        <w:sz w:val="32"/>
        <w:szCs w:val="32"/>
      </w:rPr>
    </w:lvl>
    <w:lvl w:ilvl="7">
      <w:start w:val="1"/>
      <w:numFmt w:val="none"/>
      <w:lvlRestart w:val="0"/>
      <w:lvlText w:val=""/>
      <w:lvlJc w:val="left"/>
      <w:pPr>
        <w:tabs>
          <w:tab w:val="num" w:pos="0"/>
        </w:tabs>
      </w:pPr>
      <w:rPr>
        <w:rFonts w:cs="Times New Roman" w:hint="default"/>
        <w:color w:val="4367C5"/>
      </w:rPr>
    </w:lvl>
    <w:lvl w:ilvl="8">
      <w:numFmt w:val="none"/>
      <w:lvlRestart w:val="0"/>
      <w:lvlText w:val=""/>
      <w:lvlJc w:val="left"/>
      <w:pPr>
        <w:tabs>
          <w:tab w:val="num" w:pos="0"/>
        </w:tabs>
      </w:pPr>
      <w:rPr>
        <w:rFonts w:cs="Times New Roman" w:hint="default"/>
        <w:color w:val="4367C5"/>
      </w:rPr>
    </w:lvl>
  </w:abstractNum>
  <w:abstractNum w:abstractNumId="37">
    <w:nsid w:val="66603388"/>
    <w:multiLevelType w:val="hybridMultilevel"/>
    <w:tmpl w:val="A7004186"/>
    <w:lvl w:ilvl="0" w:tplc="6964A75E">
      <w:start w:val="1"/>
      <w:numFmt w:val="bullet"/>
      <w:pStyle w:val="OBCdotpoint"/>
      <w:lvlText w:val=""/>
      <w:lvlJc w:val="left"/>
      <w:pPr>
        <w:tabs>
          <w:tab w:val="num" w:pos="170"/>
        </w:tabs>
        <w:ind w:left="170" w:hanging="170"/>
      </w:pPr>
      <w:rPr>
        <w:rFonts w:ascii="Symbol" w:hAnsi="Symbol" w:hint="default"/>
        <w:b w:val="0"/>
        <w:i w:val="0"/>
        <w:color w:val="99CCFF"/>
        <w:sz w:val="16"/>
      </w:rPr>
    </w:lvl>
    <w:lvl w:ilvl="1" w:tplc="32345772">
      <w:start w:val="1"/>
      <w:numFmt w:val="bullet"/>
      <w:pStyle w:val="OBCdotpoint2"/>
      <w:lvlText w:val=""/>
      <w:lvlJc w:val="left"/>
      <w:pPr>
        <w:tabs>
          <w:tab w:val="num" w:pos="1440"/>
        </w:tabs>
        <w:ind w:left="1440" w:hanging="360"/>
      </w:pPr>
      <w:rPr>
        <w:rFonts w:ascii="Symbol" w:hAnsi="Symbol" w:hint="default"/>
        <w:b w:val="0"/>
        <w:i w:val="0"/>
        <w:color w:val="99CCFF"/>
        <w:sz w:val="16"/>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nsid w:val="6E061B70"/>
    <w:multiLevelType w:val="multilevel"/>
    <w:tmpl w:val="A4420A28"/>
    <w:lvl w:ilvl="0">
      <w:start w:val="1"/>
      <w:numFmt w:val="lowerLetter"/>
      <w:lvlText w:val="(%1)"/>
      <w:lvlJc w:val="left"/>
      <w:pPr>
        <w:ind w:left="1800" w:firstLine="0"/>
      </w:pPr>
    </w:lvl>
    <w:lvl w:ilvl="1">
      <w:start w:val="1"/>
      <w:numFmt w:val="lowerLetter"/>
      <w:lvlText w:val="%2."/>
      <w:lvlJc w:val="left"/>
      <w:pPr>
        <w:ind w:left="3960" w:firstLine="0"/>
      </w:pPr>
    </w:lvl>
    <w:lvl w:ilvl="2">
      <w:start w:val="1"/>
      <w:numFmt w:val="lowerRoman"/>
      <w:lvlText w:val="%3."/>
      <w:lvlJc w:val="right"/>
      <w:pPr>
        <w:ind w:left="6300" w:firstLine="0"/>
      </w:pPr>
    </w:lvl>
    <w:lvl w:ilvl="3">
      <w:start w:val="1"/>
      <w:numFmt w:val="decimal"/>
      <w:lvlText w:val="%4."/>
      <w:lvlJc w:val="left"/>
      <w:pPr>
        <w:ind w:left="8280" w:firstLine="0"/>
      </w:pPr>
    </w:lvl>
    <w:lvl w:ilvl="4">
      <w:start w:val="1"/>
      <w:numFmt w:val="lowerLetter"/>
      <w:lvlText w:val="%5."/>
      <w:lvlJc w:val="left"/>
      <w:pPr>
        <w:ind w:left="10440" w:firstLine="0"/>
      </w:pPr>
    </w:lvl>
    <w:lvl w:ilvl="5">
      <w:start w:val="1"/>
      <w:numFmt w:val="lowerRoman"/>
      <w:lvlText w:val="%6."/>
      <w:lvlJc w:val="right"/>
      <w:pPr>
        <w:ind w:left="12780" w:firstLine="0"/>
      </w:pPr>
    </w:lvl>
    <w:lvl w:ilvl="6">
      <w:start w:val="1"/>
      <w:numFmt w:val="decimal"/>
      <w:lvlText w:val="%7."/>
      <w:lvlJc w:val="left"/>
      <w:pPr>
        <w:ind w:left="14760" w:firstLine="0"/>
      </w:pPr>
    </w:lvl>
    <w:lvl w:ilvl="7">
      <w:start w:val="1"/>
      <w:numFmt w:val="lowerLetter"/>
      <w:lvlText w:val="%8."/>
      <w:lvlJc w:val="left"/>
      <w:pPr>
        <w:ind w:left="16920" w:firstLine="0"/>
      </w:pPr>
    </w:lvl>
    <w:lvl w:ilvl="8">
      <w:start w:val="1"/>
      <w:numFmt w:val="lowerRoman"/>
      <w:lvlText w:val="%9."/>
      <w:lvlJc w:val="right"/>
      <w:pPr>
        <w:ind w:left="19260" w:firstLine="0"/>
      </w:pPr>
    </w:lvl>
  </w:abstractNum>
  <w:abstractNum w:abstractNumId="39">
    <w:nsid w:val="70832709"/>
    <w:multiLevelType w:val="hybridMultilevel"/>
    <w:tmpl w:val="DF4E6C7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nsid w:val="70B11342"/>
    <w:multiLevelType w:val="multilevel"/>
    <w:tmpl w:val="4D3A0FA0"/>
    <w:lvl w:ilvl="0">
      <w:start w:val="1"/>
      <w:numFmt w:val="bullet"/>
      <w:pStyle w:val="EYBulletedText1"/>
      <w:lvlText w:val="►"/>
      <w:lvlJc w:val="left"/>
      <w:pPr>
        <w:tabs>
          <w:tab w:val="num" w:pos="425"/>
        </w:tabs>
        <w:ind w:left="425" w:hanging="425"/>
      </w:pPr>
      <w:rPr>
        <w:rFonts w:ascii="Arial" w:hAnsi="Arial" w:hint="default"/>
        <w:color w:val="auto"/>
        <w:sz w:val="24"/>
      </w:rPr>
    </w:lvl>
    <w:lvl w:ilvl="1">
      <w:start w:val="1"/>
      <w:numFmt w:val="bullet"/>
      <w:lvlText w:val="►"/>
      <w:lvlJc w:val="left"/>
      <w:pPr>
        <w:tabs>
          <w:tab w:val="num" w:pos="851"/>
        </w:tabs>
        <w:ind w:left="851" w:hanging="426"/>
      </w:pPr>
      <w:rPr>
        <w:rFonts w:ascii="Arial" w:hAnsi="Arial" w:hint="default"/>
        <w:color w:val="auto"/>
        <w:sz w:val="16"/>
      </w:rPr>
    </w:lvl>
    <w:lvl w:ilvl="2">
      <w:start w:val="1"/>
      <w:numFmt w:val="bullet"/>
      <w:pStyle w:val="EYBulletedText3"/>
      <w:lvlText w:val="►"/>
      <w:lvlJc w:val="left"/>
      <w:pPr>
        <w:tabs>
          <w:tab w:val="num" w:pos="1276"/>
        </w:tabs>
        <w:ind w:left="1276" w:hanging="425"/>
      </w:pPr>
      <w:rPr>
        <w:rFonts w:ascii="Arial" w:hAnsi="Arial" w:hint="default"/>
        <w:color w:val="auto"/>
        <w:sz w:val="24"/>
      </w:rPr>
    </w:lvl>
    <w:lvl w:ilvl="3">
      <w:start w:val="1"/>
      <w:numFmt w:val="none"/>
      <w:suff w:val="nothing"/>
      <w:lvlText w:val=""/>
      <w:lvlJc w:val="left"/>
      <w:pPr>
        <w:ind w:left="1440"/>
      </w:pPr>
      <w:rPr>
        <w:rFonts w:cs="Times New Roman" w:hint="default"/>
      </w:rPr>
    </w:lvl>
    <w:lvl w:ilvl="4">
      <w:start w:val="1"/>
      <w:numFmt w:val="none"/>
      <w:suff w:val="nothing"/>
      <w:lvlText w:val=""/>
      <w:lvlJc w:val="left"/>
      <w:pPr>
        <w:ind w:left="1440"/>
      </w:pPr>
      <w:rPr>
        <w:rFonts w:cs="Times New Roman" w:hint="default"/>
      </w:rPr>
    </w:lvl>
    <w:lvl w:ilvl="5">
      <w:start w:val="1"/>
      <w:numFmt w:val="none"/>
      <w:suff w:val="nothing"/>
      <w:lvlText w:val=""/>
      <w:lvlJc w:val="left"/>
      <w:pPr>
        <w:ind w:left="1440"/>
      </w:pPr>
      <w:rPr>
        <w:rFonts w:cs="Times New Roman" w:hint="default"/>
      </w:rPr>
    </w:lvl>
    <w:lvl w:ilvl="6">
      <w:start w:val="1"/>
      <w:numFmt w:val="none"/>
      <w:suff w:val="nothing"/>
      <w:lvlText w:val=""/>
      <w:lvlJc w:val="left"/>
      <w:pPr>
        <w:ind w:left="4320"/>
      </w:pPr>
      <w:rPr>
        <w:rFonts w:cs="Times New Roman" w:hint="default"/>
      </w:rPr>
    </w:lvl>
    <w:lvl w:ilvl="7">
      <w:start w:val="1"/>
      <w:numFmt w:val="none"/>
      <w:suff w:val="nothing"/>
      <w:lvlText w:val=""/>
      <w:lvlJc w:val="left"/>
      <w:pPr>
        <w:ind w:left="4320"/>
      </w:pPr>
      <w:rPr>
        <w:rFonts w:cs="Times New Roman" w:hint="default"/>
      </w:rPr>
    </w:lvl>
    <w:lvl w:ilvl="8">
      <w:start w:val="1"/>
      <w:numFmt w:val="none"/>
      <w:suff w:val="nothing"/>
      <w:lvlText w:val=""/>
      <w:lvlJc w:val="left"/>
      <w:pPr>
        <w:ind w:left="4320"/>
      </w:pPr>
      <w:rPr>
        <w:rFonts w:cs="Times New Roman" w:hint="default"/>
      </w:rPr>
    </w:lvl>
  </w:abstractNum>
  <w:abstractNum w:abstractNumId="41">
    <w:nsid w:val="72591CA9"/>
    <w:multiLevelType w:val="multilevel"/>
    <w:tmpl w:val="2CECD6B0"/>
    <w:styleLink w:val="PwCListBullets1"/>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Georgia" w:hAnsi="Georgia" w:hint="default"/>
        <w:b/>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Georgia" w:hAnsi="Georgia"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abstractNum w:abstractNumId="42">
    <w:nsid w:val="73A37718"/>
    <w:multiLevelType w:val="multilevel"/>
    <w:tmpl w:val="B12A2EF4"/>
    <w:lvl w:ilvl="0">
      <w:start w:val="1"/>
      <w:numFmt w:val="bullet"/>
      <w:pStyle w:val="EYTablebullet1"/>
      <w:lvlText w:val="►"/>
      <w:lvlJc w:val="left"/>
      <w:pPr>
        <w:tabs>
          <w:tab w:val="num" w:pos="284"/>
        </w:tabs>
        <w:ind w:left="284" w:hanging="284"/>
      </w:pPr>
      <w:rPr>
        <w:rFonts w:ascii="Arial" w:hAnsi="Arial" w:hint="default"/>
        <w:b w:val="0"/>
        <w:i w:val="0"/>
        <w:color w:val="auto"/>
        <w:sz w:val="24"/>
      </w:rPr>
    </w:lvl>
    <w:lvl w:ilvl="1">
      <w:start w:val="1"/>
      <w:numFmt w:val="bullet"/>
      <w:pStyle w:val="EYTablebullet2"/>
      <w:lvlText w:val="►"/>
      <w:lvlJc w:val="left"/>
      <w:pPr>
        <w:tabs>
          <w:tab w:val="num" w:pos="567"/>
        </w:tabs>
        <w:ind w:left="567" w:hanging="283"/>
      </w:pPr>
      <w:rPr>
        <w:rFonts w:ascii="Arial" w:hAnsi="Arial" w:hint="default"/>
        <w:b w:val="0"/>
        <w:i w:val="0"/>
        <w:color w:val="auto"/>
        <w:sz w:val="24"/>
      </w:rPr>
    </w:lvl>
    <w:lvl w:ilvl="2">
      <w:start w:val="1"/>
      <w:numFmt w:val="none"/>
      <w:lvlText w:val=""/>
      <w:lvlJc w:val="left"/>
      <w:pPr>
        <w:tabs>
          <w:tab w:val="num" w:pos="0"/>
        </w:tabs>
      </w:pPr>
      <w:rPr>
        <w:rFonts w:cs="Times New Roman" w:hint="default"/>
        <w:color w:val="002261"/>
      </w:rPr>
    </w:lvl>
    <w:lvl w:ilvl="3">
      <w:start w:val="1"/>
      <w:numFmt w:val="none"/>
      <w:lvlText w:val=""/>
      <w:lvlJc w:val="left"/>
      <w:pPr>
        <w:tabs>
          <w:tab w:val="num" w:pos="0"/>
        </w:tabs>
      </w:pPr>
      <w:rPr>
        <w:rFonts w:cs="Times New Roman" w:hint="default"/>
      </w:rPr>
    </w:lvl>
    <w:lvl w:ilvl="4">
      <w:start w:val="1"/>
      <w:numFmt w:val="none"/>
      <w:lvlText w:val=""/>
      <w:lvlJc w:val="left"/>
      <w:pPr>
        <w:tabs>
          <w:tab w:val="num" w:pos="3240"/>
        </w:tabs>
        <w:ind w:left="2232" w:hanging="792"/>
      </w:pPr>
      <w:rPr>
        <w:rFonts w:cs="Times New Roman" w:hint="default"/>
      </w:rPr>
    </w:lvl>
    <w:lvl w:ilvl="5">
      <w:start w:val="1"/>
      <w:numFmt w:val="none"/>
      <w:lvlText w:val=""/>
      <w:lvlJc w:val="left"/>
      <w:pPr>
        <w:tabs>
          <w:tab w:val="num" w:pos="3960"/>
        </w:tabs>
        <w:ind w:left="2736" w:hanging="936"/>
      </w:pPr>
      <w:rPr>
        <w:rFonts w:cs="Times New Roman" w:hint="default"/>
      </w:rPr>
    </w:lvl>
    <w:lvl w:ilvl="6">
      <w:start w:val="1"/>
      <w:numFmt w:val="none"/>
      <w:lvlText w:val=""/>
      <w:lvlJc w:val="left"/>
      <w:pPr>
        <w:tabs>
          <w:tab w:val="num" w:pos="4680"/>
        </w:tabs>
        <w:ind w:left="3240" w:hanging="1080"/>
      </w:pPr>
      <w:rPr>
        <w:rFonts w:cs="Times New Roman" w:hint="default"/>
      </w:rPr>
    </w:lvl>
    <w:lvl w:ilvl="7">
      <w:start w:val="1"/>
      <w:numFmt w:val="none"/>
      <w:lvlText w:val=""/>
      <w:lvlJc w:val="left"/>
      <w:pPr>
        <w:tabs>
          <w:tab w:val="num" w:pos="5400"/>
        </w:tabs>
        <w:ind w:left="3744" w:hanging="1224"/>
      </w:pPr>
      <w:rPr>
        <w:rFonts w:cs="Times New Roman" w:hint="default"/>
      </w:rPr>
    </w:lvl>
    <w:lvl w:ilvl="8">
      <w:start w:val="1"/>
      <w:numFmt w:val="none"/>
      <w:lvlText w:val=""/>
      <w:lvlJc w:val="left"/>
      <w:pPr>
        <w:tabs>
          <w:tab w:val="num" w:pos="5760"/>
        </w:tabs>
        <w:ind w:left="4320" w:hanging="1440"/>
      </w:pPr>
      <w:rPr>
        <w:rFonts w:cs="Times New Roman" w:hint="default"/>
      </w:rPr>
    </w:lvl>
  </w:abstractNum>
  <w:abstractNum w:abstractNumId="43">
    <w:nsid w:val="763D4D32"/>
    <w:multiLevelType w:val="hybridMultilevel"/>
    <w:tmpl w:val="7C904030"/>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4">
    <w:nsid w:val="798F30D8"/>
    <w:multiLevelType w:val="multilevel"/>
    <w:tmpl w:val="A1B08956"/>
    <w:styleLink w:val="ParaNumbering"/>
    <w:lvl w:ilvl="0">
      <w:start w:val="1"/>
      <w:numFmt w:val="decimal"/>
      <w:lvlRestart w:val="0"/>
      <w:lvlText w:val="%1."/>
      <w:lvlJc w:val="left"/>
      <w:pPr>
        <w:tabs>
          <w:tab w:val="num" w:pos="850"/>
        </w:tabs>
        <w:ind w:left="850" w:hanging="850"/>
      </w:pPr>
      <w:rPr>
        <w:rFonts w:cs="Times New Roman"/>
        <w:b/>
        <w:color w:val="7F7E82"/>
        <w:sz w:val="32"/>
      </w:rPr>
    </w:lvl>
    <w:lvl w:ilvl="1">
      <w:start w:val="1"/>
      <w:numFmt w:val="decimal"/>
      <w:pStyle w:val="EYBodytextwithparaspace"/>
      <w:lvlText w:val="%1.%2"/>
      <w:lvlJc w:val="left"/>
      <w:pPr>
        <w:tabs>
          <w:tab w:val="num" w:pos="850"/>
        </w:tabs>
        <w:ind w:left="850" w:hanging="850"/>
      </w:pPr>
      <w:rPr>
        <w:rFonts w:cs="Times New Roman" w:hint="default"/>
        <w:b w:val="0"/>
        <w:color w:val="000000"/>
        <w:sz w:val="20"/>
      </w:rPr>
    </w:lvl>
    <w:lvl w:ilvl="2">
      <w:start w:val="1"/>
      <w:numFmt w:val="decimal"/>
      <w:lvlRestart w:val="0"/>
      <w:lvlText w:val=""/>
      <w:lvlJc w:val="left"/>
      <w:pPr>
        <w:tabs>
          <w:tab w:val="num" w:pos="0"/>
        </w:tabs>
      </w:pPr>
      <w:rPr>
        <w:rFonts w:cs="Times New Roman" w:hint="default"/>
        <w:b/>
        <w:color w:val="000000"/>
        <w:sz w:val="24"/>
      </w:rPr>
    </w:lvl>
    <w:lvl w:ilvl="3">
      <w:start w:val="1"/>
      <w:numFmt w:val="decimal"/>
      <w:lvlRestart w:val="0"/>
      <w:lvlText w:val=""/>
      <w:lvlJc w:val="left"/>
      <w:pPr>
        <w:tabs>
          <w:tab w:val="num" w:pos="0"/>
        </w:tabs>
      </w:pPr>
      <w:rPr>
        <w:rFonts w:cs="Times New Roman" w:hint="default"/>
        <w:b/>
        <w:color w:val="000000"/>
        <w:sz w:val="20"/>
      </w:rPr>
    </w:lvl>
    <w:lvl w:ilvl="4">
      <w:start w:val="1"/>
      <w:numFmt w:val="decimal"/>
      <w:lvlRestart w:val="0"/>
      <w:lvlText w:val=""/>
      <w:lvlJc w:val="left"/>
      <w:pPr>
        <w:tabs>
          <w:tab w:val="num" w:pos="0"/>
        </w:tabs>
      </w:pPr>
      <w:rPr>
        <w:rFonts w:cs="Times New Roman" w:hint="default"/>
        <w:b w:val="0"/>
        <w:color w:val="000000"/>
        <w:sz w:val="20"/>
      </w:rPr>
    </w:lvl>
    <w:lvl w:ilvl="5">
      <w:start w:val="1"/>
      <w:numFmt w:val="none"/>
      <w:lvlText w:val=""/>
      <w:lvlJc w:val="left"/>
      <w:pPr>
        <w:tabs>
          <w:tab w:val="num" w:pos="0"/>
        </w:tabs>
      </w:pPr>
      <w:rPr>
        <w:rFonts w:cs="Times New Roman" w:hint="default"/>
      </w:rPr>
    </w:lvl>
    <w:lvl w:ilvl="6">
      <w:start w:val="1"/>
      <w:numFmt w:val="none"/>
      <w:lvlText w:val=""/>
      <w:lvlJc w:val="left"/>
      <w:pPr>
        <w:tabs>
          <w:tab w:val="num" w:pos="0"/>
        </w:tabs>
      </w:pPr>
      <w:rPr>
        <w:rFonts w:cs="Times New Roman" w:hint="default"/>
      </w:rPr>
    </w:lvl>
    <w:lvl w:ilvl="7">
      <w:start w:val="1"/>
      <w:numFmt w:val="none"/>
      <w:lvlText w:val=""/>
      <w:lvlJc w:val="left"/>
      <w:pPr>
        <w:tabs>
          <w:tab w:val="num" w:pos="0"/>
        </w:tabs>
      </w:pPr>
      <w:rPr>
        <w:rFonts w:cs="Times New Roman" w:hint="default"/>
      </w:rPr>
    </w:lvl>
    <w:lvl w:ilvl="8">
      <w:start w:val="1"/>
      <w:numFmt w:val="none"/>
      <w:lvlText w:val=""/>
      <w:lvlJc w:val="left"/>
      <w:pPr>
        <w:tabs>
          <w:tab w:val="num" w:pos="0"/>
        </w:tabs>
      </w:pPr>
      <w:rPr>
        <w:rFonts w:cs="Times New Roman" w:hint="default"/>
      </w:rPr>
    </w:lvl>
  </w:abstractNum>
  <w:abstractNum w:abstractNumId="45">
    <w:nsid w:val="7A3D59C5"/>
    <w:multiLevelType w:val="hybridMultilevel"/>
    <w:tmpl w:val="06C03C10"/>
    <w:lvl w:ilvl="0" w:tplc="1864299E">
      <w:start w:val="2097"/>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7AB838F2"/>
    <w:multiLevelType w:val="hybridMultilevel"/>
    <w:tmpl w:val="B20CFC94"/>
    <w:name w:val="AddNumbering"/>
    <w:lvl w:ilvl="0" w:tplc="E40C5B6E">
      <w:start w:val="1"/>
      <w:numFmt w:val="bullet"/>
      <w:lvlText w:val=""/>
      <w:lvlJc w:val="left"/>
      <w:pPr>
        <w:tabs>
          <w:tab w:val="num" w:pos="1140"/>
        </w:tabs>
        <w:ind w:left="1140" w:hanging="360"/>
      </w:pPr>
      <w:rPr>
        <w:rFonts w:ascii="Symbol" w:hAnsi="Symbol" w:hint="default"/>
      </w:rPr>
    </w:lvl>
    <w:lvl w:ilvl="1" w:tplc="E242B4A8" w:tentative="1">
      <w:start w:val="1"/>
      <w:numFmt w:val="bullet"/>
      <w:lvlText w:val="o"/>
      <w:lvlJc w:val="left"/>
      <w:pPr>
        <w:tabs>
          <w:tab w:val="num" w:pos="1860"/>
        </w:tabs>
        <w:ind w:left="1860" w:hanging="360"/>
      </w:pPr>
      <w:rPr>
        <w:rFonts w:ascii="Courier New" w:hAnsi="Courier New" w:hint="default"/>
      </w:rPr>
    </w:lvl>
    <w:lvl w:ilvl="2" w:tplc="FE14E0B2" w:tentative="1">
      <w:start w:val="1"/>
      <w:numFmt w:val="bullet"/>
      <w:lvlText w:val=""/>
      <w:lvlJc w:val="left"/>
      <w:pPr>
        <w:tabs>
          <w:tab w:val="num" w:pos="2580"/>
        </w:tabs>
        <w:ind w:left="2580" w:hanging="360"/>
      </w:pPr>
      <w:rPr>
        <w:rFonts w:ascii="Wingdings" w:hAnsi="Wingdings" w:hint="default"/>
      </w:rPr>
    </w:lvl>
    <w:lvl w:ilvl="3" w:tplc="88720120" w:tentative="1">
      <w:start w:val="1"/>
      <w:numFmt w:val="bullet"/>
      <w:lvlText w:val=""/>
      <w:lvlJc w:val="left"/>
      <w:pPr>
        <w:tabs>
          <w:tab w:val="num" w:pos="3300"/>
        </w:tabs>
        <w:ind w:left="3300" w:hanging="360"/>
      </w:pPr>
      <w:rPr>
        <w:rFonts w:ascii="Symbol" w:hAnsi="Symbol" w:hint="default"/>
      </w:rPr>
    </w:lvl>
    <w:lvl w:ilvl="4" w:tplc="9594C56A" w:tentative="1">
      <w:start w:val="1"/>
      <w:numFmt w:val="bullet"/>
      <w:lvlText w:val="o"/>
      <w:lvlJc w:val="left"/>
      <w:pPr>
        <w:tabs>
          <w:tab w:val="num" w:pos="4020"/>
        </w:tabs>
        <w:ind w:left="4020" w:hanging="360"/>
      </w:pPr>
      <w:rPr>
        <w:rFonts w:ascii="Courier New" w:hAnsi="Courier New" w:hint="default"/>
      </w:rPr>
    </w:lvl>
    <w:lvl w:ilvl="5" w:tplc="FBE42068" w:tentative="1">
      <w:start w:val="1"/>
      <w:numFmt w:val="bullet"/>
      <w:lvlText w:val=""/>
      <w:lvlJc w:val="left"/>
      <w:pPr>
        <w:tabs>
          <w:tab w:val="num" w:pos="4740"/>
        </w:tabs>
        <w:ind w:left="4740" w:hanging="360"/>
      </w:pPr>
      <w:rPr>
        <w:rFonts w:ascii="Wingdings" w:hAnsi="Wingdings" w:hint="default"/>
      </w:rPr>
    </w:lvl>
    <w:lvl w:ilvl="6" w:tplc="B33A6532" w:tentative="1">
      <w:start w:val="1"/>
      <w:numFmt w:val="bullet"/>
      <w:lvlText w:val=""/>
      <w:lvlJc w:val="left"/>
      <w:pPr>
        <w:tabs>
          <w:tab w:val="num" w:pos="5460"/>
        </w:tabs>
        <w:ind w:left="5460" w:hanging="360"/>
      </w:pPr>
      <w:rPr>
        <w:rFonts w:ascii="Symbol" w:hAnsi="Symbol" w:hint="default"/>
      </w:rPr>
    </w:lvl>
    <w:lvl w:ilvl="7" w:tplc="96D4CC4A" w:tentative="1">
      <w:start w:val="1"/>
      <w:numFmt w:val="bullet"/>
      <w:lvlText w:val="o"/>
      <w:lvlJc w:val="left"/>
      <w:pPr>
        <w:tabs>
          <w:tab w:val="num" w:pos="6180"/>
        </w:tabs>
        <w:ind w:left="6180" w:hanging="360"/>
      </w:pPr>
      <w:rPr>
        <w:rFonts w:ascii="Courier New" w:hAnsi="Courier New" w:hint="default"/>
      </w:rPr>
    </w:lvl>
    <w:lvl w:ilvl="8" w:tplc="CAFCC238" w:tentative="1">
      <w:start w:val="1"/>
      <w:numFmt w:val="bullet"/>
      <w:lvlText w:val=""/>
      <w:lvlJc w:val="left"/>
      <w:pPr>
        <w:tabs>
          <w:tab w:val="num" w:pos="6900"/>
        </w:tabs>
        <w:ind w:left="6900" w:hanging="360"/>
      </w:pPr>
      <w:rPr>
        <w:rFonts w:ascii="Wingdings" w:hAnsi="Wingdings" w:hint="default"/>
      </w:rPr>
    </w:lvl>
  </w:abstractNum>
  <w:abstractNum w:abstractNumId="47">
    <w:nsid w:val="7B2B6B4C"/>
    <w:multiLevelType w:val="singleLevel"/>
    <w:tmpl w:val="20081A5C"/>
    <w:lvl w:ilvl="0">
      <w:start w:val="1"/>
      <w:numFmt w:val="decimal"/>
      <w:pStyle w:val="Heading8"/>
      <w:lvlText w:val="%1"/>
      <w:lvlJc w:val="left"/>
      <w:pPr>
        <w:tabs>
          <w:tab w:val="num" w:pos="0"/>
        </w:tabs>
        <w:ind w:hanging="432"/>
      </w:pPr>
      <w:rPr>
        <w:rFonts w:ascii="Frutiger 45 Light" w:hAnsi="Frutiger 45 Light" w:cs="Times New Roman" w:hint="default"/>
        <w:b/>
        <w:i w:val="0"/>
        <w:sz w:val="12"/>
      </w:rPr>
    </w:lvl>
  </w:abstractNum>
  <w:abstractNum w:abstractNumId="48">
    <w:nsid w:val="7B9A1F73"/>
    <w:multiLevelType w:val="hybridMultilevel"/>
    <w:tmpl w:val="D30E7E98"/>
    <w:lvl w:ilvl="0" w:tplc="E586DB6C">
      <w:start w:val="1"/>
      <w:numFmt w:val="bullet"/>
      <w:lvlText w:val=""/>
      <w:lvlJc w:val="left"/>
      <w:pPr>
        <w:tabs>
          <w:tab w:val="num" w:pos="2120"/>
        </w:tabs>
        <w:ind w:left="2120" w:hanging="360"/>
      </w:pPr>
      <w:rPr>
        <w:rFonts w:ascii="Symbol" w:hAnsi="Symbol" w:hint="default"/>
      </w:rPr>
    </w:lvl>
    <w:lvl w:ilvl="1" w:tplc="5ABC7824" w:tentative="1">
      <w:start w:val="1"/>
      <w:numFmt w:val="bullet"/>
      <w:lvlText w:val="o"/>
      <w:lvlJc w:val="left"/>
      <w:pPr>
        <w:tabs>
          <w:tab w:val="num" w:pos="2840"/>
        </w:tabs>
        <w:ind w:left="2840" w:hanging="360"/>
      </w:pPr>
      <w:rPr>
        <w:rFonts w:ascii="Courier New" w:hAnsi="Courier New" w:hint="default"/>
      </w:rPr>
    </w:lvl>
    <w:lvl w:ilvl="2" w:tplc="92FAEAC0" w:tentative="1">
      <w:start w:val="1"/>
      <w:numFmt w:val="bullet"/>
      <w:lvlText w:val=""/>
      <w:lvlJc w:val="left"/>
      <w:pPr>
        <w:tabs>
          <w:tab w:val="num" w:pos="3560"/>
        </w:tabs>
        <w:ind w:left="3560" w:hanging="360"/>
      </w:pPr>
      <w:rPr>
        <w:rFonts w:ascii="Wingdings" w:hAnsi="Wingdings" w:hint="default"/>
      </w:rPr>
    </w:lvl>
    <w:lvl w:ilvl="3" w:tplc="443AC394" w:tentative="1">
      <w:start w:val="1"/>
      <w:numFmt w:val="bullet"/>
      <w:lvlText w:val=""/>
      <w:lvlJc w:val="left"/>
      <w:pPr>
        <w:tabs>
          <w:tab w:val="num" w:pos="4280"/>
        </w:tabs>
        <w:ind w:left="4280" w:hanging="360"/>
      </w:pPr>
      <w:rPr>
        <w:rFonts w:ascii="Symbol" w:hAnsi="Symbol" w:hint="default"/>
      </w:rPr>
    </w:lvl>
    <w:lvl w:ilvl="4" w:tplc="9F980CF8">
      <w:start w:val="1"/>
      <w:numFmt w:val="bullet"/>
      <w:lvlText w:val="o"/>
      <w:lvlJc w:val="left"/>
      <w:pPr>
        <w:tabs>
          <w:tab w:val="num" w:pos="5000"/>
        </w:tabs>
        <w:ind w:left="5000" w:hanging="360"/>
      </w:pPr>
      <w:rPr>
        <w:rFonts w:ascii="Courier New" w:hAnsi="Courier New" w:hint="default"/>
      </w:rPr>
    </w:lvl>
    <w:lvl w:ilvl="5" w:tplc="F62E044E" w:tentative="1">
      <w:start w:val="1"/>
      <w:numFmt w:val="bullet"/>
      <w:lvlText w:val=""/>
      <w:lvlJc w:val="left"/>
      <w:pPr>
        <w:tabs>
          <w:tab w:val="num" w:pos="5720"/>
        </w:tabs>
        <w:ind w:left="5720" w:hanging="360"/>
      </w:pPr>
      <w:rPr>
        <w:rFonts w:ascii="Wingdings" w:hAnsi="Wingdings" w:hint="default"/>
      </w:rPr>
    </w:lvl>
    <w:lvl w:ilvl="6" w:tplc="A81E1A8A" w:tentative="1">
      <w:start w:val="1"/>
      <w:numFmt w:val="bullet"/>
      <w:lvlText w:val=""/>
      <w:lvlJc w:val="left"/>
      <w:pPr>
        <w:tabs>
          <w:tab w:val="num" w:pos="6440"/>
        </w:tabs>
        <w:ind w:left="6440" w:hanging="360"/>
      </w:pPr>
      <w:rPr>
        <w:rFonts w:ascii="Symbol" w:hAnsi="Symbol" w:hint="default"/>
      </w:rPr>
    </w:lvl>
    <w:lvl w:ilvl="7" w:tplc="77C65522" w:tentative="1">
      <w:start w:val="1"/>
      <w:numFmt w:val="bullet"/>
      <w:lvlText w:val="o"/>
      <w:lvlJc w:val="left"/>
      <w:pPr>
        <w:tabs>
          <w:tab w:val="num" w:pos="7160"/>
        </w:tabs>
        <w:ind w:left="7160" w:hanging="360"/>
      </w:pPr>
      <w:rPr>
        <w:rFonts w:ascii="Courier New" w:hAnsi="Courier New" w:hint="default"/>
      </w:rPr>
    </w:lvl>
    <w:lvl w:ilvl="8" w:tplc="57F27B02" w:tentative="1">
      <w:start w:val="1"/>
      <w:numFmt w:val="bullet"/>
      <w:lvlText w:val=""/>
      <w:lvlJc w:val="left"/>
      <w:pPr>
        <w:tabs>
          <w:tab w:val="num" w:pos="7880"/>
        </w:tabs>
        <w:ind w:left="7880" w:hanging="360"/>
      </w:pPr>
      <w:rPr>
        <w:rFonts w:ascii="Wingdings" w:hAnsi="Wingdings" w:hint="default"/>
      </w:rPr>
    </w:lvl>
  </w:abstractNum>
  <w:abstractNum w:abstractNumId="49">
    <w:nsid w:val="7BCD3DD8"/>
    <w:multiLevelType w:val="multilevel"/>
    <w:tmpl w:val="0CE63366"/>
    <w:lvl w:ilvl="0">
      <w:start w:val="1"/>
      <w:numFmt w:val="decimal"/>
      <w:pStyle w:val="AltH1Ashurst"/>
      <w:lvlText w:val="%1."/>
      <w:lvlJc w:val="left"/>
      <w:pPr>
        <w:tabs>
          <w:tab w:val="num" w:pos="782"/>
        </w:tabs>
        <w:ind w:left="782" w:hanging="782"/>
      </w:pPr>
      <w:rPr>
        <w:rFonts w:cs="Times New Roman"/>
        <w:b w:val="0"/>
        <w:i w:val="0"/>
        <w:sz w:val="22"/>
        <w:szCs w:val="22"/>
      </w:rPr>
    </w:lvl>
    <w:lvl w:ilvl="1">
      <w:start w:val="1"/>
      <w:numFmt w:val="decimal"/>
      <w:pStyle w:val="AltH2Ashurst"/>
      <w:lvlText w:val="%1.%2"/>
      <w:lvlJc w:val="left"/>
      <w:pPr>
        <w:tabs>
          <w:tab w:val="num" w:pos="782"/>
        </w:tabs>
        <w:ind w:left="782" w:hanging="782"/>
      </w:pPr>
      <w:rPr>
        <w:rFonts w:cs="Times New Roman"/>
        <w:b w:val="0"/>
        <w:i w:val="0"/>
        <w:sz w:val="18"/>
        <w:szCs w:val="18"/>
      </w:rPr>
    </w:lvl>
    <w:lvl w:ilvl="2">
      <w:start w:val="1"/>
      <w:numFmt w:val="lowerLetter"/>
      <w:pStyle w:val="AltH3Ashurst"/>
      <w:lvlText w:val="(%3)"/>
      <w:lvlJc w:val="left"/>
      <w:pPr>
        <w:tabs>
          <w:tab w:val="num" w:pos="1406"/>
        </w:tabs>
        <w:ind w:left="1406" w:hanging="624"/>
      </w:pPr>
      <w:rPr>
        <w:rFonts w:cs="Times New Roman"/>
        <w:b w:val="0"/>
        <w:i w:val="0"/>
        <w:sz w:val="18"/>
        <w:szCs w:val="18"/>
      </w:rPr>
    </w:lvl>
    <w:lvl w:ilvl="3">
      <w:start w:val="1"/>
      <w:numFmt w:val="lowerRoman"/>
      <w:pStyle w:val="AltH4Ashurst"/>
      <w:lvlText w:val="(%4)"/>
      <w:lvlJc w:val="left"/>
      <w:pPr>
        <w:tabs>
          <w:tab w:val="num" w:pos="2030"/>
        </w:tabs>
        <w:ind w:left="2030" w:hanging="624"/>
      </w:pPr>
      <w:rPr>
        <w:rFonts w:cs="Times New Roman"/>
        <w:b w:val="0"/>
        <w:i w:val="0"/>
        <w:sz w:val="18"/>
        <w:szCs w:val="18"/>
      </w:rPr>
    </w:lvl>
    <w:lvl w:ilvl="4">
      <w:start w:val="1"/>
      <w:numFmt w:val="upperLetter"/>
      <w:pStyle w:val="AltH5Ashurst"/>
      <w:lvlText w:val="(%5)"/>
      <w:lvlJc w:val="left"/>
      <w:pPr>
        <w:tabs>
          <w:tab w:val="num" w:pos="2653"/>
        </w:tabs>
        <w:ind w:left="2653" w:hanging="623"/>
      </w:pPr>
      <w:rPr>
        <w:rFonts w:cs="Times New Roman"/>
        <w:b w:val="0"/>
        <w:i w:val="0"/>
        <w:sz w:val="18"/>
        <w:szCs w:val="18"/>
      </w:rPr>
    </w:lvl>
    <w:lvl w:ilvl="5">
      <w:start w:val="27"/>
      <w:numFmt w:val="lowerLetter"/>
      <w:pStyle w:val="AltH6Ashurst"/>
      <w:lvlText w:val="(%6)"/>
      <w:lvlJc w:val="left"/>
      <w:pPr>
        <w:tabs>
          <w:tab w:val="num" w:pos="3277"/>
        </w:tabs>
        <w:ind w:left="3277" w:hanging="624"/>
      </w:pPr>
      <w:rPr>
        <w:rFonts w:cs="Times New Roman"/>
        <w:b w:val="0"/>
        <w:i w:val="0"/>
        <w:sz w:val="18"/>
        <w:szCs w:val="18"/>
      </w:rPr>
    </w:lvl>
    <w:lvl w:ilvl="6">
      <w:start w:val="1"/>
      <w:numFmt w:val="none"/>
      <w:lvlText w:val=""/>
      <w:lvlJc w:val="left"/>
      <w:pPr>
        <w:tabs>
          <w:tab w:val="num" w:pos="0"/>
        </w:tabs>
      </w:pPr>
      <w:rPr>
        <w:rFonts w:cs="Times New Roman"/>
      </w:rPr>
    </w:lvl>
    <w:lvl w:ilvl="7">
      <w:start w:val="1"/>
      <w:numFmt w:val="none"/>
      <w:lvlText w:val=""/>
      <w:lvlJc w:val="left"/>
      <w:pPr>
        <w:tabs>
          <w:tab w:val="num" w:pos="0"/>
        </w:tabs>
      </w:pPr>
      <w:rPr>
        <w:rFonts w:cs="Times New Roman"/>
      </w:rPr>
    </w:lvl>
    <w:lvl w:ilvl="8">
      <w:start w:val="1"/>
      <w:numFmt w:val="none"/>
      <w:lvlText w:val=""/>
      <w:lvlJc w:val="left"/>
      <w:pPr>
        <w:tabs>
          <w:tab w:val="num" w:pos="0"/>
        </w:tabs>
      </w:pPr>
      <w:rPr>
        <w:rFonts w:cs="Times New Roman"/>
      </w:rPr>
    </w:lvl>
  </w:abstractNum>
  <w:abstractNum w:abstractNumId="50">
    <w:nsid w:val="7C883E2E"/>
    <w:multiLevelType w:val="hybridMultilevel"/>
    <w:tmpl w:val="AD58B7BA"/>
    <w:lvl w:ilvl="0" w:tplc="08090001">
      <w:start w:val="1"/>
      <w:numFmt w:val="bullet"/>
      <w:lvlText w:val=""/>
      <w:lvlJc w:val="left"/>
      <w:pPr>
        <w:tabs>
          <w:tab w:val="num" w:pos="1480"/>
        </w:tabs>
        <w:ind w:left="1480" w:hanging="360"/>
      </w:pPr>
      <w:rPr>
        <w:rFonts w:ascii="Symbol" w:hAnsi="Symbol" w:hint="default"/>
      </w:rPr>
    </w:lvl>
    <w:lvl w:ilvl="1" w:tplc="08090003">
      <w:start w:val="1"/>
      <w:numFmt w:val="bullet"/>
      <w:lvlText w:val="o"/>
      <w:lvlJc w:val="left"/>
      <w:pPr>
        <w:tabs>
          <w:tab w:val="num" w:pos="2200"/>
        </w:tabs>
        <w:ind w:left="2200" w:hanging="360"/>
      </w:pPr>
      <w:rPr>
        <w:rFonts w:ascii="Courier New" w:hAnsi="Courier New" w:hint="default"/>
      </w:rPr>
    </w:lvl>
    <w:lvl w:ilvl="2" w:tplc="08090005">
      <w:start w:val="1"/>
      <w:numFmt w:val="bullet"/>
      <w:lvlText w:val=""/>
      <w:lvlJc w:val="left"/>
      <w:pPr>
        <w:tabs>
          <w:tab w:val="num" w:pos="2920"/>
        </w:tabs>
        <w:ind w:left="2920" w:hanging="360"/>
      </w:pPr>
      <w:rPr>
        <w:rFonts w:ascii="Wingdings" w:hAnsi="Wingdings" w:hint="default"/>
      </w:rPr>
    </w:lvl>
    <w:lvl w:ilvl="3" w:tplc="08090001" w:tentative="1">
      <w:start w:val="1"/>
      <w:numFmt w:val="bullet"/>
      <w:lvlText w:val=""/>
      <w:lvlJc w:val="left"/>
      <w:pPr>
        <w:tabs>
          <w:tab w:val="num" w:pos="3640"/>
        </w:tabs>
        <w:ind w:left="3640" w:hanging="360"/>
      </w:pPr>
      <w:rPr>
        <w:rFonts w:ascii="Symbol" w:hAnsi="Symbol" w:hint="default"/>
      </w:rPr>
    </w:lvl>
    <w:lvl w:ilvl="4" w:tplc="08090003" w:tentative="1">
      <w:start w:val="1"/>
      <w:numFmt w:val="bullet"/>
      <w:lvlText w:val="o"/>
      <w:lvlJc w:val="left"/>
      <w:pPr>
        <w:tabs>
          <w:tab w:val="num" w:pos="4360"/>
        </w:tabs>
        <w:ind w:left="4360" w:hanging="360"/>
      </w:pPr>
      <w:rPr>
        <w:rFonts w:ascii="Courier New" w:hAnsi="Courier New" w:hint="default"/>
      </w:rPr>
    </w:lvl>
    <w:lvl w:ilvl="5" w:tplc="08090005" w:tentative="1">
      <w:start w:val="1"/>
      <w:numFmt w:val="bullet"/>
      <w:lvlText w:val=""/>
      <w:lvlJc w:val="left"/>
      <w:pPr>
        <w:tabs>
          <w:tab w:val="num" w:pos="5080"/>
        </w:tabs>
        <w:ind w:left="5080" w:hanging="360"/>
      </w:pPr>
      <w:rPr>
        <w:rFonts w:ascii="Wingdings" w:hAnsi="Wingdings" w:hint="default"/>
      </w:rPr>
    </w:lvl>
    <w:lvl w:ilvl="6" w:tplc="08090001" w:tentative="1">
      <w:start w:val="1"/>
      <w:numFmt w:val="bullet"/>
      <w:lvlText w:val=""/>
      <w:lvlJc w:val="left"/>
      <w:pPr>
        <w:tabs>
          <w:tab w:val="num" w:pos="5800"/>
        </w:tabs>
        <w:ind w:left="5800" w:hanging="360"/>
      </w:pPr>
      <w:rPr>
        <w:rFonts w:ascii="Symbol" w:hAnsi="Symbol" w:hint="default"/>
      </w:rPr>
    </w:lvl>
    <w:lvl w:ilvl="7" w:tplc="08090003" w:tentative="1">
      <w:start w:val="1"/>
      <w:numFmt w:val="bullet"/>
      <w:lvlText w:val="o"/>
      <w:lvlJc w:val="left"/>
      <w:pPr>
        <w:tabs>
          <w:tab w:val="num" w:pos="6520"/>
        </w:tabs>
        <w:ind w:left="6520" w:hanging="360"/>
      </w:pPr>
      <w:rPr>
        <w:rFonts w:ascii="Courier New" w:hAnsi="Courier New" w:hint="default"/>
      </w:rPr>
    </w:lvl>
    <w:lvl w:ilvl="8" w:tplc="08090005" w:tentative="1">
      <w:start w:val="1"/>
      <w:numFmt w:val="bullet"/>
      <w:lvlText w:val=""/>
      <w:lvlJc w:val="left"/>
      <w:pPr>
        <w:tabs>
          <w:tab w:val="num" w:pos="7240"/>
        </w:tabs>
        <w:ind w:left="7240" w:hanging="360"/>
      </w:pPr>
      <w:rPr>
        <w:rFonts w:ascii="Wingdings" w:hAnsi="Wingdings" w:hint="default"/>
      </w:rPr>
    </w:lvl>
  </w:abstractNum>
  <w:abstractNum w:abstractNumId="51">
    <w:nsid w:val="7D7B2948"/>
    <w:multiLevelType w:val="multilevel"/>
    <w:tmpl w:val="EAB23844"/>
    <w:lvl w:ilvl="0">
      <w:start w:val="1"/>
      <w:numFmt w:val="upperLetter"/>
      <w:lvlText w:val="%1"/>
      <w:lvlJc w:val="left"/>
      <w:pPr>
        <w:tabs>
          <w:tab w:val="num" w:pos="567"/>
        </w:tabs>
        <w:ind w:left="567" w:hanging="567"/>
      </w:pPr>
      <w:rPr>
        <w:rFonts w:cs="Times New Roman" w:hint="default"/>
      </w:rPr>
    </w:lvl>
    <w:lvl w:ilvl="1">
      <w:start w:val="1"/>
      <w:numFmt w:val="decimal"/>
      <w:pStyle w:val="AppendixHeading2"/>
      <w:lvlText w:val="%1%2"/>
      <w:lvlJc w:val="left"/>
      <w:pPr>
        <w:tabs>
          <w:tab w:val="num" w:pos="567"/>
        </w:tabs>
        <w:ind w:left="567" w:hanging="567"/>
      </w:pPr>
      <w:rPr>
        <w:rFonts w:cs="Times New Roman" w:hint="default"/>
      </w:rPr>
    </w:lvl>
    <w:lvl w:ilvl="2">
      <w:start w:val="1"/>
      <w:numFmt w:val="decimal"/>
      <w:lvlText w:val="%1%2.%3"/>
      <w:lvlJc w:val="left"/>
      <w:pPr>
        <w:tabs>
          <w:tab w:val="num" w:pos="851"/>
        </w:tabs>
        <w:ind w:left="851" w:hanging="851"/>
      </w:pPr>
      <w:rPr>
        <w:rFonts w:cs="Times New Roman" w:hint="default"/>
      </w:rPr>
    </w:lvl>
    <w:lvl w:ilvl="3">
      <w:start w:val="1"/>
      <w:numFmt w:val="decimal"/>
      <w:lvlText w:val="%1%2.%3.%4"/>
      <w:lvlJc w:val="left"/>
      <w:pPr>
        <w:tabs>
          <w:tab w:val="num" w:pos="1134"/>
        </w:tabs>
        <w:ind w:left="1134" w:hanging="113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2">
    <w:nsid w:val="7E45706F"/>
    <w:multiLevelType w:val="hybridMultilevel"/>
    <w:tmpl w:val="52284B8A"/>
    <w:lvl w:ilvl="0" w:tplc="08090001">
      <w:start w:val="1"/>
      <w:numFmt w:val="lowerLetter"/>
      <w:lvlText w:val="(%1)"/>
      <w:lvlJc w:val="left"/>
      <w:pPr>
        <w:tabs>
          <w:tab w:val="num" w:pos="680"/>
        </w:tabs>
        <w:ind w:left="680" w:hanging="680"/>
      </w:pPr>
      <w:rPr>
        <w:rFonts w:ascii="Arial" w:hAnsi="Arial" w:cs="Arial"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start w:val="1"/>
      <w:numFmt w:val="lowerRoman"/>
      <w:lvlText w:val="(%2)"/>
      <w:lvlJc w:val="left"/>
      <w:pPr>
        <w:tabs>
          <w:tab w:val="num" w:pos="1361"/>
        </w:tabs>
        <w:ind w:left="1361" w:hanging="681"/>
      </w:pPr>
      <w:rPr>
        <w:rFonts w:ascii="Arial" w:hAnsi="Arial" w:cs="Arial"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2" w:tplc="08090005">
      <w:start w:val="1"/>
      <w:numFmt w:val="lowerRoman"/>
      <w:lvlText w:val="%3."/>
      <w:lvlJc w:val="right"/>
      <w:pPr>
        <w:tabs>
          <w:tab w:val="num" w:pos="2160"/>
        </w:tabs>
        <w:ind w:left="2160" w:hanging="180"/>
      </w:pPr>
      <w:rPr>
        <w:rFonts w:ascii="Times New Roman" w:hAnsi="Times New Roman" w:cs="Times New Roman"/>
      </w:rPr>
    </w:lvl>
    <w:lvl w:ilvl="3" w:tplc="08090001">
      <w:start w:val="1"/>
      <w:numFmt w:val="decimal"/>
      <w:lvlText w:val="%4."/>
      <w:lvlJc w:val="left"/>
      <w:pPr>
        <w:tabs>
          <w:tab w:val="num" w:pos="2880"/>
        </w:tabs>
        <w:ind w:left="2880" w:hanging="360"/>
      </w:pPr>
      <w:rPr>
        <w:rFonts w:ascii="Times New Roman" w:hAnsi="Times New Roman" w:cs="Times New Roman"/>
      </w:rPr>
    </w:lvl>
    <w:lvl w:ilvl="4" w:tplc="08090003">
      <w:start w:val="1"/>
      <w:numFmt w:val="lowerLetter"/>
      <w:lvlText w:val="%5."/>
      <w:lvlJc w:val="left"/>
      <w:pPr>
        <w:tabs>
          <w:tab w:val="num" w:pos="3600"/>
        </w:tabs>
        <w:ind w:left="3600" w:hanging="360"/>
      </w:pPr>
      <w:rPr>
        <w:rFonts w:ascii="Times New Roman" w:hAnsi="Times New Roman" w:cs="Times New Roman"/>
      </w:rPr>
    </w:lvl>
    <w:lvl w:ilvl="5" w:tplc="08090005">
      <w:start w:val="1"/>
      <w:numFmt w:val="lowerRoman"/>
      <w:lvlText w:val="%6."/>
      <w:lvlJc w:val="right"/>
      <w:pPr>
        <w:tabs>
          <w:tab w:val="num" w:pos="4320"/>
        </w:tabs>
        <w:ind w:left="4320" w:hanging="180"/>
      </w:pPr>
      <w:rPr>
        <w:rFonts w:ascii="Times New Roman" w:hAnsi="Times New Roman" w:cs="Times New Roman"/>
      </w:rPr>
    </w:lvl>
    <w:lvl w:ilvl="6" w:tplc="08090001">
      <w:start w:val="1"/>
      <w:numFmt w:val="decimal"/>
      <w:lvlText w:val="%7."/>
      <w:lvlJc w:val="left"/>
      <w:pPr>
        <w:tabs>
          <w:tab w:val="num" w:pos="5040"/>
        </w:tabs>
        <w:ind w:left="5040" w:hanging="360"/>
      </w:pPr>
      <w:rPr>
        <w:rFonts w:ascii="Times New Roman" w:hAnsi="Times New Roman" w:cs="Times New Roman"/>
      </w:rPr>
    </w:lvl>
    <w:lvl w:ilvl="7" w:tplc="08090003">
      <w:start w:val="1"/>
      <w:numFmt w:val="lowerLetter"/>
      <w:lvlText w:val="%8."/>
      <w:lvlJc w:val="left"/>
      <w:pPr>
        <w:tabs>
          <w:tab w:val="num" w:pos="5760"/>
        </w:tabs>
        <w:ind w:left="5760" w:hanging="360"/>
      </w:pPr>
      <w:rPr>
        <w:rFonts w:ascii="Times New Roman" w:hAnsi="Times New Roman" w:cs="Times New Roman"/>
      </w:rPr>
    </w:lvl>
    <w:lvl w:ilvl="8" w:tplc="08090005">
      <w:start w:val="1"/>
      <w:numFmt w:val="lowerRoman"/>
      <w:lvlText w:val="%9."/>
      <w:lvlJc w:val="right"/>
      <w:pPr>
        <w:tabs>
          <w:tab w:val="num" w:pos="6480"/>
        </w:tabs>
        <w:ind w:left="6480" w:hanging="180"/>
      </w:pPr>
      <w:rPr>
        <w:rFonts w:ascii="Times New Roman" w:hAnsi="Times New Roman" w:cs="Times New Roman"/>
      </w:rPr>
    </w:lvl>
  </w:abstractNum>
  <w:abstractNum w:abstractNumId="53">
    <w:nsid w:val="7EAC4EAA"/>
    <w:multiLevelType w:val="multilevel"/>
    <w:tmpl w:val="4B0A28A4"/>
    <w:lvl w:ilvl="0">
      <w:start w:val="1"/>
      <w:numFmt w:val="lowerLetter"/>
      <w:lvlText w:val="(%1)"/>
      <w:lvlJc w:val="left"/>
      <w:pPr>
        <w:ind w:left="360" w:firstLine="0"/>
      </w:pPr>
    </w:lvl>
    <w:lvl w:ilvl="1">
      <w:start w:val="1"/>
      <w:numFmt w:val="lowerRoman"/>
      <w:lvlText w:val="(%2)"/>
      <w:lvlJc w:val="left"/>
      <w:pPr>
        <w:ind w:left="2520" w:firstLine="0"/>
      </w:pPr>
      <w:rPr>
        <w:rFonts w:ascii="Calibri" w:eastAsia="Calibri" w:hAnsi="Calibri" w:cs="Calibri"/>
      </w:rPr>
    </w:lvl>
    <w:lvl w:ilvl="2">
      <w:start w:val="1"/>
      <w:numFmt w:val="lowerRoman"/>
      <w:lvlText w:val="%3."/>
      <w:lvlJc w:val="right"/>
      <w:pPr>
        <w:ind w:left="4860" w:firstLine="0"/>
      </w:pPr>
    </w:lvl>
    <w:lvl w:ilvl="3">
      <w:start w:val="1"/>
      <w:numFmt w:val="decimal"/>
      <w:lvlText w:val="%4."/>
      <w:lvlJc w:val="left"/>
      <w:pPr>
        <w:ind w:left="6840" w:firstLine="0"/>
      </w:pPr>
    </w:lvl>
    <w:lvl w:ilvl="4">
      <w:start w:val="1"/>
      <w:numFmt w:val="lowerLetter"/>
      <w:lvlText w:val="%5."/>
      <w:lvlJc w:val="left"/>
      <w:pPr>
        <w:ind w:left="9000" w:firstLine="0"/>
      </w:pPr>
    </w:lvl>
    <w:lvl w:ilvl="5">
      <w:start w:val="1"/>
      <w:numFmt w:val="lowerRoman"/>
      <w:lvlText w:val="%6."/>
      <w:lvlJc w:val="right"/>
      <w:pPr>
        <w:ind w:left="11340" w:firstLine="0"/>
      </w:pPr>
    </w:lvl>
    <w:lvl w:ilvl="6">
      <w:start w:val="1"/>
      <w:numFmt w:val="decimal"/>
      <w:lvlText w:val="%7."/>
      <w:lvlJc w:val="left"/>
      <w:pPr>
        <w:ind w:left="13320" w:firstLine="0"/>
      </w:pPr>
    </w:lvl>
    <w:lvl w:ilvl="7">
      <w:start w:val="1"/>
      <w:numFmt w:val="lowerLetter"/>
      <w:lvlText w:val="%8."/>
      <w:lvlJc w:val="left"/>
      <w:pPr>
        <w:ind w:left="15480" w:firstLine="0"/>
      </w:pPr>
    </w:lvl>
    <w:lvl w:ilvl="8">
      <w:start w:val="1"/>
      <w:numFmt w:val="lowerRoman"/>
      <w:lvlText w:val="%9."/>
      <w:lvlJc w:val="right"/>
      <w:pPr>
        <w:ind w:left="17820" w:firstLine="0"/>
      </w:pPr>
    </w:lvl>
  </w:abstractNum>
  <w:num w:numId="1">
    <w:abstractNumId w:val="47"/>
  </w:num>
  <w:num w:numId="2">
    <w:abstractNumId w:val="40"/>
  </w:num>
  <w:num w:numId="3">
    <w:abstractNumId w:val="44"/>
  </w:num>
  <w:num w:numId="4">
    <w:abstractNumId w:val="1"/>
  </w:num>
  <w:num w:numId="5">
    <w:abstractNumId w:val="42"/>
  </w:num>
  <w:num w:numId="6">
    <w:abstractNumId w:val="36"/>
  </w:num>
  <w:num w:numId="7">
    <w:abstractNumId w:val="39"/>
  </w:num>
  <w:num w:numId="8">
    <w:abstractNumId w:val="14"/>
  </w:num>
  <w:num w:numId="9">
    <w:abstractNumId w:val="6"/>
  </w:num>
  <w:num w:numId="10">
    <w:abstractNumId w:val="20"/>
  </w:num>
  <w:num w:numId="11">
    <w:abstractNumId w:val="27"/>
  </w:num>
  <w:num w:numId="12">
    <w:abstractNumId w:val="32"/>
  </w:num>
  <w:num w:numId="13">
    <w:abstractNumId w:val="48"/>
  </w:num>
  <w:num w:numId="14">
    <w:abstractNumId w:val="50"/>
  </w:num>
  <w:num w:numId="15">
    <w:abstractNumId w:val="8"/>
  </w:num>
  <w:num w:numId="16">
    <w:abstractNumId w:val="3"/>
  </w:num>
  <w:num w:numId="17">
    <w:abstractNumId w:val="11"/>
  </w:num>
  <w:num w:numId="18">
    <w:abstractNumId w:val="5"/>
  </w:num>
  <w:num w:numId="19">
    <w:abstractNumId w:val="35"/>
  </w:num>
  <w:num w:numId="20">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num>
  <w:num w:numId="30">
    <w:abstractNumId w:val="5"/>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num>
  <w:num w:numId="32">
    <w:abstractNumId w:val="52"/>
  </w:num>
  <w:num w:numId="33">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7"/>
  </w:num>
  <w:num w:numId="35">
    <w:abstractNumId w:val="18"/>
  </w:num>
  <w:num w:numId="36">
    <w:abstractNumId w:val="0"/>
  </w:num>
  <w:num w:numId="37">
    <w:abstractNumId w:val="41"/>
  </w:num>
  <w:num w:numId="38">
    <w:abstractNumId w:val="28"/>
  </w:num>
  <w:num w:numId="39">
    <w:abstractNumId w:val="19"/>
  </w:num>
  <w:num w:numId="40">
    <w:abstractNumId w:val="51"/>
  </w:num>
  <w:num w:numId="41">
    <w:abstractNumId w:val="17"/>
  </w:num>
  <w:num w:numId="42">
    <w:abstractNumId w:val="23"/>
  </w:num>
  <w:num w:numId="43">
    <w:abstractNumId w:val="13"/>
  </w:num>
  <w:num w:numId="44">
    <w:abstractNumId w:val="25"/>
  </w:num>
  <w:num w:numId="4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1"/>
  </w:num>
  <w:num w:numId="47">
    <w:abstractNumId w:val="33"/>
  </w:num>
  <w:num w:numId="48">
    <w:abstractNumId w:val="2"/>
  </w:num>
  <w:num w:numId="49">
    <w:abstractNumId w:val="26"/>
  </w:num>
  <w:num w:numId="5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51">
    <w:abstractNumId w:val="16"/>
  </w:num>
  <w:num w:numId="52">
    <w:abstractNumId w:val="24"/>
  </w:num>
  <w:num w:numId="53">
    <w:abstractNumId w:val="12"/>
  </w:num>
  <w:num w:numId="54">
    <w:abstractNumId w:val="29"/>
  </w:num>
  <w:num w:numId="55">
    <w:abstractNumId w:val="7"/>
  </w:num>
  <w:num w:numId="56">
    <w:abstractNumId w:val="53"/>
  </w:num>
  <w:num w:numId="57">
    <w:abstractNumId w:val="21"/>
  </w:num>
  <w:num w:numId="58">
    <w:abstractNumId w:val="38"/>
  </w:num>
  <w:num w:numId="59">
    <w:abstractNumId w:val="4"/>
  </w:num>
  <w:num w:numId="60">
    <w:abstractNumId w:val="15"/>
  </w:num>
  <w:num w:numId="61">
    <w:abstractNumId w:val="22"/>
  </w:num>
  <w:num w:numId="62">
    <w:abstractNumId w:val="9"/>
  </w:num>
  <w:num w:numId="63">
    <w:abstractNumId w:val="27"/>
  </w:num>
  <w:num w:numId="64">
    <w:abstractNumId w:val="27"/>
  </w:num>
  <w:num w:numId="65">
    <w:abstractNumId w:val="45"/>
  </w:num>
  <w:num w:numId="66">
    <w:abstractNumId w:val="27"/>
  </w:num>
  <w:num w:numId="67">
    <w:abstractNumId w:val="43"/>
  </w:num>
  <w:num w:numId="68">
    <w:abstractNumId w:val="27"/>
  </w:num>
  <w:num w:numId="69">
    <w:abstractNumId w:val="27"/>
  </w:num>
  <w:num w:numId="70">
    <w:abstractNumId w:val="27"/>
  </w:num>
  <w:num w:numId="71">
    <w:abstractNumId w:val="27"/>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20"/>
  <w:drawingGridHorizontalSpacing w:val="110"/>
  <w:displayHorizontalDrawingGridEvery w:val="0"/>
  <w:displayVerticalDrawingGridEvery w:val="0"/>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LastOpened" w:val="11/05/2015 12:07"/>
  </w:docVars>
  <w:rsids>
    <w:rsidRoot w:val="00F81EAB"/>
    <w:rsid w:val="00002A0C"/>
    <w:rsid w:val="00003AE7"/>
    <w:rsid w:val="00003C29"/>
    <w:rsid w:val="000069E2"/>
    <w:rsid w:val="000073BA"/>
    <w:rsid w:val="000155B7"/>
    <w:rsid w:val="000164DD"/>
    <w:rsid w:val="00016D2E"/>
    <w:rsid w:val="000204EC"/>
    <w:rsid w:val="00020F87"/>
    <w:rsid w:val="00021A31"/>
    <w:rsid w:val="00023229"/>
    <w:rsid w:val="00027D97"/>
    <w:rsid w:val="00030500"/>
    <w:rsid w:val="000309E5"/>
    <w:rsid w:val="00030E24"/>
    <w:rsid w:val="00033D3F"/>
    <w:rsid w:val="000351C7"/>
    <w:rsid w:val="00041D35"/>
    <w:rsid w:val="00042A98"/>
    <w:rsid w:val="0004471A"/>
    <w:rsid w:val="00045755"/>
    <w:rsid w:val="00045C24"/>
    <w:rsid w:val="00046BF6"/>
    <w:rsid w:val="00047CFB"/>
    <w:rsid w:val="0005073C"/>
    <w:rsid w:val="00051519"/>
    <w:rsid w:val="0005176E"/>
    <w:rsid w:val="00052E50"/>
    <w:rsid w:val="000548F7"/>
    <w:rsid w:val="00060312"/>
    <w:rsid w:val="00062BCB"/>
    <w:rsid w:val="00063F38"/>
    <w:rsid w:val="00065E97"/>
    <w:rsid w:val="00072F73"/>
    <w:rsid w:val="00073D93"/>
    <w:rsid w:val="00074085"/>
    <w:rsid w:val="00074147"/>
    <w:rsid w:val="00075F10"/>
    <w:rsid w:val="000856C6"/>
    <w:rsid w:val="00085A9D"/>
    <w:rsid w:val="00091863"/>
    <w:rsid w:val="000920DE"/>
    <w:rsid w:val="00092C87"/>
    <w:rsid w:val="00093F44"/>
    <w:rsid w:val="00095651"/>
    <w:rsid w:val="000A062B"/>
    <w:rsid w:val="000A1808"/>
    <w:rsid w:val="000A19F9"/>
    <w:rsid w:val="000A4393"/>
    <w:rsid w:val="000A542C"/>
    <w:rsid w:val="000A6245"/>
    <w:rsid w:val="000A6D06"/>
    <w:rsid w:val="000A6F46"/>
    <w:rsid w:val="000B5EDB"/>
    <w:rsid w:val="000C0787"/>
    <w:rsid w:val="000C490F"/>
    <w:rsid w:val="000C4AD1"/>
    <w:rsid w:val="000C7F89"/>
    <w:rsid w:val="000D2F9F"/>
    <w:rsid w:val="000D50FE"/>
    <w:rsid w:val="000D52C3"/>
    <w:rsid w:val="000D71C5"/>
    <w:rsid w:val="000E47DD"/>
    <w:rsid w:val="000E5500"/>
    <w:rsid w:val="000E5577"/>
    <w:rsid w:val="000E5874"/>
    <w:rsid w:val="000E72B1"/>
    <w:rsid w:val="000F3A7E"/>
    <w:rsid w:val="00100779"/>
    <w:rsid w:val="00101C09"/>
    <w:rsid w:val="0010289E"/>
    <w:rsid w:val="0010333A"/>
    <w:rsid w:val="00104AC0"/>
    <w:rsid w:val="00104EFB"/>
    <w:rsid w:val="001051CD"/>
    <w:rsid w:val="00107D58"/>
    <w:rsid w:val="00110DFB"/>
    <w:rsid w:val="00111EE3"/>
    <w:rsid w:val="0011471A"/>
    <w:rsid w:val="001174AB"/>
    <w:rsid w:val="00121DC5"/>
    <w:rsid w:val="00122313"/>
    <w:rsid w:val="00122CCC"/>
    <w:rsid w:val="00123C3D"/>
    <w:rsid w:val="0012787A"/>
    <w:rsid w:val="00130D3F"/>
    <w:rsid w:val="001321FE"/>
    <w:rsid w:val="001338A5"/>
    <w:rsid w:val="00133ECD"/>
    <w:rsid w:val="001345AD"/>
    <w:rsid w:val="00134CB6"/>
    <w:rsid w:val="001353B6"/>
    <w:rsid w:val="00143AA7"/>
    <w:rsid w:val="00145207"/>
    <w:rsid w:val="00145E77"/>
    <w:rsid w:val="00145EB0"/>
    <w:rsid w:val="00146714"/>
    <w:rsid w:val="001478C6"/>
    <w:rsid w:val="00147EF5"/>
    <w:rsid w:val="00147F6D"/>
    <w:rsid w:val="00153307"/>
    <w:rsid w:val="0015528B"/>
    <w:rsid w:val="00156FAE"/>
    <w:rsid w:val="00156FBF"/>
    <w:rsid w:val="001636C8"/>
    <w:rsid w:val="00165165"/>
    <w:rsid w:val="0016538A"/>
    <w:rsid w:val="00170FB9"/>
    <w:rsid w:val="00172D8E"/>
    <w:rsid w:val="001749CA"/>
    <w:rsid w:val="00175DFA"/>
    <w:rsid w:val="0017654D"/>
    <w:rsid w:val="001821AF"/>
    <w:rsid w:val="00183ED9"/>
    <w:rsid w:val="00184DB3"/>
    <w:rsid w:val="00185D05"/>
    <w:rsid w:val="00190030"/>
    <w:rsid w:val="001916F7"/>
    <w:rsid w:val="00192DFF"/>
    <w:rsid w:val="00193E0D"/>
    <w:rsid w:val="001962B3"/>
    <w:rsid w:val="00196AC6"/>
    <w:rsid w:val="001A1333"/>
    <w:rsid w:val="001A2B5C"/>
    <w:rsid w:val="001A4BB9"/>
    <w:rsid w:val="001A4E68"/>
    <w:rsid w:val="001A6170"/>
    <w:rsid w:val="001A6B2D"/>
    <w:rsid w:val="001B0FA6"/>
    <w:rsid w:val="001B2589"/>
    <w:rsid w:val="001B37B4"/>
    <w:rsid w:val="001B397F"/>
    <w:rsid w:val="001B3BD1"/>
    <w:rsid w:val="001B437F"/>
    <w:rsid w:val="001B4A43"/>
    <w:rsid w:val="001B5160"/>
    <w:rsid w:val="001C09FD"/>
    <w:rsid w:val="001C0E6B"/>
    <w:rsid w:val="001C2B0E"/>
    <w:rsid w:val="001C39D7"/>
    <w:rsid w:val="001C4507"/>
    <w:rsid w:val="001D0A2B"/>
    <w:rsid w:val="001D2686"/>
    <w:rsid w:val="001D2819"/>
    <w:rsid w:val="001D2AA3"/>
    <w:rsid w:val="001D2EBC"/>
    <w:rsid w:val="001E24DC"/>
    <w:rsid w:val="001E2CDF"/>
    <w:rsid w:val="001E3A7D"/>
    <w:rsid w:val="001E7B32"/>
    <w:rsid w:val="001E7B7B"/>
    <w:rsid w:val="001F5E39"/>
    <w:rsid w:val="001F76D4"/>
    <w:rsid w:val="002001BD"/>
    <w:rsid w:val="00200416"/>
    <w:rsid w:val="00201C59"/>
    <w:rsid w:val="002024EA"/>
    <w:rsid w:val="002039AD"/>
    <w:rsid w:val="00205E8B"/>
    <w:rsid w:val="00206301"/>
    <w:rsid w:val="00206332"/>
    <w:rsid w:val="002100D2"/>
    <w:rsid w:val="002118E4"/>
    <w:rsid w:val="00211E0C"/>
    <w:rsid w:val="0021254E"/>
    <w:rsid w:val="0022146B"/>
    <w:rsid w:val="002215D5"/>
    <w:rsid w:val="0022209C"/>
    <w:rsid w:val="002229C4"/>
    <w:rsid w:val="002250C0"/>
    <w:rsid w:val="00225449"/>
    <w:rsid w:val="0023287B"/>
    <w:rsid w:val="00232E42"/>
    <w:rsid w:val="002343C7"/>
    <w:rsid w:val="0023452E"/>
    <w:rsid w:val="002354B7"/>
    <w:rsid w:val="0024084B"/>
    <w:rsid w:val="00242120"/>
    <w:rsid w:val="00245632"/>
    <w:rsid w:val="00245657"/>
    <w:rsid w:val="00246626"/>
    <w:rsid w:val="0024707E"/>
    <w:rsid w:val="00251C74"/>
    <w:rsid w:val="00252D17"/>
    <w:rsid w:val="00252EAF"/>
    <w:rsid w:val="002536B9"/>
    <w:rsid w:val="002563A6"/>
    <w:rsid w:val="00256506"/>
    <w:rsid w:val="002609C9"/>
    <w:rsid w:val="002639E7"/>
    <w:rsid w:val="00267E1D"/>
    <w:rsid w:val="00274BA9"/>
    <w:rsid w:val="002776C8"/>
    <w:rsid w:val="00277BD4"/>
    <w:rsid w:val="00281C0A"/>
    <w:rsid w:val="00282579"/>
    <w:rsid w:val="002837BE"/>
    <w:rsid w:val="00287C0A"/>
    <w:rsid w:val="00291615"/>
    <w:rsid w:val="00291FA4"/>
    <w:rsid w:val="002924D8"/>
    <w:rsid w:val="002A3B99"/>
    <w:rsid w:val="002B0CA6"/>
    <w:rsid w:val="002B14E6"/>
    <w:rsid w:val="002B1E72"/>
    <w:rsid w:val="002B2934"/>
    <w:rsid w:val="002B53A5"/>
    <w:rsid w:val="002B56A1"/>
    <w:rsid w:val="002C03DF"/>
    <w:rsid w:val="002C2EE3"/>
    <w:rsid w:val="002C6984"/>
    <w:rsid w:val="002C76F5"/>
    <w:rsid w:val="002C7D36"/>
    <w:rsid w:val="002D04C8"/>
    <w:rsid w:val="002D24C4"/>
    <w:rsid w:val="002D2DBF"/>
    <w:rsid w:val="002D32DD"/>
    <w:rsid w:val="002D6125"/>
    <w:rsid w:val="002D762A"/>
    <w:rsid w:val="002E11D9"/>
    <w:rsid w:val="002E13AD"/>
    <w:rsid w:val="002E149E"/>
    <w:rsid w:val="002E164F"/>
    <w:rsid w:val="002E260F"/>
    <w:rsid w:val="002E348E"/>
    <w:rsid w:val="002E3B6B"/>
    <w:rsid w:val="002E4339"/>
    <w:rsid w:val="002E531B"/>
    <w:rsid w:val="002E59CB"/>
    <w:rsid w:val="002E6049"/>
    <w:rsid w:val="002E6FB4"/>
    <w:rsid w:val="002F44C5"/>
    <w:rsid w:val="002F797E"/>
    <w:rsid w:val="003000D0"/>
    <w:rsid w:val="0030037F"/>
    <w:rsid w:val="003005BB"/>
    <w:rsid w:val="003078DF"/>
    <w:rsid w:val="00312092"/>
    <w:rsid w:val="0031330E"/>
    <w:rsid w:val="00314D72"/>
    <w:rsid w:val="003202D2"/>
    <w:rsid w:val="003216A8"/>
    <w:rsid w:val="00324EB6"/>
    <w:rsid w:val="00325121"/>
    <w:rsid w:val="003259CD"/>
    <w:rsid w:val="00325A10"/>
    <w:rsid w:val="00325BEB"/>
    <w:rsid w:val="00326938"/>
    <w:rsid w:val="003270E8"/>
    <w:rsid w:val="00330AB2"/>
    <w:rsid w:val="00332552"/>
    <w:rsid w:val="00332D82"/>
    <w:rsid w:val="00333183"/>
    <w:rsid w:val="003336A7"/>
    <w:rsid w:val="003340BF"/>
    <w:rsid w:val="00343887"/>
    <w:rsid w:val="00344A35"/>
    <w:rsid w:val="00346569"/>
    <w:rsid w:val="00346DC8"/>
    <w:rsid w:val="003478D0"/>
    <w:rsid w:val="00347A1D"/>
    <w:rsid w:val="0035056C"/>
    <w:rsid w:val="00350917"/>
    <w:rsid w:val="003527AF"/>
    <w:rsid w:val="00354450"/>
    <w:rsid w:val="00354BA0"/>
    <w:rsid w:val="00361612"/>
    <w:rsid w:val="0036267F"/>
    <w:rsid w:val="00367FCB"/>
    <w:rsid w:val="003706BC"/>
    <w:rsid w:val="00370B44"/>
    <w:rsid w:val="00371426"/>
    <w:rsid w:val="00371C5C"/>
    <w:rsid w:val="00372661"/>
    <w:rsid w:val="00373220"/>
    <w:rsid w:val="003770F8"/>
    <w:rsid w:val="00381E28"/>
    <w:rsid w:val="00382247"/>
    <w:rsid w:val="00382AA3"/>
    <w:rsid w:val="00383CEF"/>
    <w:rsid w:val="00385395"/>
    <w:rsid w:val="0039192F"/>
    <w:rsid w:val="00393B41"/>
    <w:rsid w:val="003A0B6D"/>
    <w:rsid w:val="003A1D57"/>
    <w:rsid w:val="003A2255"/>
    <w:rsid w:val="003A2A19"/>
    <w:rsid w:val="003A4C4A"/>
    <w:rsid w:val="003A6072"/>
    <w:rsid w:val="003A70B0"/>
    <w:rsid w:val="003B0064"/>
    <w:rsid w:val="003B3B83"/>
    <w:rsid w:val="003B458B"/>
    <w:rsid w:val="003B5703"/>
    <w:rsid w:val="003C05EE"/>
    <w:rsid w:val="003C1A27"/>
    <w:rsid w:val="003C1A99"/>
    <w:rsid w:val="003C58D8"/>
    <w:rsid w:val="003C69CB"/>
    <w:rsid w:val="003C6CF9"/>
    <w:rsid w:val="003C6D77"/>
    <w:rsid w:val="003D1254"/>
    <w:rsid w:val="003D2C8E"/>
    <w:rsid w:val="003D4568"/>
    <w:rsid w:val="003D523F"/>
    <w:rsid w:val="003D6DF6"/>
    <w:rsid w:val="003D76E9"/>
    <w:rsid w:val="003D77E1"/>
    <w:rsid w:val="003E35E8"/>
    <w:rsid w:val="003E5DC4"/>
    <w:rsid w:val="003F0389"/>
    <w:rsid w:val="003F0B7C"/>
    <w:rsid w:val="003F5E61"/>
    <w:rsid w:val="004033D4"/>
    <w:rsid w:val="00405888"/>
    <w:rsid w:val="004059B9"/>
    <w:rsid w:val="0040623C"/>
    <w:rsid w:val="00406BC7"/>
    <w:rsid w:val="00407F01"/>
    <w:rsid w:val="0041035D"/>
    <w:rsid w:val="00410EFF"/>
    <w:rsid w:val="004124EE"/>
    <w:rsid w:val="00413D03"/>
    <w:rsid w:val="00414598"/>
    <w:rsid w:val="004145AE"/>
    <w:rsid w:val="00414FA8"/>
    <w:rsid w:val="00414FF0"/>
    <w:rsid w:val="004173EC"/>
    <w:rsid w:val="00417F6D"/>
    <w:rsid w:val="004219AE"/>
    <w:rsid w:val="00422203"/>
    <w:rsid w:val="00423B30"/>
    <w:rsid w:val="00426822"/>
    <w:rsid w:val="00427587"/>
    <w:rsid w:val="004306A0"/>
    <w:rsid w:val="004330AB"/>
    <w:rsid w:val="00434BF4"/>
    <w:rsid w:val="00434D41"/>
    <w:rsid w:val="004359FE"/>
    <w:rsid w:val="00437A8B"/>
    <w:rsid w:val="00437AF5"/>
    <w:rsid w:val="00442E24"/>
    <w:rsid w:val="00444E67"/>
    <w:rsid w:val="00457560"/>
    <w:rsid w:val="0046072A"/>
    <w:rsid w:val="00461B90"/>
    <w:rsid w:val="00465749"/>
    <w:rsid w:val="004709C3"/>
    <w:rsid w:val="00470C6A"/>
    <w:rsid w:val="00472B42"/>
    <w:rsid w:val="00473F43"/>
    <w:rsid w:val="0047552A"/>
    <w:rsid w:val="004763CA"/>
    <w:rsid w:val="004779F0"/>
    <w:rsid w:val="0048241B"/>
    <w:rsid w:val="004826A0"/>
    <w:rsid w:val="00483160"/>
    <w:rsid w:val="00484B50"/>
    <w:rsid w:val="0048586A"/>
    <w:rsid w:val="004875DE"/>
    <w:rsid w:val="0049029A"/>
    <w:rsid w:val="00491942"/>
    <w:rsid w:val="0049369C"/>
    <w:rsid w:val="00494501"/>
    <w:rsid w:val="0049470E"/>
    <w:rsid w:val="004A1822"/>
    <w:rsid w:val="004A2D93"/>
    <w:rsid w:val="004A4E52"/>
    <w:rsid w:val="004A5EC6"/>
    <w:rsid w:val="004A71B9"/>
    <w:rsid w:val="004B008A"/>
    <w:rsid w:val="004B0CEA"/>
    <w:rsid w:val="004B40F0"/>
    <w:rsid w:val="004B4F47"/>
    <w:rsid w:val="004C0DAC"/>
    <w:rsid w:val="004C2651"/>
    <w:rsid w:val="004C2DAF"/>
    <w:rsid w:val="004C3C27"/>
    <w:rsid w:val="004C424B"/>
    <w:rsid w:val="004C4F82"/>
    <w:rsid w:val="004C6C6A"/>
    <w:rsid w:val="004C711E"/>
    <w:rsid w:val="004C788D"/>
    <w:rsid w:val="004D3E59"/>
    <w:rsid w:val="004D5D41"/>
    <w:rsid w:val="004D7C10"/>
    <w:rsid w:val="004E1B45"/>
    <w:rsid w:val="004E1BEF"/>
    <w:rsid w:val="004E22F6"/>
    <w:rsid w:val="004E2EF8"/>
    <w:rsid w:val="004F00DA"/>
    <w:rsid w:val="004F1270"/>
    <w:rsid w:val="004F1673"/>
    <w:rsid w:val="004F2F7C"/>
    <w:rsid w:val="004F76E1"/>
    <w:rsid w:val="00500559"/>
    <w:rsid w:val="0050192C"/>
    <w:rsid w:val="00501A32"/>
    <w:rsid w:val="00505E35"/>
    <w:rsid w:val="00506649"/>
    <w:rsid w:val="005100FE"/>
    <w:rsid w:val="005106C2"/>
    <w:rsid w:val="00510C18"/>
    <w:rsid w:val="005127D3"/>
    <w:rsid w:val="00512D6F"/>
    <w:rsid w:val="00513A0C"/>
    <w:rsid w:val="00514B2C"/>
    <w:rsid w:val="00516F0B"/>
    <w:rsid w:val="005208A4"/>
    <w:rsid w:val="005210E8"/>
    <w:rsid w:val="00523CC1"/>
    <w:rsid w:val="0052513E"/>
    <w:rsid w:val="00526E54"/>
    <w:rsid w:val="00527660"/>
    <w:rsid w:val="005326E1"/>
    <w:rsid w:val="00536DD5"/>
    <w:rsid w:val="00536EF3"/>
    <w:rsid w:val="005405C0"/>
    <w:rsid w:val="0054172B"/>
    <w:rsid w:val="005451A3"/>
    <w:rsid w:val="0055188E"/>
    <w:rsid w:val="005529CD"/>
    <w:rsid w:val="005627A0"/>
    <w:rsid w:val="00563010"/>
    <w:rsid w:val="00564132"/>
    <w:rsid w:val="00565CC6"/>
    <w:rsid w:val="0056603A"/>
    <w:rsid w:val="00566E32"/>
    <w:rsid w:val="0057181E"/>
    <w:rsid w:val="0058462E"/>
    <w:rsid w:val="00584DD5"/>
    <w:rsid w:val="00586D33"/>
    <w:rsid w:val="00592BA2"/>
    <w:rsid w:val="00595531"/>
    <w:rsid w:val="00595549"/>
    <w:rsid w:val="005A1283"/>
    <w:rsid w:val="005A18ED"/>
    <w:rsid w:val="005A5839"/>
    <w:rsid w:val="005B0774"/>
    <w:rsid w:val="005B0C35"/>
    <w:rsid w:val="005B2ADF"/>
    <w:rsid w:val="005B502B"/>
    <w:rsid w:val="005B6417"/>
    <w:rsid w:val="005C0285"/>
    <w:rsid w:val="005C26F8"/>
    <w:rsid w:val="005C3D7D"/>
    <w:rsid w:val="005C3DCD"/>
    <w:rsid w:val="005C69BA"/>
    <w:rsid w:val="005D30F9"/>
    <w:rsid w:val="005D329C"/>
    <w:rsid w:val="005D39B3"/>
    <w:rsid w:val="005D403C"/>
    <w:rsid w:val="005D78E2"/>
    <w:rsid w:val="005E0925"/>
    <w:rsid w:val="005E3601"/>
    <w:rsid w:val="005E3B17"/>
    <w:rsid w:val="005F0A5C"/>
    <w:rsid w:val="005F234F"/>
    <w:rsid w:val="005F4AE3"/>
    <w:rsid w:val="005F5A34"/>
    <w:rsid w:val="005F7186"/>
    <w:rsid w:val="0060022B"/>
    <w:rsid w:val="00603C97"/>
    <w:rsid w:val="00604A55"/>
    <w:rsid w:val="00607B22"/>
    <w:rsid w:val="00610249"/>
    <w:rsid w:val="0061044C"/>
    <w:rsid w:val="00610E37"/>
    <w:rsid w:val="00610E46"/>
    <w:rsid w:val="00613E5A"/>
    <w:rsid w:val="00614CFF"/>
    <w:rsid w:val="00615DEF"/>
    <w:rsid w:val="00623EDA"/>
    <w:rsid w:val="00624964"/>
    <w:rsid w:val="0063157E"/>
    <w:rsid w:val="00632601"/>
    <w:rsid w:val="00633425"/>
    <w:rsid w:val="00633612"/>
    <w:rsid w:val="00635240"/>
    <w:rsid w:val="00635462"/>
    <w:rsid w:val="00637A0E"/>
    <w:rsid w:val="00640395"/>
    <w:rsid w:val="006411EB"/>
    <w:rsid w:val="00641438"/>
    <w:rsid w:val="00642AFE"/>
    <w:rsid w:val="00643A95"/>
    <w:rsid w:val="0064554E"/>
    <w:rsid w:val="0064603F"/>
    <w:rsid w:val="0064637F"/>
    <w:rsid w:val="0064645B"/>
    <w:rsid w:val="00646F97"/>
    <w:rsid w:val="006500D1"/>
    <w:rsid w:val="006546F8"/>
    <w:rsid w:val="00655943"/>
    <w:rsid w:val="00655A6A"/>
    <w:rsid w:val="00660C46"/>
    <w:rsid w:val="00662897"/>
    <w:rsid w:val="006631A9"/>
    <w:rsid w:val="00663D9E"/>
    <w:rsid w:val="00664C51"/>
    <w:rsid w:val="00670502"/>
    <w:rsid w:val="006725F0"/>
    <w:rsid w:val="00672FE1"/>
    <w:rsid w:val="006735EF"/>
    <w:rsid w:val="00675D43"/>
    <w:rsid w:val="00676284"/>
    <w:rsid w:val="006764D1"/>
    <w:rsid w:val="00680177"/>
    <w:rsid w:val="00681339"/>
    <w:rsid w:val="00682A80"/>
    <w:rsid w:val="00682EA3"/>
    <w:rsid w:val="00684D87"/>
    <w:rsid w:val="00690EAD"/>
    <w:rsid w:val="00692A87"/>
    <w:rsid w:val="00692B34"/>
    <w:rsid w:val="00692FA4"/>
    <w:rsid w:val="006A0262"/>
    <w:rsid w:val="006A19D5"/>
    <w:rsid w:val="006A49C2"/>
    <w:rsid w:val="006A5232"/>
    <w:rsid w:val="006A6C55"/>
    <w:rsid w:val="006B14CB"/>
    <w:rsid w:val="006B27C2"/>
    <w:rsid w:val="006B38A3"/>
    <w:rsid w:val="006B43E6"/>
    <w:rsid w:val="006B54AF"/>
    <w:rsid w:val="006B6311"/>
    <w:rsid w:val="006B6359"/>
    <w:rsid w:val="006B6A74"/>
    <w:rsid w:val="006B745E"/>
    <w:rsid w:val="006C09D4"/>
    <w:rsid w:val="006C0FBA"/>
    <w:rsid w:val="006C1E42"/>
    <w:rsid w:val="006C4EFE"/>
    <w:rsid w:val="006C6B58"/>
    <w:rsid w:val="006D2465"/>
    <w:rsid w:val="006D42E3"/>
    <w:rsid w:val="006D459A"/>
    <w:rsid w:val="006D6BBD"/>
    <w:rsid w:val="006E0D6C"/>
    <w:rsid w:val="006E2942"/>
    <w:rsid w:val="006F0647"/>
    <w:rsid w:val="006F3EF0"/>
    <w:rsid w:val="006F4111"/>
    <w:rsid w:val="006F737A"/>
    <w:rsid w:val="006F7E52"/>
    <w:rsid w:val="00700CC6"/>
    <w:rsid w:val="00701EEE"/>
    <w:rsid w:val="00703351"/>
    <w:rsid w:val="00703E29"/>
    <w:rsid w:val="00703F37"/>
    <w:rsid w:val="00704B31"/>
    <w:rsid w:val="00713FA7"/>
    <w:rsid w:val="007143DB"/>
    <w:rsid w:val="00716369"/>
    <w:rsid w:val="0072230C"/>
    <w:rsid w:val="00723AE5"/>
    <w:rsid w:val="00724E9A"/>
    <w:rsid w:val="00725D09"/>
    <w:rsid w:val="00725FC4"/>
    <w:rsid w:val="007315A6"/>
    <w:rsid w:val="00731767"/>
    <w:rsid w:val="007368BF"/>
    <w:rsid w:val="00736EC3"/>
    <w:rsid w:val="00737846"/>
    <w:rsid w:val="0074021D"/>
    <w:rsid w:val="00740572"/>
    <w:rsid w:val="007424D9"/>
    <w:rsid w:val="00746371"/>
    <w:rsid w:val="0074702F"/>
    <w:rsid w:val="00747A92"/>
    <w:rsid w:val="007500DE"/>
    <w:rsid w:val="007503E7"/>
    <w:rsid w:val="00761D83"/>
    <w:rsid w:val="00762341"/>
    <w:rsid w:val="00762840"/>
    <w:rsid w:val="007640A7"/>
    <w:rsid w:val="00766457"/>
    <w:rsid w:val="0076717E"/>
    <w:rsid w:val="00772968"/>
    <w:rsid w:val="00775003"/>
    <w:rsid w:val="0077507B"/>
    <w:rsid w:val="00777AE2"/>
    <w:rsid w:val="00780121"/>
    <w:rsid w:val="00780FFA"/>
    <w:rsid w:val="00781520"/>
    <w:rsid w:val="00783FBB"/>
    <w:rsid w:val="00784A53"/>
    <w:rsid w:val="0079124A"/>
    <w:rsid w:val="0079240C"/>
    <w:rsid w:val="007930B6"/>
    <w:rsid w:val="007B0204"/>
    <w:rsid w:val="007B190E"/>
    <w:rsid w:val="007B1DC1"/>
    <w:rsid w:val="007B3160"/>
    <w:rsid w:val="007B4440"/>
    <w:rsid w:val="007B479C"/>
    <w:rsid w:val="007C4006"/>
    <w:rsid w:val="007C49B4"/>
    <w:rsid w:val="007C509A"/>
    <w:rsid w:val="007C700F"/>
    <w:rsid w:val="007D1596"/>
    <w:rsid w:val="007D2B41"/>
    <w:rsid w:val="007D5E17"/>
    <w:rsid w:val="007D7178"/>
    <w:rsid w:val="007D73C6"/>
    <w:rsid w:val="007E0941"/>
    <w:rsid w:val="007E1FE9"/>
    <w:rsid w:val="007E2666"/>
    <w:rsid w:val="007E28F7"/>
    <w:rsid w:val="007E2B3C"/>
    <w:rsid w:val="007E3371"/>
    <w:rsid w:val="007E551F"/>
    <w:rsid w:val="007E5F17"/>
    <w:rsid w:val="007F0B76"/>
    <w:rsid w:val="007F0D17"/>
    <w:rsid w:val="007F3A04"/>
    <w:rsid w:val="00800C52"/>
    <w:rsid w:val="00802B57"/>
    <w:rsid w:val="00804F61"/>
    <w:rsid w:val="00805A32"/>
    <w:rsid w:val="008069C4"/>
    <w:rsid w:val="00807F9F"/>
    <w:rsid w:val="008116E3"/>
    <w:rsid w:val="008126C6"/>
    <w:rsid w:val="0082112C"/>
    <w:rsid w:val="008225D4"/>
    <w:rsid w:val="00822777"/>
    <w:rsid w:val="00824A07"/>
    <w:rsid w:val="00825446"/>
    <w:rsid w:val="00825F34"/>
    <w:rsid w:val="008263F1"/>
    <w:rsid w:val="00830C2B"/>
    <w:rsid w:val="00830E8F"/>
    <w:rsid w:val="00831443"/>
    <w:rsid w:val="008319B7"/>
    <w:rsid w:val="0083227A"/>
    <w:rsid w:val="008328C0"/>
    <w:rsid w:val="008349D0"/>
    <w:rsid w:val="00834FC4"/>
    <w:rsid w:val="00835069"/>
    <w:rsid w:val="00835CD4"/>
    <w:rsid w:val="008403C1"/>
    <w:rsid w:val="00841007"/>
    <w:rsid w:val="00841468"/>
    <w:rsid w:val="00841C51"/>
    <w:rsid w:val="0084565B"/>
    <w:rsid w:val="00846B48"/>
    <w:rsid w:val="00850A78"/>
    <w:rsid w:val="008555E9"/>
    <w:rsid w:val="00856F05"/>
    <w:rsid w:val="00861C43"/>
    <w:rsid w:val="008628B4"/>
    <w:rsid w:val="00864FCC"/>
    <w:rsid w:val="00866273"/>
    <w:rsid w:val="00867814"/>
    <w:rsid w:val="00870EF2"/>
    <w:rsid w:val="00877A07"/>
    <w:rsid w:val="00877B09"/>
    <w:rsid w:val="00877FFD"/>
    <w:rsid w:val="00880161"/>
    <w:rsid w:val="00881627"/>
    <w:rsid w:val="00881748"/>
    <w:rsid w:val="00882BBE"/>
    <w:rsid w:val="00884F5F"/>
    <w:rsid w:val="00885A36"/>
    <w:rsid w:val="00891A7E"/>
    <w:rsid w:val="008956F2"/>
    <w:rsid w:val="00897F83"/>
    <w:rsid w:val="008A00FB"/>
    <w:rsid w:val="008A1B69"/>
    <w:rsid w:val="008A32F7"/>
    <w:rsid w:val="008A5642"/>
    <w:rsid w:val="008B026D"/>
    <w:rsid w:val="008B56B0"/>
    <w:rsid w:val="008B5F66"/>
    <w:rsid w:val="008B69D2"/>
    <w:rsid w:val="008B6DEA"/>
    <w:rsid w:val="008C07A4"/>
    <w:rsid w:val="008C3416"/>
    <w:rsid w:val="008C6F0E"/>
    <w:rsid w:val="008C73B5"/>
    <w:rsid w:val="008D1FD2"/>
    <w:rsid w:val="008D2B9F"/>
    <w:rsid w:val="008D54C0"/>
    <w:rsid w:val="008D5EF4"/>
    <w:rsid w:val="008E3D17"/>
    <w:rsid w:val="008E512B"/>
    <w:rsid w:val="008E53A5"/>
    <w:rsid w:val="008E5EE6"/>
    <w:rsid w:val="008E7156"/>
    <w:rsid w:val="008E7E10"/>
    <w:rsid w:val="008F00A9"/>
    <w:rsid w:val="008F0B35"/>
    <w:rsid w:val="008F1C53"/>
    <w:rsid w:val="008F2563"/>
    <w:rsid w:val="008F27AB"/>
    <w:rsid w:val="008F2857"/>
    <w:rsid w:val="008F36DE"/>
    <w:rsid w:val="008F611D"/>
    <w:rsid w:val="008F635C"/>
    <w:rsid w:val="00901CA5"/>
    <w:rsid w:val="00901E2B"/>
    <w:rsid w:val="00902749"/>
    <w:rsid w:val="00903DFD"/>
    <w:rsid w:val="00906683"/>
    <w:rsid w:val="00906ED7"/>
    <w:rsid w:val="00907CAE"/>
    <w:rsid w:val="0091191C"/>
    <w:rsid w:val="00912E00"/>
    <w:rsid w:val="00916A7E"/>
    <w:rsid w:val="00917620"/>
    <w:rsid w:val="00920591"/>
    <w:rsid w:val="00922E8B"/>
    <w:rsid w:val="009236BA"/>
    <w:rsid w:val="00924774"/>
    <w:rsid w:val="00926FF4"/>
    <w:rsid w:val="00927044"/>
    <w:rsid w:val="009302C6"/>
    <w:rsid w:val="0093067F"/>
    <w:rsid w:val="00934EE3"/>
    <w:rsid w:val="009353F8"/>
    <w:rsid w:val="00941E4B"/>
    <w:rsid w:val="0094273F"/>
    <w:rsid w:val="009449AD"/>
    <w:rsid w:val="00951EE8"/>
    <w:rsid w:val="00951FC9"/>
    <w:rsid w:val="00953ACC"/>
    <w:rsid w:val="009551E9"/>
    <w:rsid w:val="00955824"/>
    <w:rsid w:val="009564C1"/>
    <w:rsid w:val="00962D2A"/>
    <w:rsid w:val="00962F29"/>
    <w:rsid w:val="00963881"/>
    <w:rsid w:val="00966820"/>
    <w:rsid w:val="009711AA"/>
    <w:rsid w:val="0097172E"/>
    <w:rsid w:val="00971A00"/>
    <w:rsid w:val="00971EE8"/>
    <w:rsid w:val="00972211"/>
    <w:rsid w:val="00973681"/>
    <w:rsid w:val="00974778"/>
    <w:rsid w:val="00976716"/>
    <w:rsid w:val="009803AC"/>
    <w:rsid w:val="009808B1"/>
    <w:rsid w:val="009810E2"/>
    <w:rsid w:val="00981ECD"/>
    <w:rsid w:val="00984251"/>
    <w:rsid w:val="00984D0F"/>
    <w:rsid w:val="00986C3C"/>
    <w:rsid w:val="00991B1E"/>
    <w:rsid w:val="0099325C"/>
    <w:rsid w:val="00993599"/>
    <w:rsid w:val="00993F20"/>
    <w:rsid w:val="0099437D"/>
    <w:rsid w:val="009A114A"/>
    <w:rsid w:val="009A2C96"/>
    <w:rsid w:val="009A3D6E"/>
    <w:rsid w:val="009A49C1"/>
    <w:rsid w:val="009A617C"/>
    <w:rsid w:val="009B23DA"/>
    <w:rsid w:val="009B2D5F"/>
    <w:rsid w:val="009B46BD"/>
    <w:rsid w:val="009B4E39"/>
    <w:rsid w:val="009B6AC4"/>
    <w:rsid w:val="009C11C4"/>
    <w:rsid w:val="009C1A93"/>
    <w:rsid w:val="009C2E51"/>
    <w:rsid w:val="009C4C51"/>
    <w:rsid w:val="009D2856"/>
    <w:rsid w:val="009D6158"/>
    <w:rsid w:val="009D7338"/>
    <w:rsid w:val="009E247E"/>
    <w:rsid w:val="009E2B66"/>
    <w:rsid w:val="009E3A78"/>
    <w:rsid w:val="009E59B6"/>
    <w:rsid w:val="009E74B9"/>
    <w:rsid w:val="009E781B"/>
    <w:rsid w:val="009F1695"/>
    <w:rsid w:val="009F47C0"/>
    <w:rsid w:val="009F640A"/>
    <w:rsid w:val="009F6BEE"/>
    <w:rsid w:val="00A003B3"/>
    <w:rsid w:val="00A0054C"/>
    <w:rsid w:val="00A0253F"/>
    <w:rsid w:val="00A02A90"/>
    <w:rsid w:val="00A04D95"/>
    <w:rsid w:val="00A06D28"/>
    <w:rsid w:val="00A074EC"/>
    <w:rsid w:val="00A11194"/>
    <w:rsid w:val="00A11DDE"/>
    <w:rsid w:val="00A16123"/>
    <w:rsid w:val="00A204D4"/>
    <w:rsid w:val="00A20A99"/>
    <w:rsid w:val="00A259DE"/>
    <w:rsid w:val="00A264E7"/>
    <w:rsid w:val="00A27C9E"/>
    <w:rsid w:val="00A33DBD"/>
    <w:rsid w:val="00A37167"/>
    <w:rsid w:val="00A408B0"/>
    <w:rsid w:val="00A44386"/>
    <w:rsid w:val="00A44AA9"/>
    <w:rsid w:val="00A45D9E"/>
    <w:rsid w:val="00A46476"/>
    <w:rsid w:val="00A47ED0"/>
    <w:rsid w:val="00A50877"/>
    <w:rsid w:val="00A53754"/>
    <w:rsid w:val="00A53C60"/>
    <w:rsid w:val="00A54D18"/>
    <w:rsid w:val="00A57062"/>
    <w:rsid w:val="00A57F89"/>
    <w:rsid w:val="00A607C8"/>
    <w:rsid w:val="00A710E3"/>
    <w:rsid w:val="00A7393D"/>
    <w:rsid w:val="00A77530"/>
    <w:rsid w:val="00A812CB"/>
    <w:rsid w:val="00A82B17"/>
    <w:rsid w:val="00A85F43"/>
    <w:rsid w:val="00A86118"/>
    <w:rsid w:val="00A9673E"/>
    <w:rsid w:val="00A96A99"/>
    <w:rsid w:val="00AA1FDF"/>
    <w:rsid w:val="00AA4253"/>
    <w:rsid w:val="00AA5DF8"/>
    <w:rsid w:val="00AA645B"/>
    <w:rsid w:val="00AB21F8"/>
    <w:rsid w:val="00AB48DE"/>
    <w:rsid w:val="00AB4D50"/>
    <w:rsid w:val="00AB684C"/>
    <w:rsid w:val="00AC2304"/>
    <w:rsid w:val="00AC27D0"/>
    <w:rsid w:val="00AC477D"/>
    <w:rsid w:val="00AC47C6"/>
    <w:rsid w:val="00AC47F7"/>
    <w:rsid w:val="00AC5A95"/>
    <w:rsid w:val="00AD0CE4"/>
    <w:rsid w:val="00AD1A1B"/>
    <w:rsid w:val="00AD2420"/>
    <w:rsid w:val="00AD3FE1"/>
    <w:rsid w:val="00AD56FB"/>
    <w:rsid w:val="00AD6282"/>
    <w:rsid w:val="00AD77ED"/>
    <w:rsid w:val="00AE0D03"/>
    <w:rsid w:val="00AE3B3D"/>
    <w:rsid w:val="00AF0E9B"/>
    <w:rsid w:val="00AF1104"/>
    <w:rsid w:val="00AF11B7"/>
    <w:rsid w:val="00AF26D4"/>
    <w:rsid w:val="00AF69D1"/>
    <w:rsid w:val="00AF6EE8"/>
    <w:rsid w:val="00B01E46"/>
    <w:rsid w:val="00B10A5B"/>
    <w:rsid w:val="00B1202D"/>
    <w:rsid w:val="00B15639"/>
    <w:rsid w:val="00B15CB9"/>
    <w:rsid w:val="00B17B52"/>
    <w:rsid w:val="00B20020"/>
    <w:rsid w:val="00B214FC"/>
    <w:rsid w:val="00B22A9A"/>
    <w:rsid w:val="00B22F15"/>
    <w:rsid w:val="00B241BB"/>
    <w:rsid w:val="00B24BC7"/>
    <w:rsid w:val="00B24F72"/>
    <w:rsid w:val="00B25690"/>
    <w:rsid w:val="00B259E1"/>
    <w:rsid w:val="00B260AB"/>
    <w:rsid w:val="00B30346"/>
    <w:rsid w:val="00B359CC"/>
    <w:rsid w:val="00B35F26"/>
    <w:rsid w:val="00B46444"/>
    <w:rsid w:val="00B465CE"/>
    <w:rsid w:val="00B466E0"/>
    <w:rsid w:val="00B50941"/>
    <w:rsid w:val="00B50F97"/>
    <w:rsid w:val="00B542F3"/>
    <w:rsid w:val="00B5758C"/>
    <w:rsid w:val="00B60F08"/>
    <w:rsid w:val="00B61BFD"/>
    <w:rsid w:val="00B73910"/>
    <w:rsid w:val="00B74E6D"/>
    <w:rsid w:val="00B76100"/>
    <w:rsid w:val="00B77487"/>
    <w:rsid w:val="00B81B10"/>
    <w:rsid w:val="00B837DA"/>
    <w:rsid w:val="00B83B86"/>
    <w:rsid w:val="00B87597"/>
    <w:rsid w:val="00B923BC"/>
    <w:rsid w:val="00B92E36"/>
    <w:rsid w:val="00B9459F"/>
    <w:rsid w:val="00B95921"/>
    <w:rsid w:val="00BA1927"/>
    <w:rsid w:val="00BA196D"/>
    <w:rsid w:val="00BA216D"/>
    <w:rsid w:val="00BA3877"/>
    <w:rsid w:val="00BA3D12"/>
    <w:rsid w:val="00BA49DE"/>
    <w:rsid w:val="00BA5C7E"/>
    <w:rsid w:val="00BA5EC3"/>
    <w:rsid w:val="00BB4A13"/>
    <w:rsid w:val="00BB6EB3"/>
    <w:rsid w:val="00BB7E2A"/>
    <w:rsid w:val="00BC240B"/>
    <w:rsid w:val="00BC2E80"/>
    <w:rsid w:val="00BC3E95"/>
    <w:rsid w:val="00BC564F"/>
    <w:rsid w:val="00BC6669"/>
    <w:rsid w:val="00BD0FC6"/>
    <w:rsid w:val="00BD2666"/>
    <w:rsid w:val="00BD49A7"/>
    <w:rsid w:val="00BD726A"/>
    <w:rsid w:val="00BD7B1B"/>
    <w:rsid w:val="00BE3DB3"/>
    <w:rsid w:val="00BE46FB"/>
    <w:rsid w:val="00BE62A5"/>
    <w:rsid w:val="00BE6EC7"/>
    <w:rsid w:val="00BF17ED"/>
    <w:rsid w:val="00BF2EDF"/>
    <w:rsid w:val="00BF3E5D"/>
    <w:rsid w:val="00C00E02"/>
    <w:rsid w:val="00C02F1D"/>
    <w:rsid w:val="00C043D7"/>
    <w:rsid w:val="00C05832"/>
    <w:rsid w:val="00C05DC4"/>
    <w:rsid w:val="00C06818"/>
    <w:rsid w:val="00C1099B"/>
    <w:rsid w:val="00C11EA8"/>
    <w:rsid w:val="00C14EBD"/>
    <w:rsid w:val="00C154A0"/>
    <w:rsid w:val="00C173C1"/>
    <w:rsid w:val="00C17976"/>
    <w:rsid w:val="00C2146A"/>
    <w:rsid w:val="00C22D5F"/>
    <w:rsid w:val="00C333F0"/>
    <w:rsid w:val="00C3528F"/>
    <w:rsid w:val="00C41007"/>
    <w:rsid w:val="00C41D59"/>
    <w:rsid w:val="00C436EF"/>
    <w:rsid w:val="00C436F9"/>
    <w:rsid w:val="00C448C3"/>
    <w:rsid w:val="00C44F64"/>
    <w:rsid w:val="00C4599D"/>
    <w:rsid w:val="00C4612A"/>
    <w:rsid w:val="00C46B13"/>
    <w:rsid w:val="00C4750C"/>
    <w:rsid w:val="00C47C07"/>
    <w:rsid w:val="00C51944"/>
    <w:rsid w:val="00C51A70"/>
    <w:rsid w:val="00C51B26"/>
    <w:rsid w:val="00C524F2"/>
    <w:rsid w:val="00C55916"/>
    <w:rsid w:val="00C55F34"/>
    <w:rsid w:val="00C600FA"/>
    <w:rsid w:val="00C60A03"/>
    <w:rsid w:val="00C62304"/>
    <w:rsid w:val="00C62745"/>
    <w:rsid w:val="00C62D0A"/>
    <w:rsid w:val="00C63F8F"/>
    <w:rsid w:val="00C71343"/>
    <w:rsid w:val="00C73B14"/>
    <w:rsid w:val="00C7477D"/>
    <w:rsid w:val="00C748BC"/>
    <w:rsid w:val="00C7641A"/>
    <w:rsid w:val="00C770C7"/>
    <w:rsid w:val="00C77A93"/>
    <w:rsid w:val="00C77D8B"/>
    <w:rsid w:val="00C80CE3"/>
    <w:rsid w:val="00C82587"/>
    <w:rsid w:val="00C8356C"/>
    <w:rsid w:val="00C851DB"/>
    <w:rsid w:val="00C85BF9"/>
    <w:rsid w:val="00C91A32"/>
    <w:rsid w:val="00CA55D7"/>
    <w:rsid w:val="00CB2224"/>
    <w:rsid w:val="00CB2618"/>
    <w:rsid w:val="00CB3CAB"/>
    <w:rsid w:val="00CB3F81"/>
    <w:rsid w:val="00CB59D0"/>
    <w:rsid w:val="00CB6938"/>
    <w:rsid w:val="00CC11BC"/>
    <w:rsid w:val="00CC223D"/>
    <w:rsid w:val="00CC2759"/>
    <w:rsid w:val="00CC36AC"/>
    <w:rsid w:val="00CC3781"/>
    <w:rsid w:val="00CC4E25"/>
    <w:rsid w:val="00CC67A4"/>
    <w:rsid w:val="00CC6F43"/>
    <w:rsid w:val="00CC7845"/>
    <w:rsid w:val="00CD3FFE"/>
    <w:rsid w:val="00CE1F0F"/>
    <w:rsid w:val="00CE3D0D"/>
    <w:rsid w:val="00CE46BD"/>
    <w:rsid w:val="00CE6777"/>
    <w:rsid w:val="00CF0DF5"/>
    <w:rsid w:val="00CF5800"/>
    <w:rsid w:val="00D00F15"/>
    <w:rsid w:val="00D0427E"/>
    <w:rsid w:val="00D0481F"/>
    <w:rsid w:val="00D0569A"/>
    <w:rsid w:val="00D0739D"/>
    <w:rsid w:val="00D07985"/>
    <w:rsid w:val="00D109F9"/>
    <w:rsid w:val="00D11FA0"/>
    <w:rsid w:val="00D11FE2"/>
    <w:rsid w:val="00D1203D"/>
    <w:rsid w:val="00D15448"/>
    <w:rsid w:val="00D17B51"/>
    <w:rsid w:val="00D225E2"/>
    <w:rsid w:val="00D30528"/>
    <w:rsid w:val="00D31B4E"/>
    <w:rsid w:val="00D3350F"/>
    <w:rsid w:val="00D33B41"/>
    <w:rsid w:val="00D34686"/>
    <w:rsid w:val="00D34CD3"/>
    <w:rsid w:val="00D35C66"/>
    <w:rsid w:val="00D42803"/>
    <w:rsid w:val="00D42CCB"/>
    <w:rsid w:val="00D462BE"/>
    <w:rsid w:val="00D4656B"/>
    <w:rsid w:val="00D46FDA"/>
    <w:rsid w:val="00D47023"/>
    <w:rsid w:val="00D535A6"/>
    <w:rsid w:val="00D55F72"/>
    <w:rsid w:val="00D57D1C"/>
    <w:rsid w:val="00D60C85"/>
    <w:rsid w:val="00D645E5"/>
    <w:rsid w:val="00D65097"/>
    <w:rsid w:val="00D657CE"/>
    <w:rsid w:val="00D71488"/>
    <w:rsid w:val="00D74C2D"/>
    <w:rsid w:val="00D76C7B"/>
    <w:rsid w:val="00D818B4"/>
    <w:rsid w:val="00D8719D"/>
    <w:rsid w:val="00D90413"/>
    <w:rsid w:val="00D90D9C"/>
    <w:rsid w:val="00D9506F"/>
    <w:rsid w:val="00D95297"/>
    <w:rsid w:val="00D97C4C"/>
    <w:rsid w:val="00DA2521"/>
    <w:rsid w:val="00DA299E"/>
    <w:rsid w:val="00DB07BC"/>
    <w:rsid w:val="00DB2937"/>
    <w:rsid w:val="00DB3DF4"/>
    <w:rsid w:val="00DB7F94"/>
    <w:rsid w:val="00DC13B5"/>
    <w:rsid w:val="00DC31C1"/>
    <w:rsid w:val="00DC795A"/>
    <w:rsid w:val="00DD4395"/>
    <w:rsid w:val="00DD4D40"/>
    <w:rsid w:val="00DE0170"/>
    <w:rsid w:val="00DE1AB7"/>
    <w:rsid w:val="00DE39E0"/>
    <w:rsid w:val="00DE6C3C"/>
    <w:rsid w:val="00DF336F"/>
    <w:rsid w:val="00DF40E1"/>
    <w:rsid w:val="00DF7112"/>
    <w:rsid w:val="00E01158"/>
    <w:rsid w:val="00E01BCA"/>
    <w:rsid w:val="00E04182"/>
    <w:rsid w:val="00E04C6A"/>
    <w:rsid w:val="00E062A7"/>
    <w:rsid w:val="00E102B9"/>
    <w:rsid w:val="00E11BA8"/>
    <w:rsid w:val="00E137D0"/>
    <w:rsid w:val="00E152F6"/>
    <w:rsid w:val="00E1649E"/>
    <w:rsid w:val="00E17074"/>
    <w:rsid w:val="00E176A8"/>
    <w:rsid w:val="00E20487"/>
    <w:rsid w:val="00E2120F"/>
    <w:rsid w:val="00E21E4E"/>
    <w:rsid w:val="00E230BA"/>
    <w:rsid w:val="00E25705"/>
    <w:rsid w:val="00E31AEC"/>
    <w:rsid w:val="00E33F2B"/>
    <w:rsid w:val="00E36035"/>
    <w:rsid w:val="00E430B9"/>
    <w:rsid w:val="00E451A4"/>
    <w:rsid w:val="00E47002"/>
    <w:rsid w:val="00E47231"/>
    <w:rsid w:val="00E475A3"/>
    <w:rsid w:val="00E506C2"/>
    <w:rsid w:val="00E50C1A"/>
    <w:rsid w:val="00E5590E"/>
    <w:rsid w:val="00E56CBD"/>
    <w:rsid w:val="00E60418"/>
    <w:rsid w:val="00E62DAF"/>
    <w:rsid w:val="00E63DB9"/>
    <w:rsid w:val="00E6428F"/>
    <w:rsid w:val="00E6509A"/>
    <w:rsid w:val="00E66F56"/>
    <w:rsid w:val="00E67701"/>
    <w:rsid w:val="00E7355F"/>
    <w:rsid w:val="00E74D73"/>
    <w:rsid w:val="00E7611E"/>
    <w:rsid w:val="00E77A0A"/>
    <w:rsid w:val="00E77F53"/>
    <w:rsid w:val="00E879F7"/>
    <w:rsid w:val="00E921E0"/>
    <w:rsid w:val="00E94F33"/>
    <w:rsid w:val="00E95083"/>
    <w:rsid w:val="00E959ED"/>
    <w:rsid w:val="00E95A90"/>
    <w:rsid w:val="00E95BA3"/>
    <w:rsid w:val="00E9607E"/>
    <w:rsid w:val="00EA0782"/>
    <w:rsid w:val="00EA0AEF"/>
    <w:rsid w:val="00EA2E34"/>
    <w:rsid w:val="00EA318E"/>
    <w:rsid w:val="00EA32BA"/>
    <w:rsid w:val="00EA3ED0"/>
    <w:rsid w:val="00EB5D23"/>
    <w:rsid w:val="00EB731B"/>
    <w:rsid w:val="00EC1AFA"/>
    <w:rsid w:val="00EC2561"/>
    <w:rsid w:val="00EC326B"/>
    <w:rsid w:val="00EC4D73"/>
    <w:rsid w:val="00ED30A7"/>
    <w:rsid w:val="00ED315D"/>
    <w:rsid w:val="00ED52F9"/>
    <w:rsid w:val="00ED5C35"/>
    <w:rsid w:val="00EE16F8"/>
    <w:rsid w:val="00EE6E8D"/>
    <w:rsid w:val="00EF1C5A"/>
    <w:rsid w:val="00EF3655"/>
    <w:rsid w:val="00EF3B95"/>
    <w:rsid w:val="00EF4EE4"/>
    <w:rsid w:val="00EF587D"/>
    <w:rsid w:val="00F018E8"/>
    <w:rsid w:val="00F02DBA"/>
    <w:rsid w:val="00F03EF9"/>
    <w:rsid w:val="00F105A9"/>
    <w:rsid w:val="00F12745"/>
    <w:rsid w:val="00F143A8"/>
    <w:rsid w:val="00F147DE"/>
    <w:rsid w:val="00F1493A"/>
    <w:rsid w:val="00F160C6"/>
    <w:rsid w:val="00F16465"/>
    <w:rsid w:val="00F20C34"/>
    <w:rsid w:val="00F21958"/>
    <w:rsid w:val="00F237BD"/>
    <w:rsid w:val="00F31B37"/>
    <w:rsid w:val="00F34C6A"/>
    <w:rsid w:val="00F35FC1"/>
    <w:rsid w:val="00F4082A"/>
    <w:rsid w:val="00F40B65"/>
    <w:rsid w:val="00F42A0C"/>
    <w:rsid w:val="00F44672"/>
    <w:rsid w:val="00F47AB4"/>
    <w:rsid w:val="00F500D2"/>
    <w:rsid w:val="00F51E48"/>
    <w:rsid w:val="00F52355"/>
    <w:rsid w:val="00F52E01"/>
    <w:rsid w:val="00F53162"/>
    <w:rsid w:val="00F55897"/>
    <w:rsid w:val="00F63F2E"/>
    <w:rsid w:val="00F666A2"/>
    <w:rsid w:val="00F71DF2"/>
    <w:rsid w:val="00F728CE"/>
    <w:rsid w:val="00F76F3B"/>
    <w:rsid w:val="00F80B75"/>
    <w:rsid w:val="00F81EAB"/>
    <w:rsid w:val="00F827EE"/>
    <w:rsid w:val="00F850AE"/>
    <w:rsid w:val="00F959D4"/>
    <w:rsid w:val="00FA0E92"/>
    <w:rsid w:val="00FA20F8"/>
    <w:rsid w:val="00FA3358"/>
    <w:rsid w:val="00FA4394"/>
    <w:rsid w:val="00FA4469"/>
    <w:rsid w:val="00FA59BD"/>
    <w:rsid w:val="00FA5B58"/>
    <w:rsid w:val="00FA70A4"/>
    <w:rsid w:val="00FB239D"/>
    <w:rsid w:val="00FB34C6"/>
    <w:rsid w:val="00FB43A6"/>
    <w:rsid w:val="00FB4728"/>
    <w:rsid w:val="00FB6076"/>
    <w:rsid w:val="00FB7319"/>
    <w:rsid w:val="00FC0102"/>
    <w:rsid w:val="00FC0D6A"/>
    <w:rsid w:val="00FC0E07"/>
    <w:rsid w:val="00FC0E84"/>
    <w:rsid w:val="00FC118A"/>
    <w:rsid w:val="00FC2815"/>
    <w:rsid w:val="00FC35A3"/>
    <w:rsid w:val="00FC40D9"/>
    <w:rsid w:val="00FC59EF"/>
    <w:rsid w:val="00FC6F0E"/>
    <w:rsid w:val="00FC7D38"/>
    <w:rsid w:val="00FD1464"/>
    <w:rsid w:val="00FD1B0A"/>
    <w:rsid w:val="00FD6BC3"/>
    <w:rsid w:val="00FD6C67"/>
    <w:rsid w:val="00FE00F2"/>
    <w:rsid w:val="00FE363D"/>
    <w:rsid w:val="00FE3B7C"/>
    <w:rsid w:val="00FE68F8"/>
    <w:rsid w:val="00FE7064"/>
    <w:rsid w:val="00FF0169"/>
    <w:rsid w:val="00FF01E9"/>
    <w:rsid w:val="00FF0BD3"/>
    <w:rsid w:val="00FF28FE"/>
    <w:rsid w:val="00FF3F4E"/>
    <w:rsid w:val="00FF47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08FA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iPriority="0" w:unhideWhenUsed="0" w:qFormat="1"/>
    <w:lsdException w:name="heading 7" w:semiHidden="0" w:uiPriority="0" w:qFormat="1"/>
    <w:lsdException w:name="heading 8" w:semiHidden="0" w:uiPriority="0" w:qFormat="1"/>
    <w:lsdException w:name="heading 9" w:semiHidden="0"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lsdException w:name="toc 2" w:semiHidden="0"/>
    <w:lsdException w:name="toc 3" w:semiHidden="0"/>
    <w:lsdException w:name="toc 4" w:semiHidden="0"/>
    <w:lsdException w:name="toc 5" w:semiHidden="0"/>
    <w:lsdException w:name="toc 6" w:semiHidden="0"/>
    <w:lsdException w:name="toc 7" w:semiHidden="0"/>
    <w:lsdException w:name="toc 8" w:semiHidden="0"/>
    <w:lsdException w:name="toc 9" w:semiHidden="0"/>
    <w:lsdException w:name="Normal Indent" w:locked="1"/>
    <w:lsdException w:name="footnote text" w:locked="1" w:uiPriority="0"/>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uiPriority="0"/>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qFormat="1"/>
  </w:latentStyles>
  <w:style w:type="paragraph" w:default="1" w:styleId="Normal">
    <w:name w:val="Normal"/>
    <w:qFormat/>
    <w:rsid w:val="003F0B7C"/>
    <w:rPr>
      <w:rFonts w:ascii="Frutiger 45 Light" w:hAnsi="Frutiger 45 Light"/>
      <w:sz w:val="22"/>
      <w:lang w:eastAsia="en-US"/>
    </w:rPr>
  </w:style>
  <w:style w:type="paragraph" w:styleId="Heading1">
    <w:name w:val="heading 1"/>
    <w:aliases w:val="Section Heading,Section,Ch,Chapter,Main Section,Centered 1"/>
    <w:basedOn w:val="Normal"/>
    <w:next w:val="Normal"/>
    <w:link w:val="Heading1Char"/>
    <w:qFormat/>
    <w:pPr>
      <w:keepNext/>
      <w:outlineLvl w:val="0"/>
    </w:pPr>
    <w:rPr>
      <w:b/>
      <w:color w:val="000000"/>
      <w:kern w:val="28"/>
      <w:sz w:val="28"/>
      <w:lang w:val="x-none"/>
    </w:rPr>
  </w:style>
  <w:style w:type="paragraph" w:styleId="Heading2">
    <w:name w:val="heading 2"/>
    <w:aliases w:val="H2,H21,H22,H23,H24,Heading 2 Hidden,Heading 2 Hidden1,Heading 2 Hidden2,Heading 2 Hidden3,Heading 2 John,SSC Heading 2,PARA2,PA Major Section,Numbered - 2,h 3,Heading 2a,Major,#2,h2,Attribute Heading 2,título 2,R2,H211,H212,H213,H25,H214,H26"/>
    <w:basedOn w:val="Normal"/>
    <w:next w:val="Normal"/>
    <w:link w:val="Heading2Char"/>
    <w:qFormat/>
    <w:pPr>
      <w:keepNext/>
      <w:outlineLvl w:val="1"/>
    </w:pPr>
    <w:rPr>
      <w:rFonts w:ascii="Cambria" w:hAnsi="Cambria"/>
      <w:b/>
      <w:bCs/>
      <w:i/>
      <w:iCs/>
      <w:sz w:val="28"/>
      <w:szCs w:val="28"/>
      <w:lang w:val="x-none"/>
    </w:rPr>
  </w:style>
  <w:style w:type="paragraph" w:styleId="Heading3">
    <w:name w:val="heading 3"/>
    <w:aliases w:val="Minor,Level 1 - 1,Mi,Section SubHeading,H3,Numbered para,A,B,C,add-phara,BodyText,Para,Numbered - 3,MI,Centered 3"/>
    <w:basedOn w:val="Normal"/>
    <w:next w:val="Normal"/>
    <w:link w:val="Heading3Char"/>
    <w:uiPriority w:val="99"/>
    <w:qFormat/>
    <w:pPr>
      <w:keepNext/>
      <w:outlineLvl w:val="2"/>
    </w:pPr>
    <w:rPr>
      <w:rFonts w:ascii="Cambria" w:hAnsi="Cambria"/>
      <w:b/>
      <w:bCs/>
      <w:sz w:val="26"/>
      <w:szCs w:val="26"/>
      <w:lang w:val="x-none"/>
    </w:rPr>
  </w:style>
  <w:style w:type="paragraph" w:styleId="Heading4">
    <w:name w:val="heading 4"/>
    <w:aliases w:val="Sub-Minor,Level 2 - a,Te,Sub SubHeading,Numbered - 4"/>
    <w:basedOn w:val="Normal"/>
    <w:next w:val="Normal"/>
    <w:link w:val="Heading4Char"/>
    <w:uiPriority w:val="99"/>
    <w:qFormat/>
    <w:pPr>
      <w:keepNext/>
      <w:jc w:val="center"/>
      <w:outlineLvl w:val="3"/>
    </w:pPr>
    <w:rPr>
      <w:rFonts w:ascii="Calibri" w:hAnsi="Calibri"/>
      <w:b/>
      <w:bCs/>
      <w:sz w:val="28"/>
      <w:szCs w:val="28"/>
      <w:lang w:val="x-none"/>
    </w:rPr>
  </w:style>
  <w:style w:type="paragraph" w:styleId="Heading5">
    <w:name w:val="heading 5"/>
    <w:aliases w:val="Level 3 - i"/>
    <w:basedOn w:val="Normal"/>
    <w:next w:val="Normal"/>
    <w:link w:val="Heading5Char"/>
    <w:uiPriority w:val="99"/>
    <w:qFormat/>
    <w:pPr>
      <w:keepNext/>
      <w:jc w:val="center"/>
      <w:outlineLvl w:val="4"/>
    </w:pPr>
    <w:rPr>
      <w:rFonts w:ascii="Calibri" w:hAnsi="Calibri"/>
      <w:b/>
      <w:bCs/>
      <w:i/>
      <w:iCs/>
      <w:sz w:val="26"/>
      <w:szCs w:val="26"/>
      <w:lang w:val="x-none"/>
    </w:rPr>
  </w:style>
  <w:style w:type="paragraph" w:styleId="Heading6">
    <w:name w:val="heading 6"/>
    <w:aliases w:val="Do Not Use 6,Legal Level 1."/>
    <w:basedOn w:val="Normal"/>
    <w:next w:val="Normal"/>
    <w:link w:val="Heading6Char"/>
    <w:qFormat/>
    <w:pPr>
      <w:keepNext/>
      <w:outlineLvl w:val="5"/>
    </w:pPr>
    <w:rPr>
      <w:rFonts w:ascii="Calibri" w:hAnsi="Calibri"/>
      <w:b/>
      <w:bCs/>
      <w:sz w:val="20"/>
      <w:lang w:val="x-none"/>
    </w:rPr>
  </w:style>
  <w:style w:type="paragraph" w:styleId="Heading7">
    <w:name w:val="heading 7"/>
    <w:aliases w:val="Do Not Use 7"/>
    <w:basedOn w:val="Normal"/>
    <w:next w:val="Normal"/>
    <w:link w:val="Heading7Char"/>
    <w:qFormat/>
    <w:pPr>
      <w:keepNext/>
      <w:outlineLvl w:val="6"/>
    </w:pPr>
    <w:rPr>
      <w:rFonts w:ascii="Calibri" w:hAnsi="Calibri"/>
      <w:sz w:val="24"/>
      <w:szCs w:val="24"/>
      <w:lang w:val="x-none"/>
    </w:rPr>
  </w:style>
  <w:style w:type="paragraph" w:styleId="Heading8">
    <w:name w:val="heading 8"/>
    <w:aliases w:val="Do Not Use 8"/>
    <w:basedOn w:val="Normal"/>
    <w:next w:val="Normal"/>
    <w:link w:val="Heading8Char"/>
    <w:qFormat/>
    <w:pPr>
      <w:keepNext/>
      <w:numPr>
        <w:numId w:val="1"/>
      </w:numPr>
      <w:outlineLvl w:val="7"/>
    </w:pPr>
    <w:rPr>
      <w:b/>
      <w:bCs/>
      <w:lang w:val="x-none"/>
    </w:rPr>
  </w:style>
  <w:style w:type="paragraph" w:styleId="Heading9">
    <w:name w:val="heading 9"/>
    <w:aliases w:val="Do Not Use 9"/>
    <w:basedOn w:val="Normal"/>
    <w:next w:val="Normal"/>
    <w:link w:val="Heading9Char"/>
    <w:qFormat/>
    <w:pPr>
      <w:keepNext/>
      <w:jc w:val="center"/>
      <w:outlineLvl w:val="8"/>
    </w:pPr>
    <w:rPr>
      <w:rFonts w:ascii="Cambria" w:hAnsi="Cambria"/>
      <w:sz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Section Char,Ch Char,Chapter Char,Main Section Char,Centered 1 Char"/>
    <w:link w:val="Heading1"/>
    <w:locked/>
    <w:rPr>
      <w:rFonts w:ascii="Frutiger 45 Light" w:hAnsi="Frutiger 45 Light" w:cs="Times New Roman"/>
      <w:b/>
      <w:color w:val="000000"/>
      <w:kern w:val="28"/>
      <w:sz w:val="28"/>
      <w:lang w:val="x-none" w:eastAsia="en-US"/>
    </w:rPr>
  </w:style>
  <w:style w:type="character" w:customStyle="1" w:styleId="Heading2Char">
    <w:name w:val="Heading 2 Char"/>
    <w:aliases w:val="H2 Char,H21 Char,H22 Char,H23 Char,H24 Char,Heading 2 Hidden Char,Heading 2 Hidden1 Char,Heading 2 Hidden2 Char,Heading 2 Hidden3 Char,Heading 2 John Char,SSC Heading 2 Char,PARA2 Char,PA Major Section Char,Numbered - 2 Char,h 3 Char"/>
    <w:link w:val="Heading2"/>
    <w:uiPriority w:val="99"/>
    <w:semiHidden/>
    <w:locked/>
    <w:rPr>
      <w:rFonts w:ascii="Cambria" w:hAnsi="Cambria" w:cs="Times New Roman"/>
      <w:b/>
      <w:bCs/>
      <w:i/>
      <w:iCs/>
      <w:sz w:val="28"/>
      <w:szCs w:val="28"/>
      <w:lang w:val="x-none" w:eastAsia="en-US"/>
    </w:rPr>
  </w:style>
  <w:style w:type="character" w:customStyle="1" w:styleId="Heading3Char">
    <w:name w:val="Heading 3 Char"/>
    <w:aliases w:val="Minor Char,Level 1 - 1 Char,Mi Char,Section SubHeading Char,H3 Char,Numbered para Char,A Char,B Char,C Char,add-phara Char,BodyText Char,Para Char,Numbered - 3 Char,MI Char,Centered 3 Char"/>
    <w:link w:val="Heading3"/>
    <w:uiPriority w:val="99"/>
    <w:locked/>
    <w:rPr>
      <w:rFonts w:ascii="Cambria" w:hAnsi="Cambria" w:cs="Times New Roman"/>
      <w:b/>
      <w:bCs/>
      <w:sz w:val="26"/>
      <w:szCs w:val="26"/>
      <w:lang w:val="x-none" w:eastAsia="en-US"/>
    </w:rPr>
  </w:style>
  <w:style w:type="character" w:customStyle="1" w:styleId="Heading4Char">
    <w:name w:val="Heading 4 Char"/>
    <w:aliases w:val="Sub-Minor Char,Level 2 - a Char,Te Char,Sub SubHeading Char,Numbered - 4 Char"/>
    <w:link w:val="Heading4"/>
    <w:uiPriority w:val="99"/>
    <w:semiHidden/>
    <w:locked/>
    <w:rPr>
      <w:rFonts w:ascii="Calibri" w:hAnsi="Calibri" w:cs="Times New Roman"/>
      <w:b/>
      <w:bCs/>
      <w:sz w:val="28"/>
      <w:szCs w:val="28"/>
      <w:lang w:val="x-none" w:eastAsia="en-US"/>
    </w:rPr>
  </w:style>
  <w:style w:type="character" w:customStyle="1" w:styleId="Heading5Char">
    <w:name w:val="Heading 5 Char"/>
    <w:aliases w:val="Level 3 - i Char"/>
    <w:link w:val="Heading5"/>
    <w:uiPriority w:val="99"/>
    <w:semiHidden/>
    <w:locked/>
    <w:rPr>
      <w:rFonts w:ascii="Calibri" w:hAnsi="Calibri" w:cs="Times New Roman"/>
      <w:b/>
      <w:bCs/>
      <w:i/>
      <w:iCs/>
      <w:sz w:val="26"/>
      <w:szCs w:val="26"/>
      <w:lang w:val="x-none" w:eastAsia="en-US"/>
    </w:rPr>
  </w:style>
  <w:style w:type="character" w:customStyle="1" w:styleId="Heading6Char">
    <w:name w:val="Heading 6 Char"/>
    <w:aliases w:val="Do Not Use 6 Char,Legal Level 1. Char"/>
    <w:link w:val="Heading6"/>
    <w:uiPriority w:val="99"/>
    <w:semiHidden/>
    <w:locked/>
    <w:rPr>
      <w:rFonts w:ascii="Calibri" w:hAnsi="Calibri" w:cs="Times New Roman"/>
      <w:b/>
      <w:bCs/>
      <w:lang w:val="x-none" w:eastAsia="en-US"/>
    </w:rPr>
  </w:style>
  <w:style w:type="character" w:customStyle="1" w:styleId="Heading7Char">
    <w:name w:val="Heading 7 Char"/>
    <w:aliases w:val="Do Not Use 7 Char"/>
    <w:link w:val="Heading7"/>
    <w:uiPriority w:val="99"/>
    <w:semiHidden/>
    <w:locked/>
    <w:rPr>
      <w:rFonts w:ascii="Calibri" w:hAnsi="Calibri" w:cs="Times New Roman"/>
      <w:sz w:val="24"/>
      <w:szCs w:val="24"/>
      <w:lang w:val="x-none" w:eastAsia="en-US"/>
    </w:rPr>
  </w:style>
  <w:style w:type="character" w:customStyle="1" w:styleId="Heading8Char">
    <w:name w:val="Heading 8 Char"/>
    <w:aliases w:val="Do Not Use 8 Char"/>
    <w:link w:val="Heading8"/>
    <w:locked/>
    <w:rPr>
      <w:rFonts w:ascii="Frutiger 45 Light" w:hAnsi="Frutiger 45 Light"/>
      <w:b/>
      <w:bCs/>
      <w:sz w:val="22"/>
      <w:lang w:val="x-none" w:eastAsia="en-US"/>
    </w:rPr>
  </w:style>
  <w:style w:type="character" w:customStyle="1" w:styleId="Heading9Char">
    <w:name w:val="Heading 9 Char"/>
    <w:aliases w:val="Do Not Use 9 Char"/>
    <w:link w:val="Heading9"/>
    <w:uiPriority w:val="99"/>
    <w:semiHidden/>
    <w:locked/>
    <w:rPr>
      <w:rFonts w:ascii="Cambria" w:hAnsi="Cambria" w:cs="Times New Roman"/>
      <w:lang w:val="x-none" w:eastAsia="en-US"/>
    </w:rPr>
  </w:style>
  <w:style w:type="paragraph" w:styleId="Header">
    <w:name w:val="header"/>
    <w:basedOn w:val="Normal"/>
    <w:link w:val="HeaderChar"/>
    <w:uiPriority w:val="99"/>
    <w:pPr>
      <w:tabs>
        <w:tab w:val="center" w:pos="4153"/>
        <w:tab w:val="right" w:pos="8306"/>
      </w:tabs>
    </w:pPr>
    <w:rPr>
      <w:sz w:val="20"/>
      <w:lang w:val="x-none"/>
    </w:rPr>
  </w:style>
  <w:style w:type="character" w:customStyle="1" w:styleId="HeaderChar">
    <w:name w:val="Header Char"/>
    <w:link w:val="Header"/>
    <w:uiPriority w:val="99"/>
    <w:semiHidden/>
    <w:locked/>
    <w:rPr>
      <w:rFonts w:ascii="Frutiger 45 Light" w:hAnsi="Frutiger 45 Light" w:cs="Times New Roman"/>
      <w:sz w:val="20"/>
      <w:szCs w:val="20"/>
      <w:lang w:val="x-none" w:eastAsia="en-US"/>
    </w:rPr>
  </w:style>
  <w:style w:type="paragraph" w:styleId="Footer">
    <w:name w:val="footer"/>
    <w:basedOn w:val="Normal"/>
    <w:link w:val="FooterChar"/>
    <w:uiPriority w:val="99"/>
    <w:pPr>
      <w:tabs>
        <w:tab w:val="center" w:pos="4153"/>
        <w:tab w:val="right" w:pos="8306"/>
      </w:tabs>
    </w:pPr>
    <w:rPr>
      <w:lang w:val="x-none"/>
    </w:rPr>
  </w:style>
  <w:style w:type="character" w:customStyle="1" w:styleId="FooterChar">
    <w:name w:val="Footer Char"/>
    <w:link w:val="Footer"/>
    <w:uiPriority w:val="99"/>
    <w:locked/>
    <w:rPr>
      <w:rFonts w:ascii="Frutiger 45 Light" w:hAnsi="Frutiger 45 Light" w:cs="Times New Roman"/>
      <w:sz w:val="22"/>
      <w:lang w:val="x-none" w:eastAsia="en-US"/>
    </w:rPr>
  </w:style>
  <w:style w:type="character" w:styleId="PageNumber">
    <w:name w:val="page number"/>
    <w:uiPriority w:val="99"/>
    <w:rPr>
      <w:rFonts w:cs="Times New Roman"/>
    </w:rPr>
  </w:style>
  <w:style w:type="character" w:styleId="Hyperlink">
    <w:name w:val="Hyperlink"/>
    <w:uiPriority w:val="99"/>
    <w:rPr>
      <w:rFonts w:cs="Times New Roman"/>
      <w:color w:val="0000FF"/>
      <w:u w:val="single"/>
    </w:rPr>
  </w:style>
  <w:style w:type="paragraph" w:styleId="BodyText">
    <w:name w:val="Body Text"/>
    <w:basedOn w:val="Normal"/>
    <w:link w:val="BodyTextChar"/>
    <w:uiPriority w:val="99"/>
    <w:rPr>
      <w:b/>
      <w:lang w:val="x-none"/>
    </w:rPr>
  </w:style>
  <w:style w:type="paragraph" w:styleId="TOCHeading">
    <w:name w:val="TOC Heading"/>
    <w:basedOn w:val="Heading1"/>
    <w:next w:val="Normal"/>
    <w:uiPriority w:val="99"/>
    <w:qFormat/>
    <w:pPr>
      <w:keepLines/>
      <w:spacing w:before="480" w:line="276" w:lineRule="auto"/>
      <w:outlineLvl w:val="9"/>
    </w:pPr>
    <w:rPr>
      <w:rFonts w:ascii="Cambria" w:hAnsi="Cambria"/>
      <w:bCs/>
      <w:color w:val="365F91"/>
      <w:kern w:val="0"/>
      <w:szCs w:val="28"/>
      <w:lang w:val="en-US"/>
    </w:rPr>
  </w:style>
  <w:style w:type="paragraph" w:customStyle="1" w:styleId="EYBodytextwithparaspace">
    <w:name w:val="EY Body text (with para space)"/>
    <w:basedOn w:val="Normal"/>
    <w:link w:val="EYBodytextwithparaspaceChar"/>
    <w:pPr>
      <w:numPr>
        <w:ilvl w:val="1"/>
        <w:numId w:val="3"/>
      </w:numPr>
      <w:spacing w:after="240"/>
      <w:outlineLvl w:val="0"/>
    </w:pPr>
    <w:rPr>
      <w:rFonts w:ascii="Arial" w:hAnsi="Arial"/>
      <w:kern w:val="12"/>
      <w:sz w:val="20"/>
      <w:szCs w:val="24"/>
      <w:lang w:val="x-none"/>
    </w:rPr>
  </w:style>
  <w:style w:type="paragraph" w:customStyle="1" w:styleId="EYBulletedText1">
    <w:name w:val="EY Bulleted Text 1"/>
    <w:basedOn w:val="EYBodytextwithparaspace"/>
    <w:pPr>
      <w:numPr>
        <w:ilvl w:val="0"/>
        <w:numId w:val="2"/>
      </w:numPr>
    </w:pPr>
  </w:style>
  <w:style w:type="paragraph" w:styleId="BalloonText">
    <w:name w:val="Balloon Text"/>
    <w:basedOn w:val="Normal"/>
    <w:link w:val="BalloonTextChar"/>
    <w:uiPriority w:val="99"/>
    <w:semiHidden/>
    <w:rsid w:val="00C63F8F"/>
    <w:rPr>
      <w:rFonts w:ascii="Calibri" w:hAnsi="Calibri"/>
      <w:sz w:val="20"/>
      <w:lang w:val="x-none"/>
    </w:rPr>
  </w:style>
  <w:style w:type="character" w:customStyle="1" w:styleId="BalloonTextChar">
    <w:name w:val="Balloon Text Char"/>
    <w:link w:val="BalloonText"/>
    <w:uiPriority w:val="99"/>
    <w:semiHidden/>
    <w:locked/>
    <w:rsid w:val="00C63F8F"/>
    <w:rPr>
      <w:rFonts w:ascii="Calibri" w:hAnsi="Calibri"/>
      <w:lang w:val="x-none" w:eastAsia="en-US"/>
    </w:rPr>
  </w:style>
  <w:style w:type="character" w:styleId="CommentReference">
    <w:name w:val="annotation reference"/>
    <w:uiPriority w:val="99"/>
    <w:rPr>
      <w:rFonts w:cs="Times New Roman"/>
      <w:sz w:val="16"/>
    </w:rPr>
  </w:style>
  <w:style w:type="paragraph" w:styleId="CommentText">
    <w:name w:val="annotation text"/>
    <w:basedOn w:val="Normal"/>
    <w:link w:val="CommentTextChar"/>
    <w:uiPriority w:val="99"/>
    <w:rsid w:val="002B0CA6"/>
    <w:rPr>
      <w:rFonts w:ascii="Arial" w:hAnsi="Arial"/>
      <w:szCs w:val="22"/>
      <w:lang w:val="x-none"/>
    </w:rPr>
  </w:style>
  <w:style w:type="character" w:customStyle="1" w:styleId="CommentTextChar">
    <w:name w:val="Comment Text Char"/>
    <w:link w:val="CommentText"/>
    <w:uiPriority w:val="99"/>
    <w:locked/>
    <w:rsid w:val="002B0CA6"/>
    <w:rPr>
      <w:rFonts w:ascii="Arial" w:hAnsi="Arial" w:cs="Arial"/>
      <w:sz w:val="22"/>
      <w:szCs w:val="22"/>
      <w:lang w:eastAsia="en-US"/>
    </w:rPr>
  </w:style>
  <w:style w:type="paragraph" w:styleId="CommentSubject">
    <w:name w:val="annotation subject"/>
    <w:basedOn w:val="CommentText"/>
    <w:next w:val="CommentText"/>
    <w:link w:val="CommentSubjectChar"/>
    <w:uiPriority w:val="99"/>
    <w:semiHidden/>
    <w:rPr>
      <w:rFonts w:ascii="Frutiger 45 Light" w:hAnsi="Frutiger 45 Light"/>
      <w:b/>
      <w:bCs/>
      <w:sz w:val="20"/>
      <w:szCs w:val="20"/>
    </w:rPr>
  </w:style>
  <w:style w:type="character" w:customStyle="1" w:styleId="CommentSubjectChar">
    <w:name w:val="Comment Subject Char"/>
    <w:link w:val="CommentSubject"/>
    <w:uiPriority w:val="99"/>
    <w:semiHidden/>
    <w:locked/>
    <w:rPr>
      <w:rFonts w:ascii="Frutiger 45 Light" w:hAnsi="Frutiger 45 Light" w:cs="Times New Roman"/>
      <w:b/>
      <w:bCs/>
      <w:sz w:val="20"/>
      <w:szCs w:val="20"/>
      <w:lang w:val="x-none" w:eastAsia="en-US"/>
    </w:rPr>
  </w:style>
  <w:style w:type="paragraph" w:customStyle="1" w:styleId="EYBulletedText2">
    <w:name w:val="EY Bulleted Text 2"/>
    <w:basedOn w:val="EYBodytextwithparaspace"/>
    <w:pPr>
      <w:tabs>
        <w:tab w:val="clear" w:pos="850"/>
        <w:tab w:val="num" w:pos="360"/>
      </w:tabs>
    </w:pPr>
  </w:style>
  <w:style w:type="paragraph" w:customStyle="1" w:styleId="EYHeading1">
    <w:name w:val="EY Heading 1"/>
    <w:basedOn w:val="Normal"/>
    <w:next w:val="EYBodytextwithparaspace"/>
    <w:pPr>
      <w:pageBreakBefore/>
      <w:numPr>
        <w:numId w:val="4"/>
      </w:numPr>
      <w:spacing w:after="360"/>
      <w:outlineLvl w:val="0"/>
    </w:pPr>
    <w:rPr>
      <w:rFonts w:ascii="Arial" w:hAnsi="Arial"/>
      <w:b/>
      <w:color w:val="7F7E82"/>
      <w:kern w:val="12"/>
      <w:sz w:val="32"/>
      <w:szCs w:val="24"/>
    </w:rPr>
  </w:style>
  <w:style w:type="paragraph" w:customStyle="1" w:styleId="EYHeading2">
    <w:name w:val="EY Heading 2"/>
    <w:basedOn w:val="EYHeading1"/>
    <w:next w:val="EYBodytextwithparaspace"/>
    <w:pPr>
      <w:keepNext/>
      <w:pageBreakBefore w:val="0"/>
      <w:numPr>
        <w:ilvl w:val="1"/>
      </w:numPr>
      <w:tabs>
        <w:tab w:val="num" w:pos="850"/>
      </w:tabs>
      <w:spacing w:before="120" w:after="120"/>
      <w:ind w:left="850"/>
    </w:pPr>
    <w:rPr>
      <w:color w:val="auto"/>
      <w:sz w:val="28"/>
    </w:rPr>
  </w:style>
  <w:style w:type="paragraph" w:customStyle="1" w:styleId="EYHeading3">
    <w:name w:val="EY Heading 3"/>
    <w:basedOn w:val="EYHeading1"/>
    <w:next w:val="EYBodytextwithparaspace"/>
    <w:pPr>
      <w:keepNext/>
      <w:pageBreakBefore w:val="0"/>
      <w:numPr>
        <w:ilvl w:val="2"/>
      </w:numPr>
      <w:tabs>
        <w:tab w:val="num" w:pos="0"/>
      </w:tabs>
      <w:spacing w:before="120" w:after="120"/>
    </w:pPr>
    <w:rPr>
      <w:color w:val="auto"/>
      <w:sz w:val="24"/>
    </w:rPr>
  </w:style>
  <w:style w:type="paragraph" w:customStyle="1" w:styleId="EYBulletedText3">
    <w:name w:val="EY Bulleted Text 3"/>
    <w:basedOn w:val="EYBulletedText1"/>
    <w:pPr>
      <w:numPr>
        <w:ilvl w:val="2"/>
      </w:numPr>
      <w:tabs>
        <w:tab w:val="clear" w:pos="1276"/>
        <w:tab w:val="num" w:pos="0"/>
      </w:tabs>
      <w:ind w:hanging="432"/>
    </w:pPr>
  </w:style>
  <w:style w:type="character" w:customStyle="1" w:styleId="EYBodytextwithparaspaceChar">
    <w:name w:val="EY Body text (with para space) Char"/>
    <w:link w:val="EYBodytextwithparaspace"/>
    <w:locked/>
    <w:rPr>
      <w:rFonts w:ascii="Arial" w:hAnsi="Arial"/>
      <w:kern w:val="12"/>
      <w:szCs w:val="24"/>
      <w:lang w:val="x-none" w:eastAsia="en-US"/>
    </w:rPr>
  </w:style>
  <w:style w:type="paragraph" w:customStyle="1" w:styleId="EYHeading4">
    <w:name w:val="EY Heading 4"/>
    <w:basedOn w:val="EYHeading3"/>
    <w:pPr>
      <w:numPr>
        <w:ilvl w:val="3"/>
      </w:numPr>
      <w:ind w:left="0"/>
    </w:pPr>
    <w:rPr>
      <w:sz w:val="20"/>
    </w:rPr>
  </w:style>
  <w:style w:type="paragraph" w:customStyle="1" w:styleId="EYBulletedIndent1">
    <w:name w:val="EY Bulleted Indent 1"/>
    <w:basedOn w:val="EYBulletedText1"/>
    <w:link w:val="EYBulletedIndent1Char"/>
    <w:uiPriority w:val="99"/>
    <w:rPr>
      <w:sz w:val="24"/>
      <w:szCs w:val="20"/>
    </w:rPr>
  </w:style>
  <w:style w:type="character" w:customStyle="1" w:styleId="EYBulletedIndent1Char">
    <w:name w:val="EY Bulleted Indent 1 Char"/>
    <w:link w:val="EYBulletedIndent1"/>
    <w:uiPriority w:val="99"/>
    <w:locked/>
    <w:rPr>
      <w:rFonts w:ascii="Arial" w:hAnsi="Arial"/>
      <w:kern w:val="12"/>
      <w:sz w:val="24"/>
      <w:lang w:val="x-none" w:eastAsia="en-US"/>
    </w:rPr>
  </w:style>
  <w:style w:type="paragraph" w:customStyle="1" w:styleId="EYIndent1">
    <w:name w:val="EY Indent 1"/>
    <w:basedOn w:val="Normal"/>
    <w:uiPriority w:val="99"/>
    <w:pPr>
      <w:spacing w:after="240"/>
      <w:ind w:left="567"/>
      <w:outlineLvl w:val="0"/>
    </w:pPr>
    <w:rPr>
      <w:rFonts w:ascii="Arial" w:hAnsi="Arial"/>
      <w:kern w:val="12"/>
      <w:sz w:val="20"/>
      <w:szCs w:val="24"/>
    </w:rPr>
  </w:style>
  <w:style w:type="paragraph" w:customStyle="1" w:styleId="EYNumber">
    <w:name w:val="EY Number"/>
    <w:basedOn w:val="EYBodytextwithparaspace"/>
    <w:link w:val="EYNumberChar"/>
    <w:uiPriority w:val="99"/>
    <w:pPr>
      <w:numPr>
        <w:ilvl w:val="0"/>
        <w:numId w:val="0"/>
      </w:numPr>
      <w:ind w:left="567" w:hanging="567"/>
    </w:pPr>
  </w:style>
  <w:style w:type="character" w:customStyle="1" w:styleId="EYNumberChar">
    <w:name w:val="EY Number Char"/>
    <w:link w:val="EYNumber"/>
    <w:uiPriority w:val="99"/>
    <w:locked/>
    <w:rPr>
      <w:rFonts w:ascii="Arial" w:hAnsi="Arial" w:cs="Times New Roman"/>
      <w:kern w:val="12"/>
      <w:szCs w:val="24"/>
      <w:lang w:val="x-none" w:eastAsia="en-US" w:bidi="ar-SA"/>
    </w:rPr>
  </w:style>
  <w:style w:type="paragraph" w:customStyle="1" w:styleId="EYNumber1">
    <w:name w:val="EY Number 1"/>
    <w:basedOn w:val="EYNumber"/>
    <w:uiPriority w:val="99"/>
    <w:pPr>
      <w:ind w:left="1134"/>
    </w:pPr>
  </w:style>
  <w:style w:type="paragraph" w:customStyle="1" w:styleId="EYBodytextwithoutparaspace">
    <w:name w:val="EY Body text (without para space)"/>
    <w:basedOn w:val="Normal"/>
    <w:link w:val="EYBodytextwithoutparaspaceCharChar"/>
    <w:uiPriority w:val="99"/>
    <w:pPr>
      <w:outlineLvl w:val="0"/>
    </w:pPr>
    <w:rPr>
      <w:rFonts w:ascii="Arial" w:hAnsi="Arial"/>
      <w:kern w:val="12"/>
      <w:sz w:val="24"/>
    </w:rPr>
  </w:style>
  <w:style w:type="paragraph" w:customStyle="1" w:styleId="EYTableText">
    <w:name w:val="EY Table Text"/>
    <w:basedOn w:val="Normal"/>
    <w:pPr>
      <w:spacing w:before="120" w:after="120"/>
      <w:outlineLvl w:val="0"/>
    </w:pPr>
    <w:rPr>
      <w:rFonts w:ascii="Arial" w:hAnsi="Arial"/>
      <w:sz w:val="20"/>
      <w:szCs w:val="24"/>
    </w:rPr>
  </w:style>
  <w:style w:type="paragraph" w:customStyle="1" w:styleId="EYTablebullet1">
    <w:name w:val="EY Table bullet 1"/>
    <w:basedOn w:val="EYTableText"/>
    <w:uiPriority w:val="99"/>
    <w:pPr>
      <w:numPr>
        <w:numId w:val="5"/>
      </w:numPr>
    </w:pPr>
  </w:style>
  <w:style w:type="paragraph" w:customStyle="1" w:styleId="EYTablebullet2">
    <w:name w:val="EY Table bullet 2"/>
    <w:basedOn w:val="EYTablebullet1"/>
    <w:uiPriority w:val="99"/>
    <w:pPr>
      <w:numPr>
        <w:ilvl w:val="1"/>
      </w:numPr>
      <w:tabs>
        <w:tab w:val="num" w:pos="0"/>
      </w:tabs>
    </w:pPr>
  </w:style>
  <w:style w:type="paragraph" w:customStyle="1" w:styleId="EYTableHeading">
    <w:name w:val="EY Table Heading"/>
    <w:basedOn w:val="EYTableText"/>
    <w:pPr>
      <w:spacing w:before="60" w:after="60"/>
    </w:pPr>
    <w:rPr>
      <w:b/>
      <w:color w:val="7F7E82"/>
    </w:rPr>
  </w:style>
  <w:style w:type="character" w:customStyle="1" w:styleId="EYBodytextwithoutparaspaceCharChar">
    <w:name w:val="EY Body text (without para space) Char Char"/>
    <w:link w:val="EYBodytextwithoutparaspace"/>
    <w:uiPriority w:val="99"/>
    <w:locked/>
    <w:rPr>
      <w:rFonts w:ascii="Arial" w:hAnsi="Arial"/>
      <w:kern w:val="12"/>
      <w:sz w:val="24"/>
      <w:lang w:val="en-GB" w:eastAsia="en-US"/>
    </w:rPr>
  </w:style>
  <w:style w:type="paragraph" w:customStyle="1" w:styleId="EYAppendiceBodytext">
    <w:name w:val="EY Appendice Body text"/>
    <w:basedOn w:val="Normal"/>
    <w:pPr>
      <w:spacing w:after="240"/>
      <w:outlineLvl w:val="0"/>
    </w:pPr>
    <w:rPr>
      <w:rFonts w:ascii="Arial" w:hAnsi="Arial"/>
      <w:kern w:val="12"/>
      <w:sz w:val="20"/>
      <w:szCs w:val="24"/>
    </w:rPr>
  </w:style>
  <w:style w:type="paragraph" w:customStyle="1" w:styleId="EYSubheading">
    <w:name w:val="EY Subheading"/>
    <w:basedOn w:val="Normal"/>
    <w:next w:val="BodyText"/>
    <w:pPr>
      <w:keepNext/>
      <w:spacing w:after="120"/>
      <w:outlineLvl w:val="0"/>
    </w:pPr>
    <w:rPr>
      <w:rFonts w:ascii="Arial" w:hAnsi="Arial"/>
      <w:b/>
      <w:kern w:val="12"/>
      <w:sz w:val="20"/>
      <w:szCs w:val="24"/>
    </w:rPr>
  </w:style>
  <w:style w:type="paragraph" w:customStyle="1" w:styleId="EYAppendix">
    <w:name w:val="EY Appendix"/>
    <w:basedOn w:val="Normal"/>
    <w:next w:val="EYAppendiceBodytext"/>
    <w:uiPriority w:val="99"/>
    <w:pPr>
      <w:numPr>
        <w:numId w:val="6"/>
      </w:numPr>
      <w:spacing w:after="360"/>
      <w:outlineLvl w:val="0"/>
    </w:pPr>
    <w:rPr>
      <w:rFonts w:ascii="Arial" w:hAnsi="Arial"/>
      <w:b/>
      <w:color w:val="7F7E82"/>
      <w:kern w:val="12"/>
      <w:sz w:val="32"/>
      <w:szCs w:val="24"/>
    </w:rPr>
  </w:style>
  <w:style w:type="paragraph" w:customStyle="1" w:styleId="EYContents">
    <w:name w:val="EY Contents"/>
    <w:basedOn w:val="Normal"/>
    <w:next w:val="EYBodytextwithparaspace"/>
    <w:uiPriority w:val="99"/>
    <w:pPr>
      <w:keepNext/>
      <w:spacing w:after="240"/>
      <w:outlineLvl w:val="0"/>
    </w:pPr>
    <w:rPr>
      <w:rFonts w:ascii="Arial" w:hAnsi="Arial"/>
      <w:b/>
      <w:color w:val="7F7E82"/>
      <w:kern w:val="12"/>
      <w:sz w:val="28"/>
      <w:szCs w:val="24"/>
    </w:rPr>
  </w:style>
  <w:style w:type="paragraph" w:customStyle="1" w:styleId="EYAppendixHeading3">
    <w:name w:val="EY Appendix Heading 3"/>
    <w:basedOn w:val="Normal"/>
    <w:next w:val="EYAppendiceBodytext"/>
    <w:uiPriority w:val="99"/>
    <w:pPr>
      <w:spacing w:after="240"/>
      <w:ind w:left="567" w:hanging="567"/>
      <w:outlineLvl w:val="0"/>
    </w:pPr>
    <w:rPr>
      <w:rFonts w:ascii="Arial" w:hAnsi="Arial"/>
      <w:kern w:val="12"/>
      <w:sz w:val="20"/>
      <w:szCs w:val="24"/>
    </w:rPr>
  </w:style>
  <w:style w:type="paragraph" w:customStyle="1" w:styleId="Default">
    <w:name w:val="Default"/>
    <w:link w:val="DefaultChar"/>
    <w:pPr>
      <w:widowControl w:val="0"/>
      <w:autoSpaceDE w:val="0"/>
      <w:autoSpaceDN w:val="0"/>
      <w:adjustRightInd w:val="0"/>
    </w:pPr>
    <w:rPr>
      <w:rFonts w:ascii="Arial" w:hAnsi="Arial" w:cs="Arial"/>
      <w:color w:val="000000"/>
      <w:sz w:val="24"/>
      <w:szCs w:val="24"/>
    </w:rPr>
  </w:style>
  <w:style w:type="character" w:customStyle="1" w:styleId="DeltaViewInsertion">
    <w:name w:val="DeltaView Insertion"/>
    <w:uiPriority w:val="99"/>
    <w:rPr>
      <w:color w:val="0000FF"/>
      <w:spacing w:val="0"/>
      <w:u w:val="single"/>
    </w:rPr>
  </w:style>
  <w:style w:type="paragraph" w:customStyle="1" w:styleId="EYTabletextbold">
    <w:name w:val="EY Table text bold"/>
    <w:basedOn w:val="EYTableText"/>
    <w:next w:val="EYTableText"/>
    <w:pPr>
      <w:autoSpaceDE w:val="0"/>
      <w:autoSpaceDN w:val="0"/>
      <w:adjustRightInd w:val="0"/>
      <w:spacing w:before="40" w:after="40"/>
      <w:ind w:left="142" w:right="175"/>
      <w:jc w:val="both"/>
    </w:pPr>
    <w:rPr>
      <w:rFonts w:cs="Arial"/>
      <w:b/>
      <w:bCs/>
      <w:w w:val="0"/>
      <w:szCs w:val="20"/>
    </w:rPr>
  </w:style>
  <w:style w:type="paragraph" w:customStyle="1" w:styleId="afterhead1">
    <w:name w:val="afterhead1"/>
    <w:basedOn w:val="Normal"/>
    <w:uiPriority w:val="99"/>
    <w:pPr>
      <w:ind w:left="720"/>
      <w:jc w:val="both"/>
    </w:pPr>
    <w:rPr>
      <w:rFonts w:ascii="Arial" w:hAnsi="Arial"/>
      <w:lang w:eastAsia="en-GB"/>
    </w:rPr>
  </w:style>
  <w:style w:type="table" w:styleId="TableGrid">
    <w:name w:val="Table Grid"/>
    <w:aliases w:val="Table Grid-No Border,Custom Default 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YTableHeadingChar">
    <w:name w:val="EY Table Heading Char"/>
    <w:uiPriority w:val="99"/>
    <w:rPr>
      <w:rFonts w:ascii="Arial" w:hAnsi="Arial"/>
      <w:b/>
      <w:color w:val="7F7E82"/>
      <w:spacing w:val="0"/>
      <w:sz w:val="24"/>
      <w:lang w:val="en-GB" w:eastAsia="x-none"/>
    </w:rPr>
  </w:style>
  <w:style w:type="paragraph" w:customStyle="1" w:styleId="Body">
    <w:name w:val="Body"/>
    <w:basedOn w:val="Normal"/>
    <w:uiPriority w:val="99"/>
    <w:pPr>
      <w:tabs>
        <w:tab w:val="left" w:pos="851"/>
        <w:tab w:val="left" w:pos="1701"/>
        <w:tab w:val="left" w:pos="2835"/>
        <w:tab w:val="left" w:pos="4253"/>
      </w:tabs>
      <w:spacing w:after="240"/>
      <w:jc w:val="both"/>
    </w:pPr>
    <w:rPr>
      <w:rFonts w:ascii="Arial" w:hAnsi="Arial"/>
      <w:lang w:eastAsia="en-GB"/>
    </w:rPr>
  </w:style>
  <w:style w:type="paragraph" w:customStyle="1" w:styleId="01-Level2-BB">
    <w:name w:val="01-Level2-BB"/>
    <w:basedOn w:val="Normal"/>
    <w:next w:val="Normal"/>
    <w:pPr>
      <w:numPr>
        <w:ilvl w:val="1"/>
        <w:numId w:val="9"/>
      </w:numPr>
      <w:jc w:val="both"/>
    </w:pPr>
    <w:rPr>
      <w:rFonts w:ascii="Arial" w:hAnsi="Arial"/>
    </w:rPr>
  </w:style>
  <w:style w:type="paragraph" w:customStyle="1" w:styleId="01-Level3-BB">
    <w:name w:val="01-Level3-BB"/>
    <w:basedOn w:val="Normal"/>
    <w:next w:val="Normal"/>
    <w:pPr>
      <w:numPr>
        <w:ilvl w:val="2"/>
        <w:numId w:val="9"/>
      </w:numPr>
      <w:jc w:val="both"/>
    </w:pPr>
    <w:rPr>
      <w:rFonts w:ascii="Arial" w:hAnsi="Arial"/>
    </w:rPr>
  </w:style>
  <w:style w:type="paragraph" w:customStyle="1" w:styleId="01-Level4-BB">
    <w:name w:val="01-Level4-BB"/>
    <w:basedOn w:val="Normal"/>
    <w:next w:val="Normal"/>
    <w:pPr>
      <w:numPr>
        <w:ilvl w:val="3"/>
        <w:numId w:val="9"/>
      </w:numPr>
      <w:jc w:val="both"/>
    </w:pPr>
    <w:rPr>
      <w:rFonts w:ascii="Arial" w:hAnsi="Arial"/>
    </w:rPr>
  </w:style>
  <w:style w:type="paragraph" w:customStyle="1" w:styleId="01-Level5-BB">
    <w:name w:val="01-Level5-BB"/>
    <w:basedOn w:val="Normal"/>
    <w:next w:val="Normal"/>
    <w:pPr>
      <w:numPr>
        <w:ilvl w:val="4"/>
        <w:numId w:val="9"/>
      </w:numPr>
      <w:jc w:val="both"/>
    </w:pPr>
    <w:rPr>
      <w:rFonts w:ascii="Arial" w:hAnsi="Arial"/>
    </w:rPr>
  </w:style>
  <w:style w:type="paragraph" w:customStyle="1" w:styleId="01-Level1-BB">
    <w:name w:val="01-Level1-BB"/>
    <w:basedOn w:val="Normal"/>
    <w:next w:val="Normal"/>
    <w:pPr>
      <w:numPr>
        <w:numId w:val="9"/>
      </w:numPr>
      <w:jc w:val="both"/>
    </w:pPr>
    <w:rPr>
      <w:rFonts w:ascii="Arial" w:hAnsi="Arial"/>
      <w:b/>
    </w:rPr>
  </w:style>
  <w:style w:type="paragraph" w:styleId="FootnoteText">
    <w:name w:val="footnote text"/>
    <w:basedOn w:val="Normal"/>
    <w:link w:val="FootnoteTextChar"/>
    <w:semiHidden/>
    <w:rPr>
      <w:sz w:val="20"/>
      <w:lang w:val="x-none"/>
    </w:rPr>
  </w:style>
  <w:style w:type="character" w:customStyle="1" w:styleId="FootnoteTextChar">
    <w:name w:val="Footnote Text Char"/>
    <w:link w:val="FootnoteText"/>
    <w:uiPriority w:val="99"/>
    <w:semiHidden/>
    <w:locked/>
    <w:rPr>
      <w:rFonts w:ascii="Frutiger 45 Light" w:hAnsi="Frutiger 45 Light" w:cs="Times New Roman"/>
      <w:sz w:val="20"/>
      <w:szCs w:val="20"/>
      <w:lang w:val="x-none" w:eastAsia="en-US"/>
    </w:rPr>
  </w:style>
  <w:style w:type="paragraph" w:customStyle="1" w:styleId="00-Normal-BB">
    <w:name w:val="00-Normal-BB"/>
    <w:link w:val="00-Normal-BBChar"/>
    <w:pPr>
      <w:jc w:val="both"/>
    </w:pPr>
    <w:rPr>
      <w:rFonts w:ascii="Arial" w:hAnsi="Arial"/>
      <w:sz w:val="22"/>
      <w:szCs w:val="22"/>
      <w:lang w:eastAsia="en-US"/>
    </w:rPr>
  </w:style>
  <w:style w:type="character" w:customStyle="1" w:styleId="00-Normal-BBChar">
    <w:name w:val="00-Normal-BB Char"/>
    <w:link w:val="00-Normal-BB"/>
    <w:locked/>
    <w:rPr>
      <w:rFonts w:ascii="Arial" w:hAnsi="Arial"/>
      <w:sz w:val="22"/>
      <w:szCs w:val="22"/>
      <w:lang w:val="en-GB" w:eastAsia="en-US" w:bidi="ar-SA"/>
    </w:rPr>
  </w:style>
  <w:style w:type="paragraph" w:styleId="NormalWeb">
    <w:name w:val="Normal (Web)"/>
    <w:basedOn w:val="Normal"/>
    <w:uiPriority w:val="99"/>
    <w:pPr>
      <w:spacing w:before="100" w:beforeAutospacing="1" w:after="100" w:afterAutospacing="1"/>
    </w:pPr>
    <w:rPr>
      <w:rFonts w:ascii="Times New Roman" w:hAnsi="Times New Roman"/>
      <w:sz w:val="24"/>
      <w:szCs w:val="24"/>
      <w:lang w:eastAsia="en-GB"/>
    </w:rPr>
  </w:style>
  <w:style w:type="paragraph" w:styleId="BodyText2">
    <w:name w:val="Body Text 2"/>
    <w:basedOn w:val="Normal"/>
    <w:link w:val="BodyText2Char"/>
    <w:uiPriority w:val="99"/>
    <w:pPr>
      <w:spacing w:after="120" w:line="480" w:lineRule="auto"/>
    </w:pPr>
    <w:rPr>
      <w:sz w:val="20"/>
      <w:lang w:val="x-none"/>
    </w:rPr>
  </w:style>
  <w:style w:type="character" w:customStyle="1" w:styleId="BodyText2Char">
    <w:name w:val="Body Text 2 Char"/>
    <w:link w:val="BodyText2"/>
    <w:uiPriority w:val="99"/>
    <w:semiHidden/>
    <w:locked/>
    <w:rPr>
      <w:rFonts w:ascii="Frutiger 45 Light" w:hAnsi="Frutiger 45 Light" w:cs="Times New Roman"/>
      <w:sz w:val="20"/>
      <w:szCs w:val="20"/>
      <w:lang w:val="x-none" w:eastAsia="en-US"/>
    </w:rPr>
  </w:style>
  <w:style w:type="paragraph" w:customStyle="1" w:styleId="03-Level1-BB">
    <w:name w:val="03-Level1-BB"/>
    <w:basedOn w:val="00-Normal-BB"/>
    <w:next w:val="Normal"/>
    <w:uiPriority w:val="99"/>
    <w:pPr>
      <w:numPr>
        <w:numId w:val="10"/>
      </w:numPr>
    </w:pPr>
    <w:rPr>
      <w:b/>
    </w:rPr>
  </w:style>
  <w:style w:type="paragraph" w:customStyle="1" w:styleId="03-NormInd2-BB">
    <w:name w:val="03-NormInd2-BB"/>
    <w:basedOn w:val="00-Normal-BB"/>
    <w:uiPriority w:val="99"/>
    <w:pPr>
      <w:ind w:left="1440"/>
    </w:pPr>
  </w:style>
  <w:style w:type="paragraph" w:customStyle="1" w:styleId="03-Level2-BB">
    <w:name w:val="03-Level2-BB"/>
    <w:basedOn w:val="00-Normal-BB"/>
    <w:next w:val="03-NormInd2-BB"/>
    <w:uiPriority w:val="99"/>
    <w:pPr>
      <w:numPr>
        <w:ilvl w:val="1"/>
        <w:numId w:val="10"/>
      </w:numPr>
    </w:pPr>
  </w:style>
  <w:style w:type="paragraph" w:customStyle="1" w:styleId="03-Level3-BB">
    <w:name w:val="03-Level3-BB"/>
    <w:basedOn w:val="00-Normal-BB"/>
    <w:next w:val="Normal"/>
    <w:uiPriority w:val="99"/>
    <w:pPr>
      <w:numPr>
        <w:ilvl w:val="2"/>
        <w:numId w:val="10"/>
      </w:numPr>
      <w:tabs>
        <w:tab w:val="left" w:pos="2160"/>
      </w:tabs>
    </w:pPr>
  </w:style>
  <w:style w:type="paragraph" w:customStyle="1" w:styleId="03-Level4-BB">
    <w:name w:val="03-Level4-BB"/>
    <w:basedOn w:val="00-Normal-BB"/>
    <w:next w:val="Normal"/>
    <w:uiPriority w:val="99"/>
    <w:pPr>
      <w:numPr>
        <w:ilvl w:val="3"/>
        <w:numId w:val="10"/>
      </w:numPr>
    </w:pPr>
  </w:style>
  <w:style w:type="paragraph" w:customStyle="1" w:styleId="03-Level5-BB">
    <w:name w:val="03-Level5-BB"/>
    <w:basedOn w:val="00-Normal-BB"/>
    <w:next w:val="Normal"/>
    <w:uiPriority w:val="99"/>
    <w:pPr>
      <w:numPr>
        <w:ilvl w:val="4"/>
        <w:numId w:val="10"/>
      </w:numPr>
    </w:pPr>
  </w:style>
  <w:style w:type="character" w:styleId="FootnoteReference">
    <w:name w:val="footnote reference"/>
    <w:rPr>
      <w:rFonts w:ascii="Arial" w:hAnsi="Arial" w:cs="Times New Roman"/>
      <w:spacing w:val="0"/>
      <w:kern w:val="12"/>
      <w:sz w:val="24"/>
      <w:vertAlign w:val="superscript"/>
      <w:lang w:val="en-GB" w:eastAsia="x-none"/>
    </w:rPr>
  </w:style>
  <w:style w:type="paragraph" w:styleId="BodyTextIndent">
    <w:name w:val="Body Text Indent"/>
    <w:basedOn w:val="Normal"/>
    <w:link w:val="BodyTextIndentChar"/>
    <w:uiPriority w:val="99"/>
    <w:pPr>
      <w:spacing w:after="120"/>
      <w:ind w:left="283"/>
    </w:pPr>
    <w:rPr>
      <w:sz w:val="20"/>
      <w:lang w:val="x-none"/>
    </w:rPr>
  </w:style>
  <w:style w:type="character" w:customStyle="1" w:styleId="BodyTextIndentChar">
    <w:name w:val="Body Text Indent Char"/>
    <w:link w:val="BodyTextIndent"/>
    <w:uiPriority w:val="99"/>
    <w:semiHidden/>
    <w:locked/>
    <w:rPr>
      <w:rFonts w:ascii="Frutiger 45 Light" w:hAnsi="Frutiger 45 Light" w:cs="Times New Roman"/>
      <w:sz w:val="20"/>
      <w:szCs w:val="20"/>
      <w:lang w:val="x-none" w:eastAsia="en-US"/>
    </w:rPr>
  </w:style>
  <w:style w:type="table" w:styleId="TableClassic4">
    <w:name w:val="Table Classic 4"/>
    <w:basedOn w:val="TableNormal"/>
    <w:uiPriority w:val="99"/>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ntemporary">
    <w:name w:val="Table Contemporary"/>
    <w:basedOn w:val="TableNormal"/>
    <w:uiPriority w:val="99"/>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Columns3">
    <w:name w:val="Table Columns 3"/>
    <w:basedOn w:val="TableNormal"/>
    <w:uiPriority w:val="99"/>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paragraph" w:customStyle="1" w:styleId="StyleHeading1ArialCentered">
    <w:name w:val="Style Heading 1 + Arial Centered"/>
    <w:basedOn w:val="Heading1"/>
    <w:uiPriority w:val="99"/>
    <w:pPr>
      <w:jc w:val="center"/>
    </w:pPr>
    <w:rPr>
      <w:rFonts w:ascii="Arial" w:hAnsi="Arial"/>
      <w:bCs/>
      <w:sz w:val="24"/>
    </w:rPr>
  </w:style>
  <w:style w:type="paragraph" w:customStyle="1" w:styleId="A1">
    <w:name w:val="A1"/>
    <w:basedOn w:val="Normal"/>
    <w:uiPriority w:val="99"/>
    <w:pPr>
      <w:numPr>
        <w:numId w:val="11"/>
      </w:numPr>
      <w:spacing w:before="120" w:after="120"/>
    </w:pPr>
    <w:rPr>
      <w:rFonts w:ascii="Arial" w:hAnsi="Arial" w:cs="Arial"/>
      <w:b/>
      <w:color w:val="000000"/>
    </w:rPr>
  </w:style>
  <w:style w:type="paragraph" w:customStyle="1" w:styleId="A2">
    <w:name w:val="A2"/>
    <w:basedOn w:val="Normal"/>
    <w:link w:val="A2Char"/>
    <w:uiPriority w:val="99"/>
    <w:pPr>
      <w:numPr>
        <w:ilvl w:val="1"/>
        <w:numId w:val="11"/>
      </w:numPr>
      <w:spacing w:before="120" w:after="120"/>
      <w:jc w:val="both"/>
    </w:pPr>
    <w:rPr>
      <w:rFonts w:ascii="Arial" w:hAnsi="Arial" w:cs="Arial"/>
      <w:bCs/>
      <w:szCs w:val="22"/>
    </w:rPr>
  </w:style>
  <w:style w:type="paragraph" w:customStyle="1" w:styleId="A3">
    <w:name w:val="A3"/>
    <w:basedOn w:val="Normal"/>
    <w:uiPriority w:val="99"/>
    <w:pPr>
      <w:numPr>
        <w:ilvl w:val="2"/>
        <w:numId w:val="11"/>
      </w:numPr>
      <w:spacing w:before="120" w:after="120"/>
      <w:jc w:val="both"/>
    </w:pPr>
    <w:rPr>
      <w:rFonts w:ascii="Arial" w:hAnsi="Arial" w:cs="Arial"/>
      <w:szCs w:val="22"/>
    </w:rPr>
  </w:style>
  <w:style w:type="paragraph" w:customStyle="1" w:styleId="A4">
    <w:name w:val="A4"/>
    <w:basedOn w:val="Normal"/>
    <w:uiPriority w:val="99"/>
    <w:pPr>
      <w:numPr>
        <w:ilvl w:val="3"/>
        <w:numId w:val="11"/>
      </w:numPr>
      <w:tabs>
        <w:tab w:val="clear" w:pos="3163"/>
        <w:tab w:val="num" w:pos="1701"/>
      </w:tabs>
      <w:spacing w:before="120" w:after="120"/>
      <w:ind w:left="1701" w:hanging="907"/>
    </w:pPr>
    <w:rPr>
      <w:rFonts w:ascii="Arial" w:hAnsi="Arial"/>
    </w:rPr>
  </w:style>
  <w:style w:type="paragraph" w:styleId="ListParagraph">
    <w:name w:val="List Paragraph"/>
    <w:basedOn w:val="Normal"/>
    <w:uiPriority w:val="34"/>
    <w:qFormat/>
    <w:pPr>
      <w:ind w:left="720"/>
    </w:pPr>
  </w:style>
  <w:style w:type="paragraph" w:customStyle="1" w:styleId="StyleA2Bold">
    <w:name w:val="Style A2 + Bold"/>
    <w:basedOn w:val="A2"/>
  </w:style>
  <w:style w:type="paragraph" w:customStyle="1" w:styleId="Char1CharCharCharCharCharChar">
    <w:name w:val="Char1 Char Char Char Char Char Char"/>
    <w:basedOn w:val="Normal"/>
    <w:uiPriority w:val="99"/>
    <w:rPr>
      <w:rFonts w:ascii="Times New Roman" w:hAnsi="Times New Roman"/>
      <w:lang w:val="en-US"/>
    </w:rPr>
  </w:style>
  <w:style w:type="paragraph" w:styleId="TOC1">
    <w:name w:val="toc 1"/>
    <w:basedOn w:val="Normal"/>
    <w:next w:val="Normal"/>
    <w:autoRedefine/>
    <w:uiPriority w:val="39"/>
    <w:pPr>
      <w:tabs>
        <w:tab w:val="left" w:pos="880"/>
        <w:tab w:val="left" w:pos="1320"/>
        <w:tab w:val="right" w:leader="dot" w:pos="9016"/>
      </w:tabs>
      <w:ind w:left="851" w:hanging="851"/>
    </w:pPr>
    <w:rPr>
      <w:rFonts w:ascii="Arial" w:hAnsi="Arial"/>
      <w:sz w:val="20"/>
    </w:rPr>
  </w:style>
  <w:style w:type="paragraph" w:styleId="TOC3">
    <w:name w:val="toc 3"/>
    <w:basedOn w:val="Normal"/>
    <w:next w:val="Normal"/>
    <w:autoRedefine/>
    <w:uiPriority w:val="99"/>
    <w:pPr>
      <w:spacing w:after="100" w:line="276" w:lineRule="auto"/>
      <w:ind w:left="440"/>
    </w:pPr>
    <w:rPr>
      <w:rFonts w:ascii="Calibri" w:hAnsi="Calibri"/>
      <w:szCs w:val="22"/>
      <w:lang w:eastAsia="en-GB"/>
    </w:rPr>
  </w:style>
  <w:style w:type="paragraph" w:styleId="TOC2">
    <w:name w:val="toc 2"/>
    <w:basedOn w:val="Normal"/>
    <w:next w:val="Normal"/>
    <w:autoRedefine/>
    <w:uiPriority w:val="99"/>
    <w:pPr>
      <w:spacing w:before="120"/>
      <w:ind w:left="794"/>
    </w:pPr>
    <w:rPr>
      <w:rFonts w:ascii="Arial" w:hAnsi="Arial"/>
      <w:sz w:val="20"/>
    </w:rPr>
  </w:style>
  <w:style w:type="paragraph" w:styleId="TOC4">
    <w:name w:val="toc 4"/>
    <w:basedOn w:val="Normal"/>
    <w:next w:val="Normal"/>
    <w:autoRedefine/>
    <w:uiPriority w:val="99"/>
    <w:pPr>
      <w:spacing w:after="100" w:line="276" w:lineRule="auto"/>
      <w:ind w:left="660"/>
    </w:pPr>
    <w:rPr>
      <w:rFonts w:ascii="Calibri" w:hAnsi="Calibri"/>
      <w:szCs w:val="22"/>
      <w:lang w:eastAsia="en-GB"/>
    </w:rPr>
  </w:style>
  <w:style w:type="paragraph" w:styleId="TOC5">
    <w:name w:val="toc 5"/>
    <w:basedOn w:val="Normal"/>
    <w:next w:val="Normal"/>
    <w:autoRedefine/>
    <w:uiPriority w:val="99"/>
    <w:pPr>
      <w:spacing w:after="100" w:line="276" w:lineRule="auto"/>
      <w:ind w:left="880"/>
    </w:pPr>
    <w:rPr>
      <w:rFonts w:ascii="Calibri" w:hAnsi="Calibri"/>
      <w:szCs w:val="22"/>
      <w:lang w:eastAsia="en-GB"/>
    </w:rPr>
  </w:style>
  <w:style w:type="paragraph" w:styleId="TOC6">
    <w:name w:val="toc 6"/>
    <w:basedOn w:val="Normal"/>
    <w:next w:val="Normal"/>
    <w:autoRedefine/>
    <w:uiPriority w:val="99"/>
    <w:pPr>
      <w:spacing w:after="100" w:line="276" w:lineRule="auto"/>
      <w:ind w:left="1100"/>
    </w:pPr>
    <w:rPr>
      <w:rFonts w:ascii="Calibri" w:hAnsi="Calibri"/>
      <w:szCs w:val="22"/>
      <w:lang w:eastAsia="en-GB"/>
    </w:rPr>
  </w:style>
  <w:style w:type="paragraph" w:styleId="TOC7">
    <w:name w:val="toc 7"/>
    <w:basedOn w:val="Normal"/>
    <w:next w:val="Normal"/>
    <w:autoRedefine/>
    <w:uiPriority w:val="99"/>
    <w:pPr>
      <w:spacing w:after="100" w:line="276" w:lineRule="auto"/>
      <w:ind w:left="1320"/>
    </w:pPr>
    <w:rPr>
      <w:rFonts w:ascii="Calibri" w:hAnsi="Calibri"/>
      <w:szCs w:val="22"/>
      <w:lang w:eastAsia="en-GB"/>
    </w:rPr>
  </w:style>
  <w:style w:type="paragraph" w:styleId="TOC8">
    <w:name w:val="toc 8"/>
    <w:basedOn w:val="Normal"/>
    <w:next w:val="Normal"/>
    <w:autoRedefine/>
    <w:uiPriority w:val="99"/>
    <w:pPr>
      <w:spacing w:after="100" w:line="276" w:lineRule="auto"/>
      <w:ind w:left="1540"/>
    </w:pPr>
    <w:rPr>
      <w:rFonts w:ascii="Calibri" w:hAnsi="Calibri"/>
      <w:szCs w:val="22"/>
      <w:lang w:eastAsia="en-GB"/>
    </w:rPr>
  </w:style>
  <w:style w:type="paragraph" w:styleId="TOC9">
    <w:name w:val="toc 9"/>
    <w:basedOn w:val="Normal"/>
    <w:next w:val="Normal"/>
    <w:autoRedefine/>
    <w:uiPriority w:val="99"/>
    <w:pPr>
      <w:spacing w:after="100" w:line="276" w:lineRule="auto"/>
      <w:ind w:left="1760"/>
    </w:pPr>
    <w:rPr>
      <w:rFonts w:ascii="Calibri" w:hAnsi="Calibri"/>
      <w:szCs w:val="22"/>
      <w:lang w:eastAsia="en-GB"/>
    </w:rPr>
  </w:style>
  <w:style w:type="paragraph" w:customStyle="1" w:styleId="table">
    <w:name w:val="table"/>
    <w:basedOn w:val="Normal"/>
    <w:pPr>
      <w:spacing w:before="120" w:after="120"/>
    </w:pPr>
    <w:rPr>
      <w:rFonts w:ascii="Arial" w:hAnsi="Arial"/>
    </w:rPr>
  </w:style>
  <w:style w:type="paragraph" w:customStyle="1" w:styleId="Chapterheading">
    <w:name w:val="Chapter heading"/>
    <w:uiPriority w:val="99"/>
    <w:pPr>
      <w:pBdr>
        <w:bottom w:val="single" w:sz="12" w:space="20" w:color="auto"/>
      </w:pBdr>
      <w:spacing w:after="720" w:line="440" w:lineRule="exact"/>
    </w:pPr>
    <w:rPr>
      <w:rFonts w:ascii="Arial" w:hAnsi="Arial"/>
      <w:color w:val="D5201E"/>
      <w:kern w:val="28"/>
      <w:sz w:val="40"/>
      <w:szCs w:val="28"/>
      <w:lang w:eastAsia="en-US"/>
    </w:rPr>
  </w:style>
  <w:style w:type="character" w:customStyle="1" w:styleId="BodyTextChar">
    <w:name w:val="Body Text Char"/>
    <w:link w:val="BodyText"/>
    <w:uiPriority w:val="99"/>
    <w:locked/>
    <w:rPr>
      <w:rFonts w:ascii="Frutiger 45 Light" w:hAnsi="Frutiger 45 Light"/>
      <w:b/>
      <w:sz w:val="22"/>
      <w:lang w:val="x-none" w:eastAsia="en-US"/>
    </w:rPr>
  </w:style>
  <w:style w:type="paragraph" w:customStyle="1" w:styleId="OBCparatext">
    <w:name w:val="OBC para text"/>
    <w:basedOn w:val="Normal"/>
    <w:link w:val="OBCparatextCharChar"/>
    <w:uiPriority w:val="99"/>
    <w:pPr>
      <w:tabs>
        <w:tab w:val="left" w:pos="567"/>
      </w:tabs>
      <w:spacing w:before="40" w:after="120" w:line="280" w:lineRule="exact"/>
      <w:ind w:left="567"/>
    </w:pPr>
    <w:rPr>
      <w:rFonts w:ascii="Arial" w:hAnsi="Arial"/>
      <w:sz w:val="24"/>
      <w:szCs w:val="24"/>
      <w:lang w:val="x-none"/>
    </w:rPr>
  </w:style>
  <w:style w:type="character" w:customStyle="1" w:styleId="OBCparatextCharChar">
    <w:name w:val="OBC para text Char Char"/>
    <w:link w:val="OBCparatext"/>
    <w:uiPriority w:val="99"/>
    <w:locked/>
    <w:rPr>
      <w:rFonts w:ascii="Arial" w:hAnsi="Arial" w:cs="Times New Roman"/>
      <w:sz w:val="24"/>
      <w:szCs w:val="24"/>
      <w:lang w:val="x-none" w:eastAsia="en-US"/>
    </w:rPr>
  </w:style>
  <w:style w:type="paragraph" w:customStyle="1" w:styleId="OBCHeadingtwo">
    <w:name w:val="OBC Heading two"/>
    <w:basedOn w:val="Normal"/>
    <w:uiPriority w:val="99"/>
    <w:pPr>
      <w:numPr>
        <w:ilvl w:val="1"/>
        <w:numId w:val="35"/>
      </w:numPr>
      <w:spacing w:before="280" w:after="120" w:line="320" w:lineRule="exact"/>
    </w:pPr>
    <w:rPr>
      <w:rFonts w:ascii="Arial" w:hAnsi="Arial"/>
      <w:sz w:val="20"/>
    </w:rPr>
  </w:style>
  <w:style w:type="paragraph" w:customStyle="1" w:styleId="OBCdotpoint">
    <w:name w:val="OBC dot point"/>
    <w:basedOn w:val="OBCparatext"/>
    <w:uiPriority w:val="99"/>
    <w:pPr>
      <w:numPr>
        <w:numId w:val="34"/>
      </w:numPr>
      <w:tabs>
        <w:tab w:val="clear" w:pos="170"/>
        <w:tab w:val="clear" w:pos="567"/>
        <w:tab w:val="num" w:pos="0"/>
        <w:tab w:val="left" w:pos="851"/>
      </w:tabs>
      <w:spacing w:before="0"/>
      <w:ind w:left="567" w:hanging="850"/>
      <w:contextualSpacing/>
    </w:pPr>
  </w:style>
  <w:style w:type="paragraph" w:customStyle="1" w:styleId="OBCdotpoint2">
    <w:name w:val="OBC dot point2"/>
    <w:basedOn w:val="OBCdotpoint"/>
    <w:uiPriority w:val="99"/>
    <w:pPr>
      <w:numPr>
        <w:ilvl w:val="1"/>
      </w:numPr>
      <w:tabs>
        <w:tab w:val="clear" w:pos="1440"/>
        <w:tab w:val="num" w:pos="0"/>
        <w:tab w:val="num" w:pos="794"/>
      </w:tabs>
      <w:ind w:hanging="794"/>
    </w:pPr>
  </w:style>
  <w:style w:type="paragraph" w:customStyle="1" w:styleId="OBCheadingfour">
    <w:name w:val="OBC heading four"/>
    <w:uiPriority w:val="99"/>
    <w:pPr>
      <w:tabs>
        <w:tab w:val="left" w:pos="851"/>
      </w:tabs>
      <w:spacing w:before="240" w:after="60" w:line="319" w:lineRule="auto"/>
    </w:pPr>
    <w:rPr>
      <w:rFonts w:ascii="Arial" w:hAnsi="Arial"/>
      <w:b/>
      <w:bCs/>
      <w:szCs w:val="22"/>
      <w:lang w:eastAsia="en-US"/>
    </w:rPr>
  </w:style>
  <w:style w:type="paragraph" w:customStyle="1" w:styleId="OBCHeadingone">
    <w:name w:val="OBC Heading one"/>
    <w:basedOn w:val="Normal"/>
    <w:uiPriority w:val="99"/>
    <w:pPr>
      <w:numPr>
        <w:numId w:val="35"/>
      </w:numPr>
      <w:tabs>
        <w:tab w:val="left" w:pos="567"/>
      </w:tabs>
      <w:spacing w:before="360" w:after="240" w:line="320" w:lineRule="exact"/>
    </w:pPr>
    <w:rPr>
      <w:rFonts w:ascii="Arial" w:hAnsi="Arial"/>
      <w:sz w:val="28"/>
      <w:szCs w:val="28"/>
    </w:rPr>
  </w:style>
  <w:style w:type="paragraph" w:customStyle="1" w:styleId="OBCHeadingthree">
    <w:name w:val="OBC Heading three"/>
    <w:basedOn w:val="Normal"/>
    <w:uiPriority w:val="99"/>
    <w:pPr>
      <w:numPr>
        <w:ilvl w:val="2"/>
        <w:numId w:val="35"/>
      </w:numPr>
      <w:tabs>
        <w:tab w:val="left" w:pos="567"/>
      </w:tabs>
      <w:spacing w:before="240" w:after="60" w:line="320" w:lineRule="exact"/>
      <w:ind w:left="567" w:hanging="567"/>
    </w:pPr>
    <w:rPr>
      <w:rFonts w:ascii="Arial" w:hAnsi="Arial"/>
      <w:sz w:val="20"/>
      <w:szCs w:val="22"/>
    </w:rPr>
  </w:style>
  <w:style w:type="paragraph" w:styleId="ListBullet">
    <w:name w:val="List Bullet"/>
    <w:basedOn w:val="Normal"/>
    <w:uiPriority w:val="99"/>
    <w:pPr>
      <w:numPr>
        <w:numId w:val="36"/>
      </w:numPr>
      <w:tabs>
        <w:tab w:val="clear" w:pos="926"/>
        <w:tab w:val="num" w:pos="567"/>
      </w:tabs>
      <w:spacing w:after="120" w:line="240" w:lineRule="atLeast"/>
      <w:ind w:left="567" w:hanging="567"/>
      <w:jc w:val="both"/>
    </w:pPr>
    <w:rPr>
      <w:rFonts w:ascii="Arial" w:hAnsi="Arial"/>
    </w:rPr>
  </w:style>
  <w:style w:type="paragraph" w:styleId="DocumentMap">
    <w:name w:val="Document Map"/>
    <w:basedOn w:val="Normal"/>
    <w:link w:val="DocumentMapChar"/>
    <w:uiPriority w:val="99"/>
    <w:semiHidden/>
    <w:pPr>
      <w:shd w:val="clear" w:color="auto" w:fill="000080"/>
    </w:pPr>
    <w:rPr>
      <w:rFonts w:ascii="Times New Roman" w:hAnsi="Times New Roman"/>
      <w:sz w:val="2"/>
      <w:lang w:val="x-none"/>
    </w:rPr>
  </w:style>
  <w:style w:type="character" w:customStyle="1" w:styleId="DocumentMapChar">
    <w:name w:val="Document Map Char"/>
    <w:link w:val="DocumentMap"/>
    <w:uiPriority w:val="99"/>
    <w:semiHidden/>
    <w:locked/>
    <w:rPr>
      <w:rFonts w:cs="Times New Roman"/>
      <w:sz w:val="2"/>
      <w:lang w:val="x-none" w:eastAsia="en-US"/>
    </w:rPr>
  </w:style>
  <w:style w:type="paragraph" w:customStyle="1" w:styleId="OBCtableheading">
    <w:name w:val="OBC table heading"/>
    <w:basedOn w:val="Normal"/>
    <w:uiPriority w:val="99"/>
    <w:pPr>
      <w:numPr>
        <w:numId w:val="38"/>
      </w:numPr>
      <w:tabs>
        <w:tab w:val="clear" w:pos="851"/>
        <w:tab w:val="num" w:pos="360"/>
      </w:tabs>
      <w:spacing w:before="120" w:after="60" w:line="320" w:lineRule="exact"/>
    </w:pPr>
    <w:rPr>
      <w:rFonts w:ascii="Arial" w:hAnsi="Arial"/>
      <w:b/>
      <w:color w:val="0079A5"/>
      <w:sz w:val="16"/>
      <w:szCs w:val="18"/>
    </w:rPr>
  </w:style>
  <w:style w:type="numbering" w:customStyle="1" w:styleId="PwCListBullets1">
    <w:name w:val="PwC List Bullets 1"/>
    <w:pPr>
      <w:numPr>
        <w:numId w:val="37"/>
      </w:numPr>
    </w:pPr>
  </w:style>
  <w:style w:type="numbering" w:customStyle="1" w:styleId="ParaNumbering">
    <w:name w:val="ParaNumbering"/>
    <w:pPr>
      <w:numPr>
        <w:numId w:val="3"/>
      </w:numPr>
    </w:pPr>
  </w:style>
  <w:style w:type="table" w:customStyle="1" w:styleId="Style1">
    <w:name w:val="Style1"/>
    <w:basedOn w:val="TableNormal"/>
    <w:rPr>
      <w:rFonts w:ascii="Arial" w:hAnsi="Arial"/>
    </w:rPr>
    <w:tblPr>
      <w:tblInd w:w="397"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57" w:type="dxa"/>
        <w:left w:w="57" w:type="dxa"/>
        <w:bottom w:w="57" w:type="dxa"/>
        <w:right w:w="57" w:type="dxa"/>
      </w:tblCellMar>
    </w:tblPr>
  </w:style>
  <w:style w:type="character" w:styleId="Emphasis">
    <w:name w:val="Emphasis"/>
    <w:qFormat/>
    <w:rsid w:val="002B0CA6"/>
    <w:rPr>
      <w:i/>
      <w:iCs/>
    </w:rPr>
  </w:style>
  <w:style w:type="paragraph" w:styleId="Revision">
    <w:name w:val="Revision"/>
    <w:hidden/>
    <w:uiPriority w:val="99"/>
    <w:semiHidden/>
    <w:rsid w:val="00145EB0"/>
    <w:rPr>
      <w:rFonts w:ascii="Frutiger 45 Light" w:hAnsi="Frutiger 45 Light"/>
      <w:sz w:val="22"/>
      <w:lang w:eastAsia="en-US"/>
    </w:rPr>
  </w:style>
  <w:style w:type="character" w:styleId="FollowedHyperlink">
    <w:name w:val="FollowedHyperlink"/>
    <w:uiPriority w:val="99"/>
    <w:semiHidden/>
    <w:unhideWhenUsed/>
    <w:locked/>
    <w:rsid w:val="00610249"/>
    <w:rPr>
      <w:color w:val="800080"/>
      <w:u w:val="single"/>
    </w:rPr>
  </w:style>
  <w:style w:type="paragraph" w:customStyle="1" w:styleId="Deedtext">
    <w:name w:val="Deed text"/>
    <w:basedOn w:val="Normal"/>
    <w:qFormat/>
    <w:rsid w:val="003C05EE"/>
    <w:pPr>
      <w:spacing w:before="120" w:after="120"/>
      <w:jc w:val="both"/>
    </w:pPr>
    <w:rPr>
      <w:rFonts w:ascii="Calibri" w:eastAsia="Calibri" w:hAnsi="Calibri"/>
    </w:rPr>
  </w:style>
  <w:style w:type="paragraph" w:customStyle="1" w:styleId="PlaintextCalibri11">
    <w:name w:val="Plain text Calibri 11"/>
    <w:basedOn w:val="Normal"/>
    <w:qFormat/>
    <w:rsid w:val="003C05EE"/>
    <w:pPr>
      <w:spacing w:before="120" w:after="120"/>
      <w:jc w:val="both"/>
    </w:pPr>
    <w:rPr>
      <w:rFonts w:ascii="Calibri" w:eastAsia="Calibri" w:hAnsi="Calibri"/>
    </w:rPr>
  </w:style>
  <w:style w:type="paragraph" w:customStyle="1" w:styleId="Header1">
    <w:name w:val="Header1"/>
    <w:basedOn w:val="Normal"/>
    <w:rsid w:val="00643A95"/>
    <w:pPr>
      <w:tabs>
        <w:tab w:val="right" w:pos="8505"/>
      </w:tabs>
      <w:overflowPunct w:val="0"/>
      <w:autoSpaceDE w:val="0"/>
      <w:autoSpaceDN w:val="0"/>
      <w:adjustRightInd w:val="0"/>
      <w:spacing w:after="80"/>
    </w:pPr>
    <w:rPr>
      <w:rFonts w:ascii="Arial" w:hAnsi="Arial"/>
      <w:sz w:val="24"/>
    </w:rPr>
  </w:style>
  <w:style w:type="paragraph" w:customStyle="1" w:styleId="Bullet5">
    <w:name w:val="Bullet 5"/>
    <w:uiPriority w:val="99"/>
    <w:rsid w:val="009F6BEE"/>
    <w:pPr>
      <w:numPr>
        <w:numId w:val="39"/>
      </w:numPr>
      <w:spacing w:after="240" w:line="260" w:lineRule="exact"/>
    </w:pPr>
    <w:rPr>
      <w:rFonts w:ascii="Verdana" w:hAnsi="Verdana" w:cs="Arial"/>
      <w:sz w:val="18"/>
      <w:u w:val="single"/>
      <w:lang w:eastAsia="en-US"/>
    </w:rPr>
  </w:style>
  <w:style w:type="paragraph" w:customStyle="1" w:styleId="Normalpara-nums">
    <w:name w:val="Normal+para-nums"/>
    <w:basedOn w:val="Heading3"/>
    <w:uiPriority w:val="99"/>
    <w:rsid w:val="009F6BEE"/>
    <w:pPr>
      <w:keepNext w:val="0"/>
      <w:suppressAutoHyphens/>
      <w:autoSpaceDE w:val="0"/>
      <w:autoSpaceDN w:val="0"/>
      <w:adjustRightInd w:val="0"/>
      <w:spacing w:after="160" w:line="247" w:lineRule="auto"/>
      <w:ind w:left="851" w:hanging="851"/>
      <w:jc w:val="both"/>
    </w:pPr>
    <w:rPr>
      <w:rFonts w:ascii="Times New Roman" w:hAnsi="Times New Roman"/>
      <w:b w:val="0"/>
      <w:bCs w:val="0"/>
      <w:sz w:val="22"/>
      <w:szCs w:val="22"/>
      <w:lang w:val="en-GB"/>
    </w:rPr>
  </w:style>
  <w:style w:type="character" w:customStyle="1" w:styleId="A2Char">
    <w:name w:val="A2 Char"/>
    <w:link w:val="A2"/>
    <w:uiPriority w:val="99"/>
    <w:locked/>
    <w:rsid w:val="009F6BEE"/>
    <w:rPr>
      <w:rFonts w:ascii="Arial" w:hAnsi="Arial" w:cs="Arial"/>
      <w:bCs/>
      <w:sz w:val="22"/>
      <w:szCs w:val="22"/>
      <w:lang w:eastAsia="en-US"/>
    </w:rPr>
  </w:style>
  <w:style w:type="paragraph" w:customStyle="1" w:styleId="AppendixHeading2">
    <w:name w:val="Appendix Heading 2"/>
    <w:basedOn w:val="Normal"/>
    <w:next w:val="Normal"/>
    <w:rsid w:val="00CB6938"/>
    <w:pPr>
      <w:numPr>
        <w:ilvl w:val="1"/>
        <w:numId w:val="40"/>
      </w:numPr>
      <w:spacing w:before="240" w:after="120"/>
    </w:pPr>
    <w:rPr>
      <w:rFonts w:ascii="Arial" w:hAnsi="Arial"/>
      <w:b/>
      <w:noProof/>
      <w:sz w:val="20"/>
    </w:rPr>
  </w:style>
  <w:style w:type="paragraph" w:styleId="NoSpacing">
    <w:name w:val="No Spacing"/>
    <w:basedOn w:val="Normal"/>
    <w:link w:val="NoSpacingChar"/>
    <w:uiPriority w:val="99"/>
    <w:qFormat/>
    <w:rsid w:val="00CB6938"/>
    <w:rPr>
      <w:rFonts w:ascii="Arial" w:hAnsi="Arial"/>
      <w:szCs w:val="22"/>
      <w:lang w:val="en-US" w:bidi="en-US"/>
    </w:rPr>
  </w:style>
  <w:style w:type="character" w:customStyle="1" w:styleId="NoSpacingChar">
    <w:name w:val="No Spacing Char"/>
    <w:link w:val="NoSpacing"/>
    <w:uiPriority w:val="99"/>
    <w:locked/>
    <w:rsid w:val="00CB6938"/>
    <w:rPr>
      <w:rFonts w:ascii="Arial" w:hAnsi="Arial"/>
      <w:sz w:val="22"/>
      <w:szCs w:val="22"/>
      <w:lang w:val="en-US" w:eastAsia="en-US" w:bidi="en-US"/>
    </w:rPr>
  </w:style>
  <w:style w:type="character" w:customStyle="1" w:styleId="DefaultChar">
    <w:name w:val="Default Char"/>
    <w:link w:val="Default"/>
    <w:locked/>
    <w:rsid w:val="00246626"/>
    <w:rPr>
      <w:rFonts w:ascii="Arial" w:hAnsi="Arial" w:cs="Arial"/>
      <w:color w:val="000000"/>
      <w:sz w:val="24"/>
      <w:szCs w:val="24"/>
    </w:rPr>
  </w:style>
  <w:style w:type="paragraph" w:customStyle="1" w:styleId="Tabletextbullet">
    <w:name w:val="Table text bullet"/>
    <w:basedOn w:val="Normal"/>
    <w:rsid w:val="003A70B0"/>
    <w:pPr>
      <w:numPr>
        <w:numId w:val="44"/>
      </w:numPr>
      <w:ind w:left="629"/>
    </w:pPr>
    <w:rPr>
      <w:rFonts w:ascii="Arial" w:hAnsi="Arial"/>
      <w:sz w:val="24"/>
    </w:rPr>
  </w:style>
  <w:style w:type="table" w:customStyle="1" w:styleId="TableGrid0">
    <w:name w:val="TableGrid"/>
    <w:rsid w:val="00536DD5"/>
    <w:rPr>
      <w:rFonts w:ascii="Calibri" w:hAnsi="Calibri"/>
      <w:sz w:val="22"/>
      <w:szCs w:val="22"/>
    </w:rPr>
    <w:tblPr>
      <w:tblCellMar>
        <w:top w:w="0" w:type="dxa"/>
        <w:left w:w="0" w:type="dxa"/>
        <w:bottom w:w="0" w:type="dxa"/>
        <w:right w:w="0" w:type="dxa"/>
      </w:tblCellMar>
    </w:tblPr>
  </w:style>
  <w:style w:type="paragraph" w:customStyle="1" w:styleId="SP2">
    <w:name w:val="SP2"/>
    <w:basedOn w:val="Normal"/>
    <w:qFormat/>
    <w:rsid w:val="000548F7"/>
    <w:pPr>
      <w:tabs>
        <w:tab w:val="num" w:pos="864"/>
      </w:tabs>
      <w:suppressAutoHyphens/>
      <w:spacing w:before="120" w:after="120"/>
      <w:ind w:left="864" w:hanging="864"/>
      <w:jc w:val="both"/>
      <w:outlineLvl w:val="1"/>
    </w:pPr>
    <w:rPr>
      <w:rFonts w:ascii="Arial" w:hAnsi="Arial"/>
      <w:sz w:val="24"/>
      <w:lang w:eastAsia="ar-SA"/>
    </w:rPr>
  </w:style>
  <w:style w:type="paragraph" w:customStyle="1" w:styleId="Style2">
    <w:name w:val="Style2"/>
    <w:basedOn w:val="Heading3"/>
    <w:link w:val="Style2Char"/>
    <w:qFormat/>
    <w:rsid w:val="000548F7"/>
    <w:pPr>
      <w:keepNext w:val="0"/>
      <w:numPr>
        <w:ilvl w:val="2"/>
        <w:numId w:val="47"/>
      </w:numPr>
      <w:spacing w:after="240" w:line="360" w:lineRule="auto"/>
      <w:jc w:val="both"/>
      <w:outlineLvl w:val="9"/>
    </w:pPr>
    <w:rPr>
      <w:rFonts w:ascii="Arial" w:eastAsia="Calibri" w:hAnsi="Arial" w:cs="Arial"/>
      <w:b w:val="0"/>
      <w:bCs w:val="0"/>
      <w:sz w:val="22"/>
      <w:szCs w:val="22"/>
      <w:lang w:val="en-GB"/>
    </w:rPr>
  </w:style>
  <w:style w:type="paragraph" w:customStyle="1" w:styleId="AltH1Ashurst">
    <w:name w:val="AltH1Ashurst"/>
    <w:basedOn w:val="Normal"/>
    <w:rsid w:val="00AB48DE"/>
    <w:pPr>
      <w:numPr>
        <w:numId w:val="50"/>
      </w:numPr>
      <w:tabs>
        <w:tab w:val="num" w:pos="1021"/>
      </w:tabs>
      <w:suppressAutoHyphens/>
      <w:spacing w:after="220" w:line="264" w:lineRule="auto"/>
      <w:jc w:val="both"/>
      <w:outlineLvl w:val="0"/>
    </w:pPr>
    <w:rPr>
      <w:rFonts w:ascii="Verdana" w:hAnsi="Verdana"/>
      <w:sz w:val="18"/>
      <w:szCs w:val="18"/>
      <w:lang w:eastAsia="en-GB"/>
    </w:rPr>
  </w:style>
  <w:style w:type="paragraph" w:customStyle="1" w:styleId="AltH2Ashurst">
    <w:name w:val="AltH2Ashurst"/>
    <w:basedOn w:val="Normal"/>
    <w:rsid w:val="00AB48DE"/>
    <w:pPr>
      <w:numPr>
        <w:ilvl w:val="1"/>
        <w:numId w:val="50"/>
      </w:numPr>
      <w:tabs>
        <w:tab w:val="num" w:pos="1440"/>
      </w:tabs>
      <w:suppressAutoHyphens/>
      <w:spacing w:after="220" w:line="264" w:lineRule="auto"/>
      <w:jc w:val="both"/>
      <w:outlineLvl w:val="1"/>
    </w:pPr>
    <w:rPr>
      <w:rFonts w:ascii="Verdana" w:hAnsi="Verdana"/>
      <w:sz w:val="18"/>
      <w:szCs w:val="18"/>
      <w:lang w:eastAsia="en-GB"/>
    </w:rPr>
  </w:style>
  <w:style w:type="paragraph" w:customStyle="1" w:styleId="AltH3Ashurst">
    <w:name w:val="AltH3Ashurst"/>
    <w:basedOn w:val="Normal"/>
    <w:rsid w:val="00AB48DE"/>
    <w:pPr>
      <w:numPr>
        <w:ilvl w:val="2"/>
        <w:numId w:val="50"/>
      </w:numPr>
      <w:tabs>
        <w:tab w:val="num" w:pos="2160"/>
      </w:tabs>
      <w:suppressAutoHyphens/>
      <w:spacing w:after="220" w:line="264" w:lineRule="auto"/>
      <w:jc w:val="both"/>
      <w:outlineLvl w:val="2"/>
    </w:pPr>
    <w:rPr>
      <w:rFonts w:ascii="Verdana" w:hAnsi="Verdana"/>
      <w:sz w:val="18"/>
      <w:szCs w:val="18"/>
      <w:lang w:eastAsia="en-GB"/>
    </w:rPr>
  </w:style>
  <w:style w:type="paragraph" w:customStyle="1" w:styleId="AltH4Ashurst">
    <w:name w:val="AltH4Ashurst"/>
    <w:basedOn w:val="Normal"/>
    <w:rsid w:val="00AB48DE"/>
    <w:pPr>
      <w:numPr>
        <w:ilvl w:val="3"/>
        <w:numId w:val="50"/>
      </w:numPr>
      <w:tabs>
        <w:tab w:val="num" w:pos="2880"/>
      </w:tabs>
      <w:suppressAutoHyphens/>
      <w:spacing w:after="220" w:line="264" w:lineRule="auto"/>
      <w:jc w:val="both"/>
      <w:outlineLvl w:val="3"/>
    </w:pPr>
    <w:rPr>
      <w:rFonts w:ascii="Verdana" w:hAnsi="Verdana"/>
      <w:sz w:val="18"/>
      <w:szCs w:val="18"/>
      <w:lang w:eastAsia="en-GB"/>
    </w:rPr>
  </w:style>
  <w:style w:type="paragraph" w:customStyle="1" w:styleId="AltH5Ashurst">
    <w:name w:val="AltH5Ashurst"/>
    <w:basedOn w:val="Normal"/>
    <w:rsid w:val="00AB48DE"/>
    <w:pPr>
      <w:numPr>
        <w:ilvl w:val="4"/>
        <w:numId w:val="50"/>
      </w:numPr>
      <w:tabs>
        <w:tab w:val="num" w:pos="3600"/>
      </w:tabs>
      <w:suppressAutoHyphens/>
      <w:spacing w:after="220" w:line="264" w:lineRule="auto"/>
      <w:jc w:val="both"/>
      <w:outlineLvl w:val="4"/>
    </w:pPr>
    <w:rPr>
      <w:rFonts w:ascii="Verdana" w:hAnsi="Verdana"/>
      <w:sz w:val="18"/>
      <w:szCs w:val="18"/>
      <w:lang w:eastAsia="en-GB"/>
    </w:rPr>
  </w:style>
  <w:style w:type="paragraph" w:customStyle="1" w:styleId="AltH6Ashurst">
    <w:name w:val="AltH6Ashurst"/>
    <w:basedOn w:val="Normal"/>
    <w:rsid w:val="00AB48DE"/>
    <w:pPr>
      <w:numPr>
        <w:ilvl w:val="5"/>
        <w:numId w:val="50"/>
      </w:numPr>
      <w:tabs>
        <w:tab w:val="num" w:pos="4320"/>
      </w:tabs>
      <w:suppressAutoHyphens/>
      <w:spacing w:after="220" w:line="264" w:lineRule="auto"/>
      <w:jc w:val="both"/>
      <w:outlineLvl w:val="5"/>
    </w:pPr>
    <w:rPr>
      <w:rFonts w:ascii="Verdana" w:hAnsi="Verdana"/>
      <w:sz w:val="18"/>
      <w:szCs w:val="18"/>
      <w:lang w:eastAsia="en-GB"/>
    </w:rPr>
  </w:style>
  <w:style w:type="character" w:customStyle="1" w:styleId="Style2Char">
    <w:name w:val="Style2 Char"/>
    <w:link w:val="Style2"/>
    <w:rsid w:val="00AB48DE"/>
    <w:rPr>
      <w:rFonts w:ascii="Arial" w:eastAsia="Calibri" w:hAnsi="Arial" w:cs="Arial"/>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iPriority="0" w:unhideWhenUsed="0" w:qFormat="1"/>
    <w:lsdException w:name="heading 7" w:semiHidden="0" w:uiPriority="0" w:qFormat="1"/>
    <w:lsdException w:name="heading 8" w:semiHidden="0" w:uiPriority="0" w:qFormat="1"/>
    <w:lsdException w:name="heading 9" w:semiHidden="0"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lsdException w:name="toc 2" w:semiHidden="0"/>
    <w:lsdException w:name="toc 3" w:semiHidden="0"/>
    <w:lsdException w:name="toc 4" w:semiHidden="0"/>
    <w:lsdException w:name="toc 5" w:semiHidden="0"/>
    <w:lsdException w:name="toc 6" w:semiHidden="0"/>
    <w:lsdException w:name="toc 7" w:semiHidden="0"/>
    <w:lsdException w:name="toc 8" w:semiHidden="0"/>
    <w:lsdException w:name="toc 9" w:semiHidden="0"/>
    <w:lsdException w:name="Normal Indent" w:locked="1"/>
    <w:lsdException w:name="footnote text" w:locked="1" w:uiPriority="0"/>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uiPriority="0"/>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qFormat="1"/>
  </w:latentStyles>
  <w:style w:type="paragraph" w:default="1" w:styleId="Normal">
    <w:name w:val="Normal"/>
    <w:qFormat/>
    <w:rsid w:val="003F0B7C"/>
    <w:rPr>
      <w:rFonts w:ascii="Frutiger 45 Light" w:hAnsi="Frutiger 45 Light"/>
      <w:sz w:val="22"/>
      <w:lang w:eastAsia="en-US"/>
    </w:rPr>
  </w:style>
  <w:style w:type="paragraph" w:styleId="Heading1">
    <w:name w:val="heading 1"/>
    <w:aliases w:val="Section Heading,Section,Ch,Chapter,Main Section,Centered 1"/>
    <w:basedOn w:val="Normal"/>
    <w:next w:val="Normal"/>
    <w:link w:val="Heading1Char"/>
    <w:qFormat/>
    <w:pPr>
      <w:keepNext/>
      <w:outlineLvl w:val="0"/>
    </w:pPr>
    <w:rPr>
      <w:b/>
      <w:color w:val="000000"/>
      <w:kern w:val="28"/>
      <w:sz w:val="28"/>
      <w:lang w:val="x-none"/>
    </w:rPr>
  </w:style>
  <w:style w:type="paragraph" w:styleId="Heading2">
    <w:name w:val="heading 2"/>
    <w:aliases w:val="H2,H21,H22,H23,H24,Heading 2 Hidden,Heading 2 Hidden1,Heading 2 Hidden2,Heading 2 Hidden3,Heading 2 John,SSC Heading 2,PARA2,PA Major Section,Numbered - 2,h 3,Heading 2a,Major,#2,h2,Attribute Heading 2,título 2,R2,H211,H212,H213,H25,H214,H26"/>
    <w:basedOn w:val="Normal"/>
    <w:next w:val="Normal"/>
    <w:link w:val="Heading2Char"/>
    <w:qFormat/>
    <w:pPr>
      <w:keepNext/>
      <w:outlineLvl w:val="1"/>
    </w:pPr>
    <w:rPr>
      <w:rFonts w:ascii="Cambria" w:hAnsi="Cambria"/>
      <w:b/>
      <w:bCs/>
      <w:i/>
      <w:iCs/>
      <w:sz w:val="28"/>
      <w:szCs w:val="28"/>
      <w:lang w:val="x-none"/>
    </w:rPr>
  </w:style>
  <w:style w:type="paragraph" w:styleId="Heading3">
    <w:name w:val="heading 3"/>
    <w:aliases w:val="Minor,Level 1 - 1,Mi,Section SubHeading,H3,Numbered para,A,B,C,add-phara,BodyText,Para,Numbered - 3,MI,Centered 3"/>
    <w:basedOn w:val="Normal"/>
    <w:next w:val="Normal"/>
    <w:link w:val="Heading3Char"/>
    <w:uiPriority w:val="99"/>
    <w:qFormat/>
    <w:pPr>
      <w:keepNext/>
      <w:outlineLvl w:val="2"/>
    </w:pPr>
    <w:rPr>
      <w:rFonts w:ascii="Cambria" w:hAnsi="Cambria"/>
      <w:b/>
      <w:bCs/>
      <w:sz w:val="26"/>
      <w:szCs w:val="26"/>
      <w:lang w:val="x-none"/>
    </w:rPr>
  </w:style>
  <w:style w:type="paragraph" w:styleId="Heading4">
    <w:name w:val="heading 4"/>
    <w:aliases w:val="Sub-Minor,Level 2 - a,Te,Sub SubHeading,Numbered - 4"/>
    <w:basedOn w:val="Normal"/>
    <w:next w:val="Normal"/>
    <w:link w:val="Heading4Char"/>
    <w:uiPriority w:val="99"/>
    <w:qFormat/>
    <w:pPr>
      <w:keepNext/>
      <w:jc w:val="center"/>
      <w:outlineLvl w:val="3"/>
    </w:pPr>
    <w:rPr>
      <w:rFonts w:ascii="Calibri" w:hAnsi="Calibri"/>
      <w:b/>
      <w:bCs/>
      <w:sz w:val="28"/>
      <w:szCs w:val="28"/>
      <w:lang w:val="x-none"/>
    </w:rPr>
  </w:style>
  <w:style w:type="paragraph" w:styleId="Heading5">
    <w:name w:val="heading 5"/>
    <w:aliases w:val="Level 3 - i"/>
    <w:basedOn w:val="Normal"/>
    <w:next w:val="Normal"/>
    <w:link w:val="Heading5Char"/>
    <w:uiPriority w:val="99"/>
    <w:qFormat/>
    <w:pPr>
      <w:keepNext/>
      <w:jc w:val="center"/>
      <w:outlineLvl w:val="4"/>
    </w:pPr>
    <w:rPr>
      <w:rFonts w:ascii="Calibri" w:hAnsi="Calibri"/>
      <w:b/>
      <w:bCs/>
      <w:i/>
      <w:iCs/>
      <w:sz w:val="26"/>
      <w:szCs w:val="26"/>
      <w:lang w:val="x-none"/>
    </w:rPr>
  </w:style>
  <w:style w:type="paragraph" w:styleId="Heading6">
    <w:name w:val="heading 6"/>
    <w:aliases w:val="Do Not Use 6,Legal Level 1."/>
    <w:basedOn w:val="Normal"/>
    <w:next w:val="Normal"/>
    <w:link w:val="Heading6Char"/>
    <w:qFormat/>
    <w:pPr>
      <w:keepNext/>
      <w:outlineLvl w:val="5"/>
    </w:pPr>
    <w:rPr>
      <w:rFonts w:ascii="Calibri" w:hAnsi="Calibri"/>
      <w:b/>
      <w:bCs/>
      <w:sz w:val="20"/>
      <w:lang w:val="x-none"/>
    </w:rPr>
  </w:style>
  <w:style w:type="paragraph" w:styleId="Heading7">
    <w:name w:val="heading 7"/>
    <w:aliases w:val="Do Not Use 7"/>
    <w:basedOn w:val="Normal"/>
    <w:next w:val="Normal"/>
    <w:link w:val="Heading7Char"/>
    <w:qFormat/>
    <w:pPr>
      <w:keepNext/>
      <w:outlineLvl w:val="6"/>
    </w:pPr>
    <w:rPr>
      <w:rFonts w:ascii="Calibri" w:hAnsi="Calibri"/>
      <w:sz w:val="24"/>
      <w:szCs w:val="24"/>
      <w:lang w:val="x-none"/>
    </w:rPr>
  </w:style>
  <w:style w:type="paragraph" w:styleId="Heading8">
    <w:name w:val="heading 8"/>
    <w:aliases w:val="Do Not Use 8"/>
    <w:basedOn w:val="Normal"/>
    <w:next w:val="Normal"/>
    <w:link w:val="Heading8Char"/>
    <w:qFormat/>
    <w:pPr>
      <w:keepNext/>
      <w:numPr>
        <w:numId w:val="1"/>
      </w:numPr>
      <w:outlineLvl w:val="7"/>
    </w:pPr>
    <w:rPr>
      <w:b/>
      <w:bCs/>
      <w:lang w:val="x-none"/>
    </w:rPr>
  </w:style>
  <w:style w:type="paragraph" w:styleId="Heading9">
    <w:name w:val="heading 9"/>
    <w:aliases w:val="Do Not Use 9"/>
    <w:basedOn w:val="Normal"/>
    <w:next w:val="Normal"/>
    <w:link w:val="Heading9Char"/>
    <w:qFormat/>
    <w:pPr>
      <w:keepNext/>
      <w:jc w:val="center"/>
      <w:outlineLvl w:val="8"/>
    </w:pPr>
    <w:rPr>
      <w:rFonts w:ascii="Cambria" w:hAnsi="Cambria"/>
      <w:sz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Section Char,Ch Char,Chapter Char,Main Section Char,Centered 1 Char"/>
    <w:link w:val="Heading1"/>
    <w:locked/>
    <w:rPr>
      <w:rFonts w:ascii="Frutiger 45 Light" w:hAnsi="Frutiger 45 Light" w:cs="Times New Roman"/>
      <w:b/>
      <w:color w:val="000000"/>
      <w:kern w:val="28"/>
      <w:sz w:val="28"/>
      <w:lang w:val="x-none" w:eastAsia="en-US"/>
    </w:rPr>
  </w:style>
  <w:style w:type="character" w:customStyle="1" w:styleId="Heading2Char">
    <w:name w:val="Heading 2 Char"/>
    <w:aliases w:val="H2 Char,H21 Char,H22 Char,H23 Char,H24 Char,Heading 2 Hidden Char,Heading 2 Hidden1 Char,Heading 2 Hidden2 Char,Heading 2 Hidden3 Char,Heading 2 John Char,SSC Heading 2 Char,PARA2 Char,PA Major Section Char,Numbered - 2 Char,h 3 Char"/>
    <w:link w:val="Heading2"/>
    <w:uiPriority w:val="99"/>
    <w:semiHidden/>
    <w:locked/>
    <w:rPr>
      <w:rFonts w:ascii="Cambria" w:hAnsi="Cambria" w:cs="Times New Roman"/>
      <w:b/>
      <w:bCs/>
      <w:i/>
      <w:iCs/>
      <w:sz w:val="28"/>
      <w:szCs w:val="28"/>
      <w:lang w:val="x-none" w:eastAsia="en-US"/>
    </w:rPr>
  </w:style>
  <w:style w:type="character" w:customStyle="1" w:styleId="Heading3Char">
    <w:name w:val="Heading 3 Char"/>
    <w:aliases w:val="Minor Char,Level 1 - 1 Char,Mi Char,Section SubHeading Char,H3 Char,Numbered para Char,A Char,B Char,C Char,add-phara Char,BodyText Char,Para Char,Numbered - 3 Char,MI Char,Centered 3 Char"/>
    <w:link w:val="Heading3"/>
    <w:uiPriority w:val="99"/>
    <w:locked/>
    <w:rPr>
      <w:rFonts w:ascii="Cambria" w:hAnsi="Cambria" w:cs="Times New Roman"/>
      <w:b/>
      <w:bCs/>
      <w:sz w:val="26"/>
      <w:szCs w:val="26"/>
      <w:lang w:val="x-none" w:eastAsia="en-US"/>
    </w:rPr>
  </w:style>
  <w:style w:type="character" w:customStyle="1" w:styleId="Heading4Char">
    <w:name w:val="Heading 4 Char"/>
    <w:aliases w:val="Sub-Minor Char,Level 2 - a Char,Te Char,Sub SubHeading Char,Numbered - 4 Char"/>
    <w:link w:val="Heading4"/>
    <w:uiPriority w:val="99"/>
    <w:semiHidden/>
    <w:locked/>
    <w:rPr>
      <w:rFonts w:ascii="Calibri" w:hAnsi="Calibri" w:cs="Times New Roman"/>
      <w:b/>
      <w:bCs/>
      <w:sz w:val="28"/>
      <w:szCs w:val="28"/>
      <w:lang w:val="x-none" w:eastAsia="en-US"/>
    </w:rPr>
  </w:style>
  <w:style w:type="character" w:customStyle="1" w:styleId="Heading5Char">
    <w:name w:val="Heading 5 Char"/>
    <w:aliases w:val="Level 3 - i Char"/>
    <w:link w:val="Heading5"/>
    <w:uiPriority w:val="99"/>
    <w:semiHidden/>
    <w:locked/>
    <w:rPr>
      <w:rFonts w:ascii="Calibri" w:hAnsi="Calibri" w:cs="Times New Roman"/>
      <w:b/>
      <w:bCs/>
      <w:i/>
      <w:iCs/>
      <w:sz w:val="26"/>
      <w:szCs w:val="26"/>
      <w:lang w:val="x-none" w:eastAsia="en-US"/>
    </w:rPr>
  </w:style>
  <w:style w:type="character" w:customStyle="1" w:styleId="Heading6Char">
    <w:name w:val="Heading 6 Char"/>
    <w:aliases w:val="Do Not Use 6 Char,Legal Level 1. Char"/>
    <w:link w:val="Heading6"/>
    <w:uiPriority w:val="99"/>
    <w:semiHidden/>
    <w:locked/>
    <w:rPr>
      <w:rFonts w:ascii="Calibri" w:hAnsi="Calibri" w:cs="Times New Roman"/>
      <w:b/>
      <w:bCs/>
      <w:lang w:val="x-none" w:eastAsia="en-US"/>
    </w:rPr>
  </w:style>
  <w:style w:type="character" w:customStyle="1" w:styleId="Heading7Char">
    <w:name w:val="Heading 7 Char"/>
    <w:aliases w:val="Do Not Use 7 Char"/>
    <w:link w:val="Heading7"/>
    <w:uiPriority w:val="99"/>
    <w:semiHidden/>
    <w:locked/>
    <w:rPr>
      <w:rFonts w:ascii="Calibri" w:hAnsi="Calibri" w:cs="Times New Roman"/>
      <w:sz w:val="24"/>
      <w:szCs w:val="24"/>
      <w:lang w:val="x-none" w:eastAsia="en-US"/>
    </w:rPr>
  </w:style>
  <w:style w:type="character" w:customStyle="1" w:styleId="Heading8Char">
    <w:name w:val="Heading 8 Char"/>
    <w:aliases w:val="Do Not Use 8 Char"/>
    <w:link w:val="Heading8"/>
    <w:locked/>
    <w:rPr>
      <w:rFonts w:ascii="Frutiger 45 Light" w:hAnsi="Frutiger 45 Light"/>
      <w:b/>
      <w:bCs/>
      <w:sz w:val="22"/>
      <w:lang w:val="x-none" w:eastAsia="en-US"/>
    </w:rPr>
  </w:style>
  <w:style w:type="character" w:customStyle="1" w:styleId="Heading9Char">
    <w:name w:val="Heading 9 Char"/>
    <w:aliases w:val="Do Not Use 9 Char"/>
    <w:link w:val="Heading9"/>
    <w:uiPriority w:val="99"/>
    <w:semiHidden/>
    <w:locked/>
    <w:rPr>
      <w:rFonts w:ascii="Cambria" w:hAnsi="Cambria" w:cs="Times New Roman"/>
      <w:lang w:val="x-none" w:eastAsia="en-US"/>
    </w:rPr>
  </w:style>
  <w:style w:type="paragraph" w:styleId="Header">
    <w:name w:val="header"/>
    <w:basedOn w:val="Normal"/>
    <w:link w:val="HeaderChar"/>
    <w:uiPriority w:val="99"/>
    <w:pPr>
      <w:tabs>
        <w:tab w:val="center" w:pos="4153"/>
        <w:tab w:val="right" w:pos="8306"/>
      </w:tabs>
    </w:pPr>
    <w:rPr>
      <w:sz w:val="20"/>
      <w:lang w:val="x-none"/>
    </w:rPr>
  </w:style>
  <w:style w:type="character" w:customStyle="1" w:styleId="HeaderChar">
    <w:name w:val="Header Char"/>
    <w:link w:val="Header"/>
    <w:uiPriority w:val="99"/>
    <w:semiHidden/>
    <w:locked/>
    <w:rPr>
      <w:rFonts w:ascii="Frutiger 45 Light" w:hAnsi="Frutiger 45 Light" w:cs="Times New Roman"/>
      <w:sz w:val="20"/>
      <w:szCs w:val="20"/>
      <w:lang w:val="x-none" w:eastAsia="en-US"/>
    </w:rPr>
  </w:style>
  <w:style w:type="paragraph" w:styleId="Footer">
    <w:name w:val="footer"/>
    <w:basedOn w:val="Normal"/>
    <w:link w:val="FooterChar"/>
    <w:uiPriority w:val="99"/>
    <w:pPr>
      <w:tabs>
        <w:tab w:val="center" w:pos="4153"/>
        <w:tab w:val="right" w:pos="8306"/>
      </w:tabs>
    </w:pPr>
    <w:rPr>
      <w:lang w:val="x-none"/>
    </w:rPr>
  </w:style>
  <w:style w:type="character" w:customStyle="1" w:styleId="FooterChar">
    <w:name w:val="Footer Char"/>
    <w:link w:val="Footer"/>
    <w:uiPriority w:val="99"/>
    <w:locked/>
    <w:rPr>
      <w:rFonts w:ascii="Frutiger 45 Light" w:hAnsi="Frutiger 45 Light" w:cs="Times New Roman"/>
      <w:sz w:val="22"/>
      <w:lang w:val="x-none" w:eastAsia="en-US"/>
    </w:rPr>
  </w:style>
  <w:style w:type="character" w:styleId="PageNumber">
    <w:name w:val="page number"/>
    <w:uiPriority w:val="99"/>
    <w:rPr>
      <w:rFonts w:cs="Times New Roman"/>
    </w:rPr>
  </w:style>
  <w:style w:type="character" w:styleId="Hyperlink">
    <w:name w:val="Hyperlink"/>
    <w:uiPriority w:val="99"/>
    <w:rPr>
      <w:rFonts w:cs="Times New Roman"/>
      <w:color w:val="0000FF"/>
      <w:u w:val="single"/>
    </w:rPr>
  </w:style>
  <w:style w:type="paragraph" w:styleId="BodyText">
    <w:name w:val="Body Text"/>
    <w:basedOn w:val="Normal"/>
    <w:link w:val="BodyTextChar"/>
    <w:uiPriority w:val="99"/>
    <w:rPr>
      <w:b/>
      <w:lang w:val="x-none"/>
    </w:rPr>
  </w:style>
  <w:style w:type="paragraph" w:styleId="TOCHeading">
    <w:name w:val="TOC Heading"/>
    <w:basedOn w:val="Heading1"/>
    <w:next w:val="Normal"/>
    <w:uiPriority w:val="99"/>
    <w:qFormat/>
    <w:pPr>
      <w:keepLines/>
      <w:spacing w:before="480" w:line="276" w:lineRule="auto"/>
      <w:outlineLvl w:val="9"/>
    </w:pPr>
    <w:rPr>
      <w:rFonts w:ascii="Cambria" w:hAnsi="Cambria"/>
      <w:bCs/>
      <w:color w:val="365F91"/>
      <w:kern w:val="0"/>
      <w:szCs w:val="28"/>
      <w:lang w:val="en-US"/>
    </w:rPr>
  </w:style>
  <w:style w:type="paragraph" w:customStyle="1" w:styleId="EYBodytextwithparaspace">
    <w:name w:val="EY Body text (with para space)"/>
    <w:basedOn w:val="Normal"/>
    <w:link w:val="EYBodytextwithparaspaceChar"/>
    <w:pPr>
      <w:numPr>
        <w:ilvl w:val="1"/>
        <w:numId w:val="3"/>
      </w:numPr>
      <w:spacing w:after="240"/>
      <w:outlineLvl w:val="0"/>
    </w:pPr>
    <w:rPr>
      <w:rFonts w:ascii="Arial" w:hAnsi="Arial"/>
      <w:kern w:val="12"/>
      <w:sz w:val="20"/>
      <w:szCs w:val="24"/>
      <w:lang w:val="x-none"/>
    </w:rPr>
  </w:style>
  <w:style w:type="paragraph" w:customStyle="1" w:styleId="EYBulletedText1">
    <w:name w:val="EY Bulleted Text 1"/>
    <w:basedOn w:val="EYBodytextwithparaspace"/>
    <w:pPr>
      <w:numPr>
        <w:ilvl w:val="0"/>
        <w:numId w:val="2"/>
      </w:numPr>
    </w:pPr>
  </w:style>
  <w:style w:type="paragraph" w:styleId="BalloonText">
    <w:name w:val="Balloon Text"/>
    <w:basedOn w:val="Normal"/>
    <w:link w:val="BalloonTextChar"/>
    <w:uiPriority w:val="99"/>
    <w:semiHidden/>
    <w:rsid w:val="00C63F8F"/>
    <w:rPr>
      <w:rFonts w:ascii="Calibri" w:hAnsi="Calibri"/>
      <w:sz w:val="20"/>
      <w:lang w:val="x-none"/>
    </w:rPr>
  </w:style>
  <w:style w:type="character" w:customStyle="1" w:styleId="BalloonTextChar">
    <w:name w:val="Balloon Text Char"/>
    <w:link w:val="BalloonText"/>
    <w:uiPriority w:val="99"/>
    <w:semiHidden/>
    <w:locked/>
    <w:rsid w:val="00C63F8F"/>
    <w:rPr>
      <w:rFonts w:ascii="Calibri" w:hAnsi="Calibri"/>
      <w:lang w:val="x-none" w:eastAsia="en-US"/>
    </w:rPr>
  </w:style>
  <w:style w:type="character" w:styleId="CommentReference">
    <w:name w:val="annotation reference"/>
    <w:uiPriority w:val="99"/>
    <w:rPr>
      <w:rFonts w:cs="Times New Roman"/>
      <w:sz w:val="16"/>
    </w:rPr>
  </w:style>
  <w:style w:type="paragraph" w:styleId="CommentText">
    <w:name w:val="annotation text"/>
    <w:basedOn w:val="Normal"/>
    <w:link w:val="CommentTextChar"/>
    <w:uiPriority w:val="99"/>
    <w:rsid w:val="002B0CA6"/>
    <w:rPr>
      <w:rFonts w:ascii="Arial" w:hAnsi="Arial"/>
      <w:szCs w:val="22"/>
      <w:lang w:val="x-none"/>
    </w:rPr>
  </w:style>
  <w:style w:type="character" w:customStyle="1" w:styleId="CommentTextChar">
    <w:name w:val="Comment Text Char"/>
    <w:link w:val="CommentText"/>
    <w:uiPriority w:val="99"/>
    <w:locked/>
    <w:rsid w:val="002B0CA6"/>
    <w:rPr>
      <w:rFonts w:ascii="Arial" w:hAnsi="Arial" w:cs="Arial"/>
      <w:sz w:val="22"/>
      <w:szCs w:val="22"/>
      <w:lang w:eastAsia="en-US"/>
    </w:rPr>
  </w:style>
  <w:style w:type="paragraph" w:styleId="CommentSubject">
    <w:name w:val="annotation subject"/>
    <w:basedOn w:val="CommentText"/>
    <w:next w:val="CommentText"/>
    <w:link w:val="CommentSubjectChar"/>
    <w:uiPriority w:val="99"/>
    <w:semiHidden/>
    <w:rPr>
      <w:rFonts w:ascii="Frutiger 45 Light" w:hAnsi="Frutiger 45 Light"/>
      <w:b/>
      <w:bCs/>
      <w:sz w:val="20"/>
      <w:szCs w:val="20"/>
    </w:rPr>
  </w:style>
  <w:style w:type="character" w:customStyle="1" w:styleId="CommentSubjectChar">
    <w:name w:val="Comment Subject Char"/>
    <w:link w:val="CommentSubject"/>
    <w:uiPriority w:val="99"/>
    <w:semiHidden/>
    <w:locked/>
    <w:rPr>
      <w:rFonts w:ascii="Frutiger 45 Light" w:hAnsi="Frutiger 45 Light" w:cs="Times New Roman"/>
      <w:b/>
      <w:bCs/>
      <w:sz w:val="20"/>
      <w:szCs w:val="20"/>
      <w:lang w:val="x-none" w:eastAsia="en-US"/>
    </w:rPr>
  </w:style>
  <w:style w:type="paragraph" w:customStyle="1" w:styleId="EYBulletedText2">
    <w:name w:val="EY Bulleted Text 2"/>
    <w:basedOn w:val="EYBodytextwithparaspace"/>
    <w:pPr>
      <w:tabs>
        <w:tab w:val="clear" w:pos="850"/>
        <w:tab w:val="num" w:pos="360"/>
      </w:tabs>
    </w:pPr>
  </w:style>
  <w:style w:type="paragraph" w:customStyle="1" w:styleId="EYHeading1">
    <w:name w:val="EY Heading 1"/>
    <w:basedOn w:val="Normal"/>
    <w:next w:val="EYBodytextwithparaspace"/>
    <w:pPr>
      <w:pageBreakBefore/>
      <w:numPr>
        <w:numId w:val="4"/>
      </w:numPr>
      <w:spacing w:after="360"/>
      <w:outlineLvl w:val="0"/>
    </w:pPr>
    <w:rPr>
      <w:rFonts w:ascii="Arial" w:hAnsi="Arial"/>
      <w:b/>
      <w:color w:val="7F7E82"/>
      <w:kern w:val="12"/>
      <w:sz w:val="32"/>
      <w:szCs w:val="24"/>
    </w:rPr>
  </w:style>
  <w:style w:type="paragraph" w:customStyle="1" w:styleId="EYHeading2">
    <w:name w:val="EY Heading 2"/>
    <w:basedOn w:val="EYHeading1"/>
    <w:next w:val="EYBodytextwithparaspace"/>
    <w:pPr>
      <w:keepNext/>
      <w:pageBreakBefore w:val="0"/>
      <w:numPr>
        <w:ilvl w:val="1"/>
      </w:numPr>
      <w:tabs>
        <w:tab w:val="num" w:pos="850"/>
      </w:tabs>
      <w:spacing w:before="120" w:after="120"/>
      <w:ind w:left="850"/>
    </w:pPr>
    <w:rPr>
      <w:color w:val="auto"/>
      <w:sz w:val="28"/>
    </w:rPr>
  </w:style>
  <w:style w:type="paragraph" w:customStyle="1" w:styleId="EYHeading3">
    <w:name w:val="EY Heading 3"/>
    <w:basedOn w:val="EYHeading1"/>
    <w:next w:val="EYBodytextwithparaspace"/>
    <w:pPr>
      <w:keepNext/>
      <w:pageBreakBefore w:val="0"/>
      <w:numPr>
        <w:ilvl w:val="2"/>
      </w:numPr>
      <w:tabs>
        <w:tab w:val="num" w:pos="0"/>
      </w:tabs>
      <w:spacing w:before="120" w:after="120"/>
    </w:pPr>
    <w:rPr>
      <w:color w:val="auto"/>
      <w:sz w:val="24"/>
    </w:rPr>
  </w:style>
  <w:style w:type="paragraph" w:customStyle="1" w:styleId="EYBulletedText3">
    <w:name w:val="EY Bulleted Text 3"/>
    <w:basedOn w:val="EYBulletedText1"/>
    <w:pPr>
      <w:numPr>
        <w:ilvl w:val="2"/>
      </w:numPr>
      <w:tabs>
        <w:tab w:val="clear" w:pos="1276"/>
        <w:tab w:val="num" w:pos="0"/>
      </w:tabs>
      <w:ind w:hanging="432"/>
    </w:pPr>
  </w:style>
  <w:style w:type="character" w:customStyle="1" w:styleId="EYBodytextwithparaspaceChar">
    <w:name w:val="EY Body text (with para space) Char"/>
    <w:link w:val="EYBodytextwithparaspace"/>
    <w:locked/>
    <w:rPr>
      <w:rFonts w:ascii="Arial" w:hAnsi="Arial"/>
      <w:kern w:val="12"/>
      <w:szCs w:val="24"/>
      <w:lang w:val="x-none" w:eastAsia="en-US"/>
    </w:rPr>
  </w:style>
  <w:style w:type="paragraph" w:customStyle="1" w:styleId="EYHeading4">
    <w:name w:val="EY Heading 4"/>
    <w:basedOn w:val="EYHeading3"/>
    <w:pPr>
      <w:numPr>
        <w:ilvl w:val="3"/>
      </w:numPr>
      <w:ind w:left="0"/>
    </w:pPr>
    <w:rPr>
      <w:sz w:val="20"/>
    </w:rPr>
  </w:style>
  <w:style w:type="paragraph" w:customStyle="1" w:styleId="EYBulletedIndent1">
    <w:name w:val="EY Bulleted Indent 1"/>
    <w:basedOn w:val="EYBulletedText1"/>
    <w:link w:val="EYBulletedIndent1Char"/>
    <w:uiPriority w:val="99"/>
    <w:rPr>
      <w:sz w:val="24"/>
      <w:szCs w:val="20"/>
    </w:rPr>
  </w:style>
  <w:style w:type="character" w:customStyle="1" w:styleId="EYBulletedIndent1Char">
    <w:name w:val="EY Bulleted Indent 1 Char"/>
    <w:link w:val="EYBulletedIndent1"/>
    <w:uiPriority w:val="99"/>
    <w:locked/>
    <w:rPr>
      <w:rFonts w:ascii="Arial" w:hAnsi="Arial"/>
      <w:kern w:val="12"/>
      <w:sz w:val="24"/>
      <w:lang w:val="x-none" w:eastAsia="en-US"/>
    </w:rPr>
  </w:style>
  <w:style w:type="paragraph" w:customStyle="1" w:styleId="EYIndent1">
    <w:name w:val="EY Indent 1"/>
    <w:basedOn w:val="Normal"/>
    <w:uiPriority w:val="99"/>
    <w:pPr>
      <w:spacing w:after="240"/>
      <w:ind w:left="567"/>
      <w:outlineLvl w:val="0"/>
    </w:pPr>
    <w:rPr>
      <w:rFonts w:ascii="Arial" w:hAnsi="Arial"/>
      <w:kern w:val="12"/>
      <w:sz w:val="20"/>
      <w:szCs w:val="24"/>
    </w:rPr>
  </w:style>
  <w:style w:type="paragraph" w:customStyle="1" w:styleId="EYNumber">
    <w:name w:val="EY Number"/>
    <w:basedOn w:val="EYBodytextwithparaspace"/>
    <w:link w:val="EYNumberChar"/>
    <w:uiPriority w:val="99"/>
    <w:pPr>
      <w:numPr>
        <w:ilvl w:val="0"/>
        <w:numId w:val="0"/>
      </w:numPr>
      <w:ind w:left="567" w:hanging="567"/>
    </w:pPr>
  </w:style>
  <w:style w:type="character" w:customStyle="1" w:styleId="EYNumberChar">
    <w:name w:val="EY Number Char"/>
    <w:link w:val="EYNumber"/>
    <w:uiPriority w:val="99"/>
    <w:locked/>
    <w:rPr>
      <w:rFonts w:ascii="Arial" w:hAnsi="Arial" w:cs="Times New Roman"/>
      <w:kern w:val="12"/>
      <w:szCs w:val="24"/>
      <w:lang w:val="x-none" w:eastAsia="en-US" w:bidi="ar-SA"/>
    </w:rPr>
  </w:style>
  <w:style w:type="paragraph" w:customStyle="1" w:styleId="EYNumber1">
    <w:name w:val="EY Number 1"/>
    <w:basedOn w:val="EYNumber"/>
    <w:uiPriority w:val="99"/>
    <w:pPr>
      <w:ind w:left="1134"/>
    </w:pPr>
  </w:style>
  <w:style w:type="paragraph" w:customStyle="1" w:styleId="EYBodytextwithoutparaspace">
    <w:name w:val="EY Body text (without para space)"/>
    <w:basedOn w:val="Normal"/>
    <w:link w:val="EYBodytextwithoutparaspaceCharChar"/>
    <w:uiPriority w:val="99"/>
    <w:pPr>
      <w:outlineLvl w:val="0"/>
    </w:pPr>
    <w:rPr>
      <w:rFonts w:ascii="Arial" w:hAnsi="Arial"/>
      <w:kern w:val="12"/>
      <w:sz w:val="24"/>
    </w:rPr>
  </w:style>
  <w:style w:type="paragraph" w:customStyle="1" w:styleId="EYTableText">
    <w:name w:val="EY Table Text"/>
    <w:basedOn w:val="Normal"/>
    <w:pPr>
      <w:spacing w:before="120" w:after="120"/>
      <w:outlineLvl w:val="0"/>
    </w:pPr>
    <w:rPr>
      <w:rFonts w:ascii="Arial" w:hAnsi="Arial"/>
      <w:sz w:val="20"/>
      <w:szCs w:val="24"/>
    </w:rPr>
  </w:style>
  <w:style w:type="paragraph" w:customStyle="1" w:styleId="EYTablebullet1">
    <w:name w:val="EY Table bullet 1"/>
    <w:basedOn w:val="EYTableText"/>
    <w:uiPriority w:val="99"/>
    <w:pPr>
      <w:numPr>
        <w:numId w:val="5"/>
      </w:numPr>
    </w:pPr>
  </w:style>
  <w:style w:type="paragraph" w:customStyle="1" w:styleId="EYTablebullet2">
    <w:name w:val="EY Table bullet 2"/>
    <w:basedOn w:val="EYTablebullet1"/>
    <w:uiPriority w:val="99"/>
    <w:pPr>
      <w:numPr>
        <w:ilvl w:val="1"/>
      </w:numPr>
      <w:tabs>
        <w:tab w:val="num" w:pos="0"/>
      </w:tabs>
    </w:pPr>
  </w:style>
  <w:style w:type="paragraph" w:customStyle="1" w:styleId="EYTableHeading">
    <w:name w:val="EY Table Heading"/>
    <w:basedOn w:val="EYTableText"/>
    <w:pPr>
      <w:spacing w:before="60" w:after="60"/>
    </w:pPr>
    <w:rPr>
      <w:b/>
      <w:color w:val="7F7E82"/>
    </w:rPr>
  </w:style>
  <w:style w:type="character" w:customStyle="1" w:styleId="EYBodytextwithoutparaspaceCharChar">
    <w:name w:val="EY Body text (without para space) Char Char"/>
    <w:link w:val="EYBodytextwithoutparaspace"/>
    <w:uiPriority w:val="99"/>
    <w:locked/>
    <w:rPr>
      <w:rFonts w:ascii="Arial" w:hAnsi="Arial"/>
      <w:kern w:val="12"/>
      <w:sz w:val="24"/>
      <w:lang w:val="en-GB" w:eastAsia="en-US"/>
    </w:rPr>
  </w:style>
  <w:style w:type="paragraph" w:customStyle="1" w:styleId="EYAppendiceBodytext">
    <w:name w:val="EY Appendice Body text"/>
    <w:basedOn w:val="Normal"/>
    <w:pPr>
      <w:spacing w:after="240"/>
      <w:outlineLvl w:val="0"/>
    </w:pPr>
    <w:rPr>
      <w:rFonts w:ascii="Arial" w:hAnsi="Arial"/>
      <w:kern w:val="12"/>
      <w:sz w:val="20"/>
      <w:szCs w:val="24"/>
    </w:rPr>
  </w:style>
  <w:style w:type="paragraph" w:customStyle="1" w:styleId="EYSubheading">
    <w:name w:val="EY Subheading"/>
    <w:basedOn w:val="Normal"/>
    <w:next w:val="BodyText"/>
    <w:pPr>
      <w:keepNext/>
      <w:spacing w:after="120"/>
      <w:outlineLvl w:val="0"/>
    </w:pPr>
    <w:rPr>
      <w:rFonts w:ascii="Arial" w:hAnsi="Arial"/>
      <w:b/>
      <w:kern w:val="12"/>
      <w:sz w:val="20"/>
      <w:szCs w:val="24"/>
    </w:rPr>
  </w:style>
  <w:style w:type="paragraph" w:customStyle="1" w:styleId="EYAppendix">
    <w:name w:val="EY Appendix"/>
    <w:basedOn w:val="Normal"/>
    <w:next w:val="EYAppendiceBodytext"/>
    <w:uiPriority w:val="99"/>
    <w:pPr>
      <w:numPr>
        <w:numId w:val="6"/>
      </w:numPr>
      <w:spacing w:after="360"/>
      <w:outlineLvl w:val="0"/>
    </w:pPr>
    <w:rPr>
      <w:rFonts w:ascii="Arial" w:hAnsi="Arial"/>
      <w:b/>
      <w:color w:val="7F7E82"/>
      <w:kern w:val="12"/>
      <w:sz w:val="32"/>
      <w:szCs w:val="24"/>
    </w:rPr>
  </w:style>
  <w:style w:type="paragraph" w:customStyle="1" w:styleId="EYContents">
    <w:name w:val="EY Contents"/>
    <w:basedOn w:val="Normal"/>
    <w:next w:val="EYBodytextwithparaspace"/>
    <w:uiPriority w:val="99"/>
    <w:pPr>
      <w:keepNext/>
      <w:spacing w:after="240"/>
      <w:outlineLvl w:val="0"/>
    </w:pPr>
    <w:rPr>
      <w:rFonts w:ascii="Arial" w:hAnsi="Arial"/>
      <w:b/>
      <w:color w:val="7F7E82"/>
      <w:kern w:val="12"/>
      <w:sz w:val="28"/>
      <w:szCs w:val="24"/>
    </w:rPr>
  </w:style>
  <w:style w:type="paragraph" w:customStyle="1" w:styleId="EYAppendixHeading3">
    <w:name w:val="EY Appendix Heading 3"/>
    <w:basedOn w:val="Normal"/>
    <w:next w:val="EYAppendiceBodytext"/>
    <w:uiPriority w:val="99"/>
    <w:pPr>
      <w:spacing w:after="240"/>
      <w:ind w:left="567" w:hanging="567"/>
      <w:outlineLvl w:val="0"/>
    </w:pPr>
    <w:rPr>
      <w:rFonts w:ascii="Arial" w:hAnsi="Arial"/>
      <w:kern w:val="12"/>
      <w:sz w:val="20"/>
      <w:szCs w:val="24"/>
    </w:rPr>
  </w:style>
  <w:style w:type="paragraph" w:customStyle="1" w:styleId="Default">
    <w:name w:val="Default"/>
    <w:link w:val="DefaultChar"/>
    <w:pPr>
      <w:widowControl w:val="0"/>
      <w:autoSpaceDE w:val="0"/>
      <w:autoSpaceDN w:val="0"/>
      <w:adjustRightInd w:val="0"/>
    </w:pPr>
    <w:rPr>
      <w:rFonts w:ascii="Arial" w:hAnsi="Arial" w:cs="Arial"/>
      <w:color w:val="000000"/>
      <w:sz w:val="24"/>
      <w:szCs w:val="24"/>
    </w:rPr>
  </w:style>
  <w:style w:type="character" w:customStyle="1" w:styleId="DeltaViewInsertion">
    <w:name w:val="DeltaView Insertion"/>
    <w:uiPriority w:val="99"/>
    <w:rPr>
      <w:color w:val="0000FF"/>
      <w:spacing w:val="0"/>
      <w:u w:val="single"/>
    </w:rPr>
  </w:style>
  <w:style w:type="paragraph" w:customStyle="1" w:styleId="EYTabletextbold">
    <w:name w:val="EY Table text bold"/>
    <w:basedOn w:val="EYTableText"/>
    <w:next w:val="EYTableText"/>
    <w:pPr>
      <w:autoSpaceDE w:val="0"/>
      <w:autoSpaceDN w:val="0"/>
      <w:adjustRightInd w:val="0"/>
      <w:spacing w:before="40" w:after="40"/>
      <w:ind w:left="142" w:right="175"/>
      <w:jc w:val="both"/>
    </w:pPr>
    <w:rPr>
      <w:rFonts w:cs="Arial"/>
      <w:b/>
      <w:bCs/>
      <w:w w:val="0"/>
      <w:szCs w:val="20"/>
    </w:rPr>
  </w:style>
  <w:style w:type="paragraph" w:customStyle="1" w:styleId="afterhead1">
    <w:name w:val="afterhead1"/>
    <w:basedOn w:val="Normal"/>
    <w:uiPriority w:val="99"/>
    <w:pPr>
      <w:ind w:left="720"/>
      <w:jc w:val="both"/>
    </w:pPr>
    <w:rPr>
      <w:rFonts w:ascii="Arial" w:hAnsi="Arial"/>
      <w:lang w:eastAsia="en-GB"/>
    </w:rPr>
  </w:style>
  <w:style w:type="table" w:styleId="TableGrid">
    <w:name w:val="Table Grid"/>
    <w:aliases w:val="Table Grid-No Border,Custom Default 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YTableHeadingChar">
    <w:name w:val="EY Table Heading Char"/>
    <w:uiPriority w:val="99"/>
    <w:rPr>
      <w:rFonts w:ascii="Arial" w:hAnsi="Arial"/>
      <w:b/>
      <w:color w:val="7F7E82"/>
      <w:spacing w:val="0"/>
      <w:sz w:val="24"/>
      <w:lang w:val="en-GB" w:eastAsia="x-none"/>
    </w:rPr>
  </w:style>
  <w:style w:type="paragraph" w:customStyle="1" w:styleId="Body">
    <w:name w:val="Body"/>
    <w:basedOn w:val="Normal"/>
    <w:uiPriority w:val="99"/>
    <w:pPr>
      <w:tabs>
        <w:tab w:val="left" w:pos="851"/>
        <w:tab w:val="left" w:pos="1701"/>
        <w:tab w:val="left" w:pos="2835"/>
        <w:tab w:val="left" w:pos="4253"/>
      </w:tabs>
      <w:spacing w:after="240"/>
      <w:jc w:val="both"/>
    </w:pPr>
    <w:rPr>
      <w:rFonts w:ascii="Arial" w:hAnsi="Arial"/>
      <w:lang w:eastAsia="en-GB"/>
    </w:rPr>
  </w:style>
  <w:style w:type="paragraph" w:customStyle="1" w:styleId="01-Level2-BB">
    <w:name w:val="01-Level2-BB"/>
    <w:basedOn w:val="Normal"/>
    <w:next w:val="Normal"/>
    <w:pPr>
      <w:numPr>
        <w:ilvl w:val="1"/>
        <w:numId w:val="9"/>
      </w:numPr>
      <w:jc w:val="both"/>
    </w:pPr>
    <w:rPr>
      <w:rFonts w:ascii="Arial" w:hAnsi="Arial"/>
    </w:rPr>
  </w:style>
  <w:style w:type="paragraph" w:customStyle="1" w:styleId="01-Level3-BB">
    <w:name w:val="01-Level3-BB"/>
    <w:basedOn w:val="Normal"/>
    <w:next w:val="Normal"/>
    <w:pPr>
      <w:numPr>
        <w:ilvl w:val="2"/>
        <w:numId w:val="9"/>
      </w:numPr>
      <w:jc w:val="both"/>
    </w:pPr>
    <w:rPr>
      <w:rFonts w:ascii="Arial" w:hAnsi="Arial"/>
    </w:rPr>
  </w:style>
  <w:style w:type="paragraph" w:customStyle="1" w:styleId="01-Level4-BB">
    <w:name w:val="01-Level4-BB"/>
    <w:basedOn w:val="Normal"/>
    <w:next w:val="Normal"/>
    <w:pPr>
      <w:numPr>
        <w:ilvl w:val="3"/>
        <w:numId w:val="9"/>
      </w:numPr>
      <w:jc w:val="both"/>
    </w:pPr>
    <w:rPr>
      <w:rFonts w:ascii="Arial" w:hAnsi="Arial"/>
    </w:rPr>
  </w:style>
  <w:style w:type="paragraph" w:customStyle="1" w:styleId="01-Level5-BB">
    <w:name w:val="01-Level5-BB"/>
    <w:basedOn w:val="Normal"/>
    <w:next w:val="Normal"/>
    <w:pPr>
      <w:numPr>
        <w:ilvl w:val="4"/>
        <w:numId w:val="9"/>
      </w:numPr>
      <w:jc w:val="both"/>
    </w:pPr>
    <w:rPr>
      <w:rFonts w:ascii="Arial" w:hAnsi="Arial"/>
    </w:rPr>
  </w:style>
  <w:style w:type="paragraph" w:customStyle="1" w:styleId="01-Level1-BB">
    <w:name w:val="01-Level1-BB"/>
    <w:basedOn w:val="Normal"/>
    <w:next w:val="Normal"/>
    <w:pPr>
      <w:numPr>
        <w:numId w:val="9"/>
      </w:numPr>
      <w:jc w:val="both"/>
    </w:pPr>
    <w:rPr>
      <w:rFonts w:ascii="Arial" w:hAnsi="Arial"/>
      <w:b/>
    </w:rPr>
  </w:style>
  <w:style w:type="paragraph" w:styleId="FootnoteText">
    <w:name w:val="footnote text"/>
    <w:basedOn w:val="Normal"/>
    <w:link w:val="FootnoteTextChar"/>
    <w:semiHidden/>
    <w:rPr>
      <w:sz w:val="20"/>
      <w:lang w:val="x-none"/>
    </w:rPr>
  </w:style>
  <w:style w:type="character" w:customStyle="1" w:styleId="FootnoteTextChar">
    <w:name w:val="Footnote Text Char"/>
    <w:link w:val="FootnoteText"/>
    <w:uiPriority w:val="99"/>
    <w:semiHidden/>
    <w:locked/>
    <w:rPr>
      <w:rFonts w:ascii="Frutiger 45 Light" w:hAnsi="Frutiger 45 Light" w:cs="Times New Roman"/>
      <w:sz w:val="20"/>
      <w:szCs w:val="20"/>
      <w:lang w:val="x-none" w:eastAsia="en-US"/>
    </w:rPr>
  </w:style>
  <w:style w:type="paragraph" w:customStyle="1" w:styleId="00-Normal-BB">
    <w:name w:val="00-Normal-BB"/>
    <w:link w:val="00-Normal-BBChar"/>
    <w:pPr>
      <w:jc w:val="both"/>
    </w:pPr>
    <w:rPr>
      <w:rFonts w:ascii="Arial" w:hAnsi="Arial"/>
      <w:sz w:val="22"/>
      <w:szCs w:val="22"/>
      <w:lang w:eastAsia="en-US"/>
    </w:rPr>
  </w:style>
  <w:style w:type="character" w:customStyle="1" w:styleId="00-Normal-BBChar">
    <w:name w:val="00-Normal-BB Char"/>
    <w:link w:val="00-Normal-BB"/>
    <w:locked/>
    <w:rPr>
      <w:rFonts w:ascii="Arial" w:hAnsi="Arial"/>
      <w:sz w:val="22"/>
      <w:szCs w:val="22"/>
      <w:lang w:val="en-GB" w:eastAsia="en-US" w:bidi="ar-SA"/>
    </w:rPr>
  </w:style>
  <w:style w:type="paragraph" w:styleId="NormalWeb">
    <w:name w:val="Normal (Web)"/>
    <w:basedOn w:val="Normal"/>
    <w:uiPriority w:val="99"/>
    <w:pPr>
      <w:spacing w:before="100" w:beforeAutospacing="1" w:after="100" w:afterAutospacing="1"/>
    </w:pPr>
    <w:rPr>
      <w:rFonts w:ascii="Times New Roman" w:hAnsi="Times New Roman"/>
      <w:sz w:val="24"/>
      <w:szCs w:val="24"/>
      <w:lang w:eastAsia="en-GB"/>
    </w:rPr>
  </w:style>
  <w:style w:type="paragraph" w:styleId="BodyText2">
    <w:name w:val="Body Text 2"/>
    <w:basedOn w:val="Normal"/>
    <w:link w:val="BodyText2Char"/>
    <w:uiPriority w:val="99"/>
    <w:pPr>
      <w:spacing w:after="120" w:line="480" w:lineRule="auto"/>
    </w:pPr>
    <w:rPr>
      <w:sz w:val="20"/>
      <w:lang w:val="x-none"/>
    </w:rPr>
  </w:style>
  <w:style w:type="character" w:customStyle="1" w:styleId="BodyText2Char">
    <w:name w:val="Body Text 2 Char"/>
    <w:link w:val="BodyText2"/>
    <w:uiPriority w:val="99"/>
    <w:semiHidden/>
    <w:locked/>
    <w:rPr>
      <w:rFonts w:ascii="Frutiger 45 Light" w:hAnsi="Frutiger 45 Light" w:cs="Times New Roman"/>
      <w:sz w:val="20"/>
      <w:szCs w:val="20"/>
      <w:lang w:val="x-none" w:eastAsia="en-US"/>
    </w:rPr>
  </w:style>
  <w:style w:type="paragraph" w:customStyle="1" w:styleId="03-Level1-BB">
    <w:name w:val="03-Level1-BB"/>
    <w:basedOn w:val="00-Normal-BB"/>
    <w:next w:val="Normal"/>
    <w:uiPriority w:val="99"/>
    <w:pPr>
      <w:numPr>
        <w:numId w:val="10"/>
      </w:numPr>
    </w:pPr>
    <w:rPr>
      <w:b/>
    </w:rPr>
  </w:style>
  <w:style w:type="paragraph" w:customStyle="1" w:styleId="03-NormInd2-BB">
    <w:name w:val="03-NormInd2-BB"/>
    <w:basedOn w:val="00-Normal-BB"/>
    <w:uiPriority w:val="99"/>
    <w:pPr>
      <w:ind w:left="1440"/>
    </w:pPr>
  </w:style>
  <w:style w:type="paragraph" w:customStyle="1" w:styleId="03-Level2-BB">
    <w:name w:val="03-Level2-BB"/>
    <w:basedOn w:val="00-Normal-BB"/>
    <w:next w:val="03-NormInd2-BB"/>
    <w:uiPriority w:val="99"/>
    <w:pPr>
      <w:numPr>
        <w:ilvl w:val="1"/>
        <w:numId w:val="10"/>
      </w:numPr>
    </w:pPr>
  </w:style>
  <w:style w:type="paragraph" w:customStyle="1" w:styleId="03-Level3-BB">
    <w:name w:val="03-Level3-BB"/>
    <w:basedOn w:val="00-Normal-BB"/>
    <w:next w:val="Normal"/>
    <w:uiPriority w:val="99"/>
    <w:pPr>
      <w:numPr>
        <w:ilvl w:val="2"/>
        <w:numId w:val="10"/>
      </w:numPr>
      <w:tabs>
        <w:tab w:val="left" w:pos="2160"/>
      </w:tabs>
    </w:pPr>
  </w:style>
  <w:style w:type="paragraph" w:customStyle="1" w:styleId="03-Level4-BB">
    <w:name w:val="03-Level4-BB"/>
    <w:basedOn w:val="00-Normal-BB"/>
    <w:next w:val="Normal"/>
    <w:uiPriority w:val="99"/>
    <w:pPr>
      <w:numPr>
        <w:ilvl w:val="3"/>
        <w:numId w:val="10"/>
      </w:numPr>
    </w:pPr>
  </w:style>
  <w:style w:type="paragraph" w:customStyle="1" w:styleId="03-Level5-BB">
    <w:name w:val="03-Level5-BB"/>
    <w:basedOn w:val="00-Normal-BB"/>
    <w:next w:val="Normal"/>
    <w:uiPriority w:val="99"/>
    <w:pPr>
      <w:numPr>
        <w:ilvl w:val="4"/>
        <w:numId w:val="10"/>
      </w:numPr>
    </w:pPr>
  </w:style>
  <w:style w:type="character" w:styleId="FootnoteReference">
    <w:name w:val="footnote reference"/>
    <w:rPr>
      <w:rFonts w:ascii="Arial" w:hAnsi="Arial" w:cs="Times New Roman"/>
      <w:spacing w:val="0"/>
      <w:kern w:val="12"/>
      <w:sz w:val="24"/>
      <w:vertAlign w:val="superscript"/>
      <w:lang w:val="en-GB" w:eastAsia="x-none"/>
    </w:rPr>
  </w:style>
  <w:style w:type="paragraph" w:styleId="BodyTextIndent">
    <w:name w:val="Body Text Indent"/>
    <w:basedOn w:val="Normal"/>
    <w:link w:val="BodyTextIndentChar"/>
    <w:uiPriority w:val="99"/>
    <w:pPr>
      <w:spacing w:after="120"/>
      <w:ind w:left="283"/>
    </w:pPr>
    <w:rPr>
      <w:sz w:val="20"/>
      <w:lang w:val="x-none"/>
    </w:rPr>
  </w:style>
  <w:style w:type="character" w:customStyle="1" w:styleId="BodyTextIndentChar">
    <w:name w:val="Body Text Indent Char"/>
    <w:link w:val="BodyTextIndent"/>
    <w:uiPriority w:val="99"/>
    <w:semiHidden/>
    <w:locked/>
    <w:rPr>
      <w:rFonts w:ascii="Frutiger 45 Light" w:hAnsi="Frutiger 45 Light" w:cs="Times New Roman"/>
      <w:sz w:val="20"/>
      <w:szCs w:val="20"/>
      <w:lang w:val="x-none" w:eastAsia="en-US"/>
    </w:rPr>
  </w:style>
  <w:style w:type="table" w:styleId="TableClassic4">
    <w:name w:val="Table Classic 4"/>
    <w:basedOn w:val="TableNormal"/>
    <w:uiPriority w:val="99"/>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ntemporary">
    <w:name w:val="Table Contemporary"/>
    <w:basedOn w:val="TableNormal"/>
    <w:uiPriority w:val="99"/>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Columns3">
    <w:name w:val="Table Columns 3"/>
    <w:basedOn w:val="TableNormal"/>
    <w:uiPriority w:val="99"/>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paragraph" w:customStyle="1" w:styleId="StyleHeading1ArialCentered">
    <w:name w:val="Style Heading 1 + Arial Centered"/>
    <w:basedOn w:val="Heading1"/>
    <w:uiPriority w:val="99"/>
    <w:pPr>
      <w:jc w:val="center"/>
    </w:pPr>
    <w:rPr>
      <w:rFonts w:ascii="Arial" w:hAnsi="Arial"/>
      <w:bCs/>
      <w:sz w:val="24"/>
    </w:rPr>
  </w:style>
  <w:style w:type="paragraph" w:customStyle="1" w:styleId="A1">
    <w:name w:val="A1"/>
    <w:basedOn w:val="Normal"/>
    <w:uiPriority w:val="99"/>
    <w:pPr>
      <w:numPr>
        <w:numId w:val="11"/>
      </w:numPr>
      <w:spacing w:before="120" w:after="120"/>
    </w:pPr>
    <w:rPr>
      <w:rFonts w:ascii="Arial" w:hAnsi="Arial" w:cs="Arial"/>
      <w:b/>
      <w:color w:val="000000"/>
    </w:rPr>
  </w:style>
  <w:style w:type="paragraph" w:customStyle="1" w:styleId="A2">
    <w:name w:val="A2"/>
    <w:basedOn w:val="Normal"/>
    <w:link w:val="A2Char"/>
    <w:uiPriority w:val="99"/>
    <w:pPr>
      <w:numPr>
        <w:ilvl w:val="1"/>
        <w:numId w:val="11"/>
      </w:numPr>
      <w:spacing w:before="120" w:after="120"/>
      <w:jc w:val="both"/>
    </w:pPr>
    <w:rPr>
      <w:rFonts w:ascii="Arial" w:hAnsi="Arial" w:cs="Arial"/>
      <w:bCs/>
      <w:szCs w:val="22"/>
    </w:rPr>
  </w:style>
  <w:style w:type="paragraph" w:customStyle="1" w:styleId="A3">
    <w:name w:val="A3"/>
    <w:basedOn w:val="Normal"/>
    <w:uiPriority w:val="99"/>
    <w:pPr>
      <w:numPr>
        <w:ilvl w:val="2"/>
        <w:numId w:val="11"/>
      </w:numPr>
      <w:spacing w:before="120" w:after="120"/>
      <w:jc w:val="both"/>
    </w:pPr>
    <w:rPr>
      <w:rFonts w:ascii="Arial" w:hAnsi="Arial" w:cs="Arial"/>
      <w:szCs w:val="22"/>
    </w:rPr>
  </w:style>
  <w:style w:type="paragraph" w:customStyle="1" w:styleId="A4">
    <w:name w:val="A4"/>
    <w:basedOn w:val="Normal"/>
    <w:uiPriority w:val="99"/>
    <w:pPr>
      <w:numPr>
        <w:ilvl w:val="3"/>
        <w:numId w:val="11"/>
      </w:numPr>
      <w:tabs>
        <w:tab w:val="clear" w:pos="3163"/>
        <w:tab w:val="num" w:pos="1701"/>
      </w:tabs>
      <w:spacing w:before="120" w:after="120"/>
      <w:ind w:left="1701" w:hanging="907"/>
    </w:pPr>
    <w:rPr>
      <w:rFonts w:ascii="Arial" w:hAnsi="Arial"/>
    </w:rPr>
  </w:style>
  <w:style w:type="paragraph" w:styleId="ListParagraph">
    <w:name w:val="List Paragraph"/>
    <w:basedOn w:val="Normal"/>
    <w:uiPriority w:val="34"/>
    <w:qFormat/>
    <w:pPr>
      <w:ind w:left="720"/>
    </w:pPr>
  </w:style>
  <w:style w:type="paragraph" w:customStyle="1" w:styleId="StyleA2Bold">
    <w:name w:val="Style A2 + Bold"/>
    <w:basedOn w:val="A2"/>
  </w:style>
  <w:style w:type="paragraph" w:customStyle="1" w:styleId="Char1CharCharCharCharCharChar">
    <w:name w:val="Char1 Char Char Char Char Char Char"/>
    <w:basedOn w:val="Normal"/>
    <w:uiPriority w:val="99"/>
    <w:rPr>
      <w:rFonts w:ascii="Times New Roman" w:hAnsi="Times New Roman"/>
      <w:lang w:val="en-US"/>
    </w:rPr>
  </w:style>
  <w:style w:type="paragraph" w:styleId="TOC1">
    <w:name w:val="toc 1"/>
    <w:basedOn w:val="Normal"/>
    <w:next w:val="Normal"/>
    <w:autoRedefine/>
    <w:uiPriority w:val="39"/>
    <w:pPr>
      <w:tabs>
        <w:tab w:val="left" w:pos="880"/>
        <w:tab w:val="left" w:pos="1320"/>
        <w:tab w:val="right" w:leader="dot" w:pos="9016"/>
      </w:tabs>
      <w:ind w:left="851" w:hanging="851"/>
    </w:pPr>
    <w:rPr>
      <w:rFonts w:ascii="Arial" w:hAnsi="Arial"/>
      <w:sz w:val="20"/>
    </w:rPr>
  </w:style>
  <w:style w:type="paragraph" w:styleId="TOC3">
    <w:name w:val="toc 3"/>
    <w:basedOn w:val="Normal"/>
    <w:next w:val="Normal"/>
    <w:autoRedefine/>
    <w:uiPriority w:val="99"/>
    <w:pPr>
      <w:spacing w:after="100" w:line="276" w:lineRule="auto"/>
      <w:ind w:left="440"/>
    </w:pPr>
    <w:rPr>
      <w:rFonts w:ascii="Calibri" w:hAnsi="Calibri"/>
      <w:szCs w:val="22"/>
      <w:lang w:eastAsia="en-GB"/>
    </w:rPr>
  </w:style>
  <w:style w:type="paragraph" w:styleId="TOC2">
    <w:name w:val="toc 2"/>
    <w:basedOn w:val="Normal"/>
    <w:next w:val="Normal"/>
    <w:autoRedefine/>
    <w:uiPriority w:val="99"/>
    <w:pPr>
      <w:spacing w:before="120"/>
      <w:ind w:left="794"/>
    </w:pPr>
    <w:rPr>
      <w:rFonts w:ascii="Arial" w:hAnsi="Arial"/>
      <w:sz w:val="20"/>
    </w:rPr>
  </w:style>
  <w:style w:type="paragraph" w:styleId="TOC4">
    <w:name w:val="toc 4"/>
    <w:basedOn w:val="Normal"/>
    <w:next w:val="Normal"/>
    <w:autoRedefine/>
    <w:uiPriority w:val="99"/>
    <w:pPr>
      <w:spacing w:after="100" w:line="276" w:lineRule="auto"/>
      <w:ind w:left="660"/>
    </w:pPr>
    <w:rPr>
      <w:rFonts w:ascii="Calibri" w:hAnsi="Calibri"/>
      <w:szCs w:val="22"/>
      <w:lang w:eastAsia="en-GB"/>
    </w:rPr>
  </w:style>
  <w:style w:type="paragraph" w:styleId="TOC5">
    <w:name w:val="toc 5"/>
    <w:basedOn w:val="Normal"/>
    <w:next w:val="Normal"/>
    <w:autoRedefine/>
    <w:uiPriority w:val="99"/>
    <w:pPr>
      <w:spacing w:after="100" w:line="276" w:lineRule="auto"/>
      <w:ind w:left="880"/>
    </w:pPr>
    <w:rPr>
      <w:rFonts w:ascii="Calibri" w:hAnsi="Calibri"/>
      <w:szCs w:val="22"/>
      <w:lang w:eastAsia="en-GB"/>
    </w:rPr>
  </w:style>
  <w:style w:type="paragraph" w:styleId="TOC6">
    <w:name w:val="toc 6"/>
    <w:basedOn w:val="Normal"/>
    <w:next w:val="Normal"/>
    <w:autoRedefine/>
    <w:uiPriority w:val="99"/>
    <w:pPr>
      <w:spacing w:after="100" w:line="276" w:lineRule="auto"/>
      <w:ind w:left="1100"/>
    </w:pPr>
    <w:rPr>
      <w:rFonts w:ascii="Calibri" w:hAnsi="Calibri"/>
      <w:szCs w:val="22"/>
      <w:lang w:eastAsia="en-GB"/>
    </w:rPr>
  </w:style>
  <w:style w:type="paragraph" w:styleId="TOC7">
    <w:name w:val="toc 7"/>
    <w:basedOn w:val="Normal"/>
    <w:next w:val="Normal"/>
    <w:autoRedefine/>
    <w:uiPriority w:val="99"/>
    <w:pPr>
      <w:spacing w:after="100" w:line="276" w:lineRule="auto"/>
      <w:ind w:left="1320"/>
    </w:pPr>
    <w:rPr>
      <w:rFonts w:ascii="Calibri" w:hAnsi="Calibri"/>
      <w:szCs w:val="22"/>
      <w:lang w:eastAsia="en-GB"/>
    </w:rPr>
  </w:style>
  <w:style w:type="paragraph" w:styleId="TOC8">
    <w:name w:val="toc 8"/>
    <w:basedOn w:val="Normal"/>
    <w:next w:val="Normal"/>
    <w:autoRedefine/>
    <w:uiPriority w:val="99"/>
    <w:pPr>
      <w:spacing w:after="100" w:line="276" w:lineRule="auto"/>
      <w:ind w:left="1540"/>
    </w:pPr>
    <w:rPr>
      <w:rFonts w:ascii="Calibri" w:hAnsi="Calibri"/>
      <w:szCs w:val="22"/>
      <w:lang w:eastAsia="en-GB"/>
    </w:rPr>
  </w:style>
  <w:style w:type="paragraph" w:styleId="TOC9">
    <w:name w:val="toc 9"/>
    <w:basedOn w:val="Normal"/>
    <w:next w:val="Normal"/>
    <w:autoRedefine/>
    <w:uiPriority w:val="99"/>
    <w:pPr>
      <w:spacing w:after="100" w:line="276" w:lineRule="auto"/>
      <w:ind w:left="1760"/>
    </w:pPr>
    <w:rPr>
      <w:rFonts w:ascii="Calibri" w:hAnsi="Calibri"/>
      <w:szCs w:val="22"/>
      <w:lang w:eastAsia="en-GB"/>
    </w:rPr>
  </w:style>
  <w:style w:type="paragraph" w:customStyle="1" w:styleId="table">
    <w:name w:val="table"/>
    <w:basedOn w:val="Normal"/>
    <w:pPr>
      <w:spacing w:before="120" w:after="120"/>
    </w:pPr>
    <w:rPr>
      <w:rFonts w:ascii="Arial" w:hAnsi="Arial"/>
    </w:rPr>
  </w:style>
  <w:style w:type="paragraph" w:customStyle="1" w:styleId="Chapterheading">
    <w:name w:val="Chapter heading"/>
    <w:uiPriority w:val="99"/>
    <w:pPr>
      <w:pBdr>
        <w:bottom w:val="single" w:sz="12" w:space="20" w:color="auto"/>
      </w:pBdr>
      <w:spacing w:after="720" w:line="440" w:lineRule="exact"/>
    </w:pPr>
    <w:rPr>
      <w:rFonts w:ascii="Arial" w:hAnsi="Arial"/>
      <w:color w:val="D5201E"/>
      <w:kern w:val="28"/>
      <w:sz w:val="40"/>
      <w:szCs w:val="28"/>
      <w:lang w:eastAsia="en-US"/>
    </w:rPr>
  </w:style>
  <w:style w:type="character" w:customStyle="1" w:styleId="BodyTextChar">
    <w:name w:val="Body Text Char"/>
    <w:link w:val="BodyText"/>
    <w:uiPriority w:val="99"/>
    <w:locked/>
    <w:rPr>
      <w:rFonts w:ascii="Frutiger 45 Light" w:hAnsi="Frutiger 45 Light"/>
      <w:b/>
      <w:sz w:val="22"/>
      <w:lang w:val="x-none" w:eastAsia="en-US"/>
    </w:rPr>
  </w:style>
  <w:style w:type="paragraph" w:customStyle="1" w:styleId="OBCparatext">
    <w:name w:val="OBC para text"/>
    <w:basedOn w:val="Normal"/>
    <w:link w:val="OBCparatextCharChar"/>
    <w:uiPriority w:val="99"/>
    <w:pPr>
      <w:tabs>
        <w:tab w:val="left" w:pos="567"/>
      </w:tabs>
      <w:spacing w:before="40" w:after="120" w:line="280" w:lineRule="exact"/>
      <w:ind w:left="567"/>
    </w:pPr>
    <w:rPr>
      <w:rFonts w:ascii="Arial" w:hAnsi="Arial"/>
      <w:sz w:val="24"/>
      <w:szCs w:val="24"/>
      <w:lang w:val="x-none"/>
    </w:rPr>
  </w:style>
  <w:style w:type="character" w:customStyle="1" w:styleId="OBCparatextCharChar">
    <w:name w:val="OBC para text Char Char"/>
    <w:link w:val="OBCparatext"/>
    <w:uiPriority w:val="99"/>
    <w:locked/>
    <w:rPr>
      <w:rFonts w:ascii="Arial" w:hAnsi="Arial" w:cs="Times New Roman"/>
      <w:sz w:val="24"/>
      <w:szCs w:val="24"/>
      <w:lang w:val="x-none" w:eastAsia="en-US"/>
    </w:rPr>
  </w:style>
  <w:style w:type="paragraph" w:customStyle="1" w:styleId="OBCHeadingtwo">
    <w:name w:val="OBC Heading two"/>
    <w:basedOn w:val="Normal"/>
    <w:uiPriority w:val="99"/>
    <w:pPr>
      <w:numPr>
        <w:ilvl w:val="1"/>
        <w:numId w:val="35"/>
      </w:numPr>
      <w:spacing w:before="280" w:after="120" w:line="320" w:lineRule="exact"/>
    </w:pPr>
    <w:rPr>
      <w:rFonts w:ascii="Arial" w:hAnsi="Arial"/>
      <w:sz w:val="20"/>
    </w:rPr>
  </w:style>
  <w:style w:type="paragraph" w:customStyle="1" w:styleId="OBCdotpoint">
    <w:name w:val="OBC dot point"/>
    <w:basedOn w:val="OBCparatext"/>
    <w:uiPriority w:val="99"/>
    <w:pPr>
      <w:numPr>
        <w:numId w:val="34"/>
      </w:numPr>
      <w:tabs>
        <w:tab w:val="clear" w:pos="170"/>
        <w:tab w:val="clear" w:pos="567"/>
        <w:tab w:val="num" w:pos="0"/>
        <w:tab w:val="left" w:pos="851"/>
      </w:tabs>
      <w:spacing w:before="0"/>
      <w:ind w:left="567" w:hanging="850"/>
      <w:contextualSpacing/>
    </w:pPr>
  </w:style>
  <w:style w:type="paragraph" w:customStyle="1" w:styleId="OBCdotpoint2">
    <w:name w:val="OBC dot point2"/>
    <w:basedOn w:val="OBCdotpoint"/>
    <w:uiPriority w:val="99"/>
    <w:pPr>
      <w:numPr>
        <w:ilvl w:val="1"/>
      </w:numPr>
      <w:tabs>
        <w:tab w:val="clear" w:pos="1440"/>
        <w:tab w:val="num" w:pos="0"/>
        <w:tab w:val="num" w:pos="794"/>
      </w:tabs>
      <w:ind w:hanging="794"/>
    </w:pPr>
  </w:style>
  <w:style w:type="paragraph" w:customStyle="1" w:styleId="OBCheadingfour">
    <w:name w:val="OBC heading four"/>
    <w:uiPriority w:val="99"/>
    <w:pPr>
      <w:tabs>
        <w:tab w:val="left" w:pos="851"/>
      </w:tabs>
      <w:spacing w:before="240" w:after="60" w:line="319" w:lineRule="auto"/>
    </w:pPr>
    <w:rPr>
      <w:rFonts w:ascii="Arial" w:hAnsi="Arial"/>
      <w:b/>
      <w:bCs/>
      <w:szCs w:val="22"/>
      <w:lang w:eastAsia="en-US"/>
    </w:rPr>
  </w:style>
  <w:style w:type="paragraph" w:customStyle="1" w:styleId="OBCHeadingone">
    <w:name w:val="OBC Heading one"/>
    <w:basedOn w:val="Normal"/>
    <w:uiPriority w:val="99"/>
    <w:pPr>
      <w:numPr>
        <w:numId w:val="35"/>
      </w:numPr>
      <w:tabs>
        <w:tab w:val="left" w:pos="567"/>
      </w:tabs>
      <w:spacing w:before="360" w:after="240" w:line="320" w:lineRule="exact"/>
    </w:pPr>
    <w:rPr>
      <w:rFonts w:ascii="Arial" w:hAnsi="Arial"/>
      <w:sz w:val="28"/>
      <w:szCs w:val="28"/>
    </w:rPr>
  </w:style>
  <w:style w:type="paragraph" w:customStyle="1" w:styleId="OBCHeadingthree">
    <w:name w:val="OBC Heading three"/>
    <w:basedOn w:val="Normal"/>
    <w:uiPriority w:val="99"/>
    <w:pPr>
      <w:numPr>
        <w:ilvl w:val="2"/>
        <w:numId w:val="35"/>
      </w:numPr>
      <w:tabs>
        <w:tab w:val="left" w:pos="567"/>
      </w:tabs>
      <w:spacing w:before="240" w:after="60" w:line="320" w:lineRule="exact"/>
      <w:ind w:left="567" w:hanging="567"/>
    </w:pPr>
    <w:rPr>
      <w:rFonts w:ascii="Arial" w:hAnsi="Arial"/>
      <w:sz w:val="20"/>
      <w:szCs w:val="22"/>
    </w:rPr>
  </w:style>
  <w:style w:type="paragraph" w:styleId="ListBullet">
    <w:name w:val="List Bullet"/>
    <w:basedOn w:val="Normal"/>
    <w:uiPriority w:val="99"/>
    <w:pPr>
      <w:numPr>
        <w:numId w:val="36"/>
      </w:numPr>
      <w:tabs>
        <w:tab w:val="clear" w:pos="926"/>
        <w:tab w:val="num" w:pos="567"/>
      </w:tabs>
      <w:spacing w:after="120" w:line="240" w:lineRule="atLeast"/>
      <w:ind w:left="567" w:hanging="567"/>
      <w:jc w:val="both"/>
    </w:pPr>
    <w:rPr>
      <w:rFonts w:ascii="Arial" w:hAnsi="Arial"/>
    </w:rPr>
  </w:style>
  <w:style w:type="paragraph" w:styleId="DocumentMap">
    <w:name w:val="Document Map"/>
    <w:basedOn w:val="Normal"/>
    <w:link w:val="DocumentMapChar"/>
    <w:uiPriority w:val="99"/>
    <w:semiHidden/>
    <w:pPr>
      <w:shd w:val="clear" w:color="auto" w:fill="000080"/>
    </w:pPr>
    <w:rPr>
      <w:rFonts w:ascii="Times New Roman" w:hAnsi="Times New Roman"/>
      <w:sz w:val="2"/>
      <w:lang w:val="x-none"/>
    </w:rPr>
  </w:style>
  <w:style w:type="character" w:customStyle="1" w:styleId="DocumentMapChar">
    <w:name w:val="Document Map Char"/>
    <w:link w:val="DocumentMap"/>
    <w:uiPriority w:val="99"/>
    <w:semiHidden/>
    <w:locked/>
    <w:rPr>
      <w:rFonts w:cs="Times New Roman"/>
      <w:sz w:val="2"/>
      <w:lang w:val="x-none" w:eastAsia="en-US"/>
    </w:rPr>
  </w:style>
  <w:style w:type="paragraph" w:customStyle="1" w:styleId="OBCtableheading">
    <w:name w:val="OBC table heading"/>
    <w:basedOn w:val="Normal"/>
    <w:uiPriority w:val="99"/>
    <w:pPr>
      <w:numPr>
        <w:numId w:val="38"/>
      </w:numPr>
      <w:tabs>
        <w:tab w:val="clear" w:pos="851"/>
        <w:tab w:val="num" w:pos="360"/>
      </w:tabs>
      <w:spacing w:before="120" w:after="60" w:line="320" w:lineRule="exact"/>
    </w:pPr>
    <w:rPr>
      <w:rFonts w:ascii="Arial" w:hAnsi="Arial"/>
      <w:b/>
      <w:color w:val="0079A5"/>
      <w:sz w:val="16"/>
      <w:szCs w:val="18"/>
    </w:rPr>
  </w:style>
  <w:style w:type="numbering" w:customStyle="1" w:styleId="PwCListBullets1">
    <w:name w:val="PwC List Bullets 1"/>
    <w:pPr>
      <w:numPr>
        <w:numId w:val="37"/>
      </w:numPr>
    </w:pPr>
  </w:style>
  <w:style w:type="numbering" w:customStyle="1" w:styleId="ParaNumbering">
    <w:name w:val="ParaNumbering"/>
    <w:pPr>
      <w:numPr>
        <w:numId w:val="3"/>
      </w:numPr>
    </w:pPr>
  </w:style>
  <w:style w:type="table" w:customStyle="1" w:styleId="Style1">
    <w:name w:val="Style1"/>
    <w:basedOn w:val="TableNormal"/>
    <w:rPr>
      <w:rFonts w:ascii="Arial" w:hAnsi="Arial"/>
    </w:rPr>
    <w:tblPr>
      <w:tblInd w:w="397"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57" w:type="dxa"/>
        <w:left w:w="57" w:type="dxa"/>
        <w:bottom w:w="57" w:type="dxa"/>
        <w:right w:w="57" w:type="dxa"/>
      </w:tblCellMar>
    </w:tblPr>
  </w:style>
  <w:style w:type="character" w:styleId="Emphasis">
    <w:name w:val="Emphasis"/>
    <w:qFormat/>
    <w:rsid w:val="002B0CA6"/>
    <w:rPr>
      <w:i/>
      <w:iCs/>
    </w:rPr>
  </w:style>
  <w:style w:type="paragraph" w:styleId="Revision">
    <w:name w:val="Revision"/>
    <w:hidden/>
    <w:uiPriority w:val="99"/>
    <w:semiHidden/>
    <w:rsid w:val="00145EB0"/>
    <w:rPr>
      <w:rFonts w:ascii="Frutiger 45 Light" w:hAnsi="Frutiger 45 Light"/>
      <w:sz w:val="22"/>
      <w:lang w:eastAsia="en-US"/>
    </w:rPr>
  </w:style>
  <w:style w:type="character" w:styleId="FollowedHyperlink">
    <w:name w:val="FollowedHyperlink"/>
    <w:uiPriority w:val="99"/>
    <w:semiHidden/>
    <w:unhideWhenUsed/>
    <w:locked/>
    <w:rsid w:val="00610249"/>
    <w:rPr>
      <w:color w:val="800080"/>
      <w:u w:val="single"/>
    </w:rPr>
  </w:style>
  <w:style w:type="paragraph" w:customStyle="1" w:styleId="Deedtext">
    <w:name w:val="Deed text"/>
    <w:basedOn w:val="Normal"/>
    <w:qFormat/>
    <w:rsid w:val="003C05EE"/>
    <w:pPr>
      <w:spacing w:before="120" w:after="120"/>
      <w:jc w:val="both"/>
    </w:pPr>
    <w:rPr>
      <w:rFonts w:ascii="Calibri" w:eastAsia="Calibri" w:hAnsi="Calibri"/>
    </w:rPr>
  </w:style>
  <w:style w:type="paragraph" w:customStyle="1" w:styleId="PlaintextCalibri11">
    <w:name w:val="Plain text Calibri 11"/>
    <w:basedOn w:val="Normal"/>
    <w:qFormat/>
    <w:rsid w:val="003C05EE"/>
    <w:pPr>
      <w:spacing w:before="120" w:after="120"/>
      <w:jc w:val="both"/>
    </w:pPr>
    <w:rPr>
      <w:rFonts w:ascii="Calibri" w:eastAsia="Calibri" w:hAnsi="Calibri"/>
    </w:rPr>
  </w:style>
  <w:style w:type="paragraph" w:customStyle="1" w:styleId="Header1">
    <w:name w:val="Header1"/>
    <w:basedOn w:val="Normal"/>
    <w:rsid w:val="00643A95"/>
    <w:pPr>
      <w:tabs>
        <w:tab w:val="right" w:pos="8505"/>
      </w:tabs>
      <w:overflowPunct w:val="0"/>
      <w:autoSpaceDE w:val="0"/>
      <w:autoSpaceDN w:val="0"/>
      <w:adjustRightInd w:val="0"/>
      <w:spacing w:after="80"/>
    </w:pPr>
    <w:rPr>
      <w:rFonts w:ascii="Arial" w:hAnsi="Arial"/>
      <w:sz w:val="24"/>
    </w:rPr>
  </w:style>
  <w:style w:type="paragraph" w:customStyle="1" w:styleId="Bullet5">
    <w:name w:val="Bullet 5"/>
    <w:uiPriority w:val="99"/>
    <w:rsid w:val="009F6BEE"/>
    <w:pPr>
      <w:numPr>
        <w:numId w:val="39"/>
      </w:numPr>
      <w:spacing w:after="240" w:line="260" w:lineRule="exact"/>
    </w:pPr>
    <w:rPr>
      <w:rFonts w:ascii="Verdana" w:hAnsi="Verdana" w:cs="Arial"/>
      <w:sz w:val="18"/>
      <w:u w:val="single"/>
      <w:lang w:eastAsia="en-US"/>
    </w:rPr>
  </w:style>
  <w:style w:type="paragraph" w:customStyle="1" w:styleId="Normalpara-nums">
    <w:name w:val="Normal+para-nums"/>
    <w:basedOn w:val="Heading3"/>
    <w:uiPriority w:val="99"/>
    <w:rsid w:val="009F6BEE"/>
    <w:pPr>
      <w:keepNext w:val="0"/>
      <w:suppressAutoHyphens/>
      <w:autoSpaceDE w:val="0"/>
      <w:autoSpaceDN w:val="0"/>
      <w:adjustRightInd w:val="0"/>
      <w:spacing w:after="160" w:line="247" w:lineRule="auto"/>
      <w:ind w:left="851" w:hanging="851"/>
      <w:jc w:val="both"/>
    </w:pPr>
    <w:rPr>
      <w:rFonts w:ascii="Times New Roman" w:hAnsi="Times New Roman"/>
      <w:b w:val="0"/>
      <w:bCs w:val="0"/>
      <w:sz w:val="22"/>
      <w:szCs w:val="22"/>
      <w:lang w:val="en-GB"/>
    </w:rPr>
  </w:style>
  <w:style w:type="character" w:customStyle="1" w:styleId="A2Char">
    <w:name w:val="A2 Char"/>
    <w:link w:val="A2"/>
    <w:uiPriority w:val="99"/>
    <w:locked/>
    <w:rsid w:val="009F6BEE"/>
    <w:rPr>
      <w:rFonts w:ascii="Arial" w:hAnsi="Arial" w:cs="Arial"/>
      <w:bCs/>
      <w:sz w:val="22"/>
      <w:szCs w:val="22"/>
      <w:lang w:eastAsia="en-US"/>
    </w:rPr>
  </w:style>
  <w:style w:type="paragraph" w:customStyle="1" w:styleId="AppendixHeading2">
    <w:name w:val="Appendix Heading 2"/>
    <w:basedOn w:val="Normal"/>
    <w:next w:val="Normal"/>
    <w:rsid w:val="00CB6938"/>
    <w:pPr>
      <w:numPr>
        <w:ilvl w:val="1"/>
        <w:numId w:val="40"/>
      </w:numPr>
      <w:spacing w:before="240" w:after="120"/>
    </w:pPr>
    <w:rPr>
      <w:rFonts w:ascii="Arial" w:hAnsi="Arial"/>
      <w:b/>
      <w:noProof/>
      <w:sz w:val="20"/>
    </w:rPr>
  </w:style>
  <w:style w:type="paragraph" w:styleId="NoSpacing">
    <w:name w:val="No Spacing"/>
    <w:basedOn w:val="Normal"/>
    <w:link w:val="NoSpacingChar"/>
    <w:uiPriority w:val="99"/>
    <w:qFormat/>
    <w:rsid w:val="00CB6938"/>
    <w:rPr>
      <w:rFonts w:ascii="Arial" w:hAnsi="Arial"/>
      <w:szCs w:val="22"/>
      <w:lang w:val="en-US" w:bidi="en-US"/>
    </w:rPr>
  </w:style>
  <w:style w:type="character" w:customStyle="1" w:styleId="NoSpacingChar">
    <w:name w:val="No Spacing Char"/>
    <w:link w:val="NoSpacing"/>
    <w:uiPriority w:val="99"/>
    <w:locked/>
    <w:rsid w:val="00CB6938"/>
    <w:rPr>
      <w:rFonts w:ascii="Arial" w:hAnsi="Arial"/>
      <w:sz w:val="22"/>
      <w:szCs w:val="22"/>
      <w:lang w:val="en-US" w:eastAsia="en-US" w:bidi="en-US"/>
    </w:rPr>
  </w:style>
  <w:style w:type="character" w:customStyle="1" w:styleId="DefaultChar">
    <w:name w:val="Default Char"/>
    <w:link w:val="Default"/>
    <w:locked/>
    <w:rsid w:val="00246626"/>
    <w:rPr>
      <w:rFonts w:ascii="Arial" w:hAnsi="Arial" w:cs="Arial"/>
      <w:color w:val="000000"/>
      <w:sz w:val="24"/>
      <w:szCs w:val="24"/>
    </w:rPr>
  </w:style>
  <w:style w:type="paragraph" w:customStyle="1" w:styleId="Tabletextbullet">
    <w:name w:val="Table text bullet"/>
    <w:basedOn w:val="Normal"/>
    <w:rsid w:val="003A70B0"/>
    <w:pPr>
      <w:numPr>
        <w:numId w:val="44"/>
      </w:numPr>
      <w:ind w:left="629"/>
    </w:pPr>
    <w:rPr>
      <w:rFonts w:ascii="Arial" w:hAnsi="Arial"/>
      <w:sz w:val="24"/>
    </w:rPr>
  </w:style>
  <w:style w:type="table" w:customStyle="1" w:styleId="TableGrid0">
    <w:name w:val="TableGrid"/>
    <w:rsid w:val="00536DD5"/>
    <w:rPr>
      <w:rFonts w:ascii="Calibri" w:hAnsi="Calibri"/>
      <w:sz w:val="22"/>
      <w:szCs w:val="22"/>
    </w:rPr>
    <w:tblPr>
      <w:tblCellMar>
        <w:top w:w="0" w:type="dxa"/>
        <w:left w:w="0" w:type="dxa"/>
        <w:bottom w:w="0" w:type="dxa"/>
        <w:right w:w="0" w:type="dxa"/>
      </w:tblCellMar>
    </w:tblPr>
  </w:style>
  <w:style w:type="paragraph" w:customStyle="1" w:styleId="SP2">
    <w:name w:val="SP2"/>
    <w:basedOn w:val="Normal"/>
    <w:qFormat/>
    <w:rsid w:val="000548F7"/>
    <w:pPr>
      <w:tabs>
        <w:tab w:val="num" w:pos="864"/>
      </w:tabs>
      <w:suppressAutoHyphens/>
      <w:spacing w:before="120" w:after="120"/>
      <w:ind w:left="864" w:hanging="864"/>
      <w:jc w:val="both"/>
      <w:outlineLvl w:val="1"/>
    </w:pPr>
    <w:rPr>
      <w:rFonts w:ascii="Arial" w:hAnsi="Arial"/>
      <w:sz w:val="24"/>
      <w:lang w:eastAsia="ar-SA"/>
    </w:rPr>
  </w:style>
  <w:style w:type="paragraph" w:customStyle="1" w:styleId="Style2">
    <w:name w:val="Style2"/>
    <w:basedOn w:val="Heading3"/>
    <w:link w:val="Style2Char"/>
    <w:qFormat/>
    <w:rsid w:val="000548F7"/>
    <w:pPr>
      <w:keepNext w:val="0"/>
      <w:numPr>
        <w:ilvl w:val="2"/>
        <w:numId w:val="47"/>
      </w:numPr>
      <w:spacing w:after="240" w:line="360" w:lineRule="auto"/>
      <w:jc w:val="both"/>
      <w:outlineLvl w:val="9"/>
    </w:pPr>
    <w:rPr>
      <w:rFonts w:ascii="Arial" w:eastAsia="Calibri" w:hAnsi="Arial" w:cs="Arial"/>
      <w:b w:val="0"/>
      <w:bCs w:val="0"/>
      <w:sz w:val="22"/>
      <w:szCs w:val="22"/>
      <w:lang w:val="en-GB"/>
    </w:rPr>
  </w:style>
  <w:style w:type="paragraph" w:customStyle="1" w:styleId="AltH1Ashurst">
    <w:name w:val="AltH1Ashurst"/>
    <w:basedOn w:val="Normal"/>
    <w:rsid w:val="00AB48DE"/>
    <w:pPr>
      <w:numPr>
        <w:numId w:val="50"/>
      </w:numPr>
      <w:tabs>
        <w:tab w:val="num" w:pos="1021"/>
      </w:tabs>
      <w:suppressAutoHyphens/>
      <w:spacing w:after="220" w:line="264" w:lineRule="auto"/>
      <w:jc w:val="both"/>
      <w:outlineLvl w:val="0"/>
    </w:pPr>
    <w:rPr>
      <w:rFonts w:ascii="Verdana" w:hAnsi="Verdana"/>
      <w:sz w:val="18"/>
      <w:szCs w:val="18"/>
      <w:lang w:eastAsia="en-GB"/>
    </w:rPr>
  </w:style>
  <w:style w:type="paragraph" w:customStyle="1" w:styleId="AltH2Ashurst">
    <w:name w:val="AltH2Ashurst"/>
    <w:basedOn w:val="Normal"/>
    <w:rsid w:val="00AB48DE"/>
    <w:pPr>
      <w:numPr>
        <w:ilvl w:val="1"/>
        <w:numId w:val="50"/>
      </w:numPr>
      <w:tabs>
        <w:tab w:val="num" w:pos="1440"/>
      </w:tabs>
      <w:suppressAutoHyphens/>
      <w:spacing w:after="220" w:line="264" w:lineRule="auto"/>
      <w:jc w:val="both"/>
      <w:outlineLvl w:val="1"/>
    </w:pPr>
    <w:rPr>
      <w:rFonts w:ascii="Verdana" w:hAnsi="Verdana"/>
      <w:sz w:val="18"/>
      <w:szCs w:val="18"/>
      <w:lang w:eastAsia="en-GB"/>
    </w:rPr>
  </w:style>
  <w:style w:type="paragraph" w:customStyle="1" w:styleId="AltH3Ashurst">
    <w:name w:val="AltH3Ashurst"/>
    <w:basedOn w:val="Normal"/>
    <w:rsid w:val="00AB48DE"/>
    <w:pPr>
      <w:numPr>
        <w:ilvl w:val="2"/>
        <w:numId w:val="50"/>
      </w:numPr>
      <w:tabs>
        <w:tab w:val="num" w:pos="2160"/>
      </w:tabs>
      <w:suppressAutoHyphens/>
      <w:spacing w:after="220" w:line="264" w:lineRule="auto"/>
      <w:jc w:val="both"/>
      <w:outlineLvl w:val="2"/>
    </w:pPr>
    <w:rPr>
      <w:rFonts w:ascii="Verdana" w:hAnsi="Verdana"/>
      <w:sz w:val="18"/>
      <w:szCs w:val="18"/>
      <w:lang w:eastAsia="en-GB"/>
    </w:rPr>
  </w:style>
  <w:style w:type="paragraph" w:customStyle="1" w:styleId="AltH4Ashurst">
    <w:name w:val="AltH4Ashurst"/>
    <w:basedOn w:val="Normal"/>
    <w:rsid w:val="00AB48DE"/>
    <w:pPr>
      <w:numPr>
        <w:ilvl w:val="3"/>
        <w:numId w:val="50"/>
      </w:numPr>
      <w:tabs>
        <w:tab w:val="num" w:pos="2880"/>
      </w:tabs>
      <w:suppressAutoHyphens/>
      <w:spacing w:after="220" w:line="264" w:lineRule="auto"/>
      <w:jc w:val="both"/>
      <w:outlineLvl w:val="3"/>
    </w:pPr>
    <w:rPr>
      <w:rFonts w:ascii="Verdana" w:hAnsi="Verdana"/>
      <w:sz w:val="18"/>
      <w:szCs w:val="18"/>
      <w:lang w:eastAsia="en-GB"/>
    </w:rPr>
  </w:style>
  <w:style w:type="paragraph" w:customStyle="1" w:styleId="AltH5Ashurst">
    <w:name w:val="AltH5Ashurst"/>
    <w:basedOn w:val="Normal"/>
    <w:rsid w:val="00AB48DE"/>
    <w:pPr>
      <w:numPr>
        <w:ilvl w:val="4"/>
        <w:numId w:val="50"/>
      </w:numPr>
      <w:tabs>
        <w:tab w:val="num" w:pos="3600"/>
      </w:tabs>
      <w:suppressAutoHyphens/>
      <w:spacing w:after="220" w:line="264" w:lineRule="auto"/>
      <w:jc w:val="both"/>
      <w:outlineLvl w:val="4"/>
    </w:pPr>
    <w:rPr>
      <w:rFonts w:ascii="Verdana" w:hAnsi="Verdana"/>
      <w:sz w:val="18"/>
      <w:szCs w:val="18"/>
      <w:lang w:eastAsia="en-GB"/>
    </w:rPr>
  </w:style>
  <w:style w:type="paragraph" w:customStyle="1" w:styleId="AltH6Ashurst">
    <w:name w:val="AltH6Ashurst"/>
    <w:basedOn w:val="Normal"/>
    <w:rsid w:val="00AB48DE"/>
    <w:pPr>
      <w:numPr>
        <w:ilvl w:val="5"/>
        <w:numId w:val="50"/>
      </w:numPr>
      <w:tabs>
        <w:tab w:val="num" w:pos="4320"/>
      </w:tabs>
      <w:suppressAutoHyphens/>
      <w:spacing w:after="220" w:line="264" w:lineRule="auto"/>
      <w:jc w:val="both"/>
      <w:outlineLvl w:val="5"/>
    </w:pPr>
    <w:rPr>
      <w:rFonts w:ascii="Verdana" w:hAnsi="Verdana"/>
      <w:sz w:val="18"/>
      <w:szCs w:val="18"/>
      <w:lang w:eastAsia="en-GB"/>
    </w:rPr>
  </w:style>
  <w:style w:type="character" w:customStyle="1" w:styleId="Style2Char">
    <w:name w:val="Style2 Char"/>
    <w:link w:val="Style2"/>
    <w:rsid w:val="00AB48DE"/>
    <w:rPr>
      <w:rFonts w:ascii="Arial" w:eastAsia="Calibri"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673526">
      <w:bodyDiv w:val="1"/>
      <w:marLeft w:val="0"/>
      <w:marRight w:val="0"/>
      <w:marTop w:val="0"/>
      <w:marBottom w:val="0"/>
      <w:divBdr>
        <w:top w:val="none" w:sz="0" w:space="0" w:color="auto"/>
        <w:left w:val="none" w:sz="0" w:space="0" w:color="auto"/>
        <w:bottom w:val="none" w:sz="0" w:space="0" w:color="auto"/>
        <w:right w:val="none" w:sz="0" w:space="0" w:color="auto"/>
      </w:divBdr>
    </w:div>
    <w:div w:id="142432721">
      <w:bodyDiv w:val="1"/>
      <w:marLeft w:val="0"/>
      <w:marRight w:val="0"/>
      <w:marTop w:val="0"/>
      <w:marBottom w:val="0"/>
      <w:divBdr>
        <w:top w:val="none" w:sz="0" w:space="0" w:color="auto"/>
        <w:left w:val="none" w:sz="0" w:space="0" w:color="auto"/>
        <w:bottom w:val="none" w:sz="0" w:space="0" w:color="auto"/>
        <w:right w:val="none" w:sz="0" w:space="0" w:color="auto"/>
      </w:divBdr>
    </w:div>
    <w:div w:id="148719382">
      <w:bodyDiv w:val="1"/>
      <w:marLeft w:val="0"/>
      <w:marRight w:val="0"/>
      <w:marTop w:val="0"/>
      <w:marBottom w:val="0"/>
      <w:divBdr>
        <w:top w:val="none" w:sz="0" w:space="0" w:color="auto"/>
        <w:left w:val="none" w:sz="0" w:space="0" w:color="auto"/>
        <w:bottom w:val="none" w:sz="0" w:space="0" w:color="auto"/>
        <w:right w:val="none" w:sz="0" w:space="0" w:color="auto"/>
      </w:divBdr>
    </w:div>
    <w:div w:id="201216720">
      <w:bodyDiv w:val="1"/>
      <w:marLeft w:val="0"/>
      <w:marRight w:val="0"/>
      <w:marTop w:val="0"/>
      <w:marBottom w:val="0"/>
      <w:divBdr>
        <w:top w:val="none" w:sz="0" w:space="0" w:color="auto"/>
        <w:left w:val="none" w:sz="0" w:space="0" w:color="auto"/>
        <w:bottom w:val="none" w:sz="0" w:space="0" w:color="auto"/>
        <w:right w:val="none" w:sz="0" w:space="0" w:color="auto"/>
      </w:divBdr>
    </w:div>
    <w:div w:id="248856104">
      <w:bodyDiv w:val="1"/>
      <w:marLeft w:val="0"/>
      <w:marRight w:val="0"/>
      <w:marTop w:val="0"/>
      <w:marBottom w:val="0"/>
      <w:divBdr>
        <w:top w:val="none" w:sz="0" w:space="0" w:color="auto"/>
        <w:left w:val="none" w:sz="0" w:space="0" w:color="auto"/>
        <w:bottom w:val="none" w:sz="0" w:space="0" w:color="auto"/>
        <w:right w:val="none" w:sz="0" w:space="0" w:color="auto"/>
      </w:divBdr>
    </w:div>
    <w:div w:id="342098554">
      <w:bodyDiv w:val="1"/>
      <w:marLeft w:val="0"/>
      <w:marRight w:val="0"/>
      <w:marTop w:val="0"/>
      <w:marBottom w:val="0"/>
      <w:divBdr>
        <w:top w:val="none" w:sz="0" w:space="0" w:color="auto"/>
        <w:left w:val="none" w:sz="0" w:space="0" w:color="auto"/>
        <w:bottom w:val="none" w:sz="0" w:space="0" w:color="auto"/>
        <w:right w:val="none" w:sz="0" w:space="0" w:color="auto"/>
      </w:divBdr>
    </w:div>
    <w:div w:id="348455768">
      <w:bodyDiv w:val="1"/>
      <w:marLeft w:val="0"/>
      <w:marRight w:val="0"/>
      <w:marTop w:val="0"/>
      <w:marBottom w:val="0"/>
      <w:divBdr>
        <w:top w:val="none" w:sz="0" w:space="0" w:color="auto"/>
        <w:left w:val="none" w:sz="0" w:space="0" w:color="auto"/>
        <w:bottom w:val="none" w:sz="0" w:space="0" w:color="auto"/>
        <w:right w:val="none" w:sz="0" w:space="0" w:color="auto"/>
      </w:divBdr>
    </w:div>
    <w:div w:id="452749764">
      <w:bodyDiv w:val="1"/>
      <w:marLeft w:val="0"/>
      <w:marRight w:val="0"/>
      <w:marTop w:val="0"/>
      <w:marBottom w:val="0"/>
      <w:divBdr>
        <w:top w:val="none" w:sz="0" w:space="0" w:color="auto"/>
        <w:left w:val="none" w:sz="0" w:space="0" w:color="auto"/>
        <w:bottom w:val="none" w:sz="0" w:space="0" w:color="auto"/>
        <w:right w:val="none" w:sz="0" w:space="0" w:color="auto"/>
      </w:divBdr>
    </w:div>
    <w:div w:id="590431945">
      <w:bodyDiv w:val="1"/>
      <w:marLeft w:val="0"/>
      <w:marRight w:val="0"/>
      <w:marTop w:val="0"/>
      <w:marBottom w:val="0"/>
      <w:divBdr>
        <w:top w:val="none" w:sz="0" w:space="0" w:color="auto"/>
        <w:left w:val="none" w:sz="0" w:space="0" w:color="auto"/>
        <w:bottom w:val="none" w:sz="0" w:space="0" w:color="auto"/>
        <w:right w:val="none" w:sz="0" w:space="0" w:color="auto"/>
      </w:divBdr>
      <w:divsChild>
        <w:div w:id="1859849681">
          <w:marLeft w:val="0"/>
          <w:marRight w:val="0"/>
          <w:marTop w:val="0"/>
          <w:marBottom w:val="0"/>
          <w:divBdr>
            <w:top w:val="none" w:sz="0" w:space="0" w:color="auto"/>
            <w:left w:val="none" w:sz="0" w:space="0" w:color="auto"/>
            <w:bottom w:val="none" w:sz="0" w:space="0" w:color="auto"/>
            <w:right w:val="none" w:sz="0" w:space="0" w:color="auto"/>
          </w:divBdr>
        </w:div>
      </w:divsChild>
    </w:div>
    <w:div w:id="696930783">
      <w:bodyDiv w:val="1"/>
      <w:marLeft w:val="0"/>
      <w:marRight w:val="0"/>
      <w:marTop w:val="0"/>
      <w:marBottom w:val="0"/>
      <w:divBdr>
        <w:top w:val="none" w:sz="0" w:space="0" w:color="auto"/>
        <w:left w:val="none" w:sz="0" w:space="0" w:color="auto"/>
        <w:bottom w:val="none" w:sz="0" w:space="0" w:color="auto"/>
        <w:right w:val="none" w:sz="0" w:space="0" w:color="auto"/>
      </w:divBdr>
    </w:div>
    <w:div w:id="728109278">
      <w:bodyDiv w:val="1"/>
      <w:marLeft w:val="0"/>
      <w:marRight w:val="0"/>
      <w:marTop w:val="0"/>
      <w:marBottom w:val="0"/>
      <w:divBdr>
        <w:top w:val="none" w:sz="0" w:space="0" w:color="auto"/>
        <w:left w:val="none" w:sz="0" w:space="0" w:color="auto"/>
        <w:bottom w:val="none" w:sz="0" w:space="0" w:color="auto"/>
        <w:right w:val="none" w:sz="0" w:space="0" w:color="auto"/>
      </w:divBdr>
    </w:div>
    <w:div w:id="730933144">
      <w:bodyDiv w:val="1"/>
      <w:marLeft w:val="0"/>
      <w:marRight w:val="0"/>
      <w:marTop w:val="0"/>
      <w:marBottom w:val="0"/>
      <w:divBdr>
        <w:top w:val="none" w:sz="0" w:space="0" w:color="auto"/>
        <w:left w:val="none" w:sz="0" w:space="0" w:color="auto"/>
        <w:bottom w:val="none" w:sz="0" w:space="0" w:color="auto"/>
        <w:right w:val="none" w:sz="0" w:space="0" w:color="auto"/>
      </w:divBdr>
    </w:div>
    <w:div w:id="807480930">
      <w:bodyDiv w:val="1"/>
      <w:marLeft w:val="0"/>
      <w:marRight w:val="0"/>
      <w:marTop w:val="0"/>
      <w:marBottom w:val="0"/>
      <w:divBdr>
        <w:top w:val="none" w:sz="0" w:space="0" w:color="auto"/>
        <w:left w:val="none" w:sz="0" w:space="0" w:color="auto"/>
        <w:bottom w:val="none" w:sz="0" w:space="0" w:color="auto"/>
        <w:right w:val="none" w:sz="0" w:space="0" w:color="auto"/>
      </w:divBdr>
      <w:divsChild>
        <w:div w:id="233976890">
          <w:marLeft w:val="0"/>
          <w:marRight w:val="0"/>
          <w:marTop w:val="0"/>
          <w:marBottom w:val="0"/>
          <w:divBdr>
            <w:top w:val="none" w:sz="0" w:space="0" w:color="auto"/>
            <w:left w:val="none" w:sz="0" w:space="0" w:color="auto"/>
            <w:bottom w:val="none" w:sz="0" w:space="0" w:color="auto"/>
            <w:right w:val="none" w:sz="0" w:space="0" w:color="auto"/>
          </w:divBdr>
        </w:div>
      </w:divsChild>
    </w:div>
    <w:div w:id="920062390">
      <w:bodyDiv w:val="1"/>
      <w:marLeft w:val="0"/>
      <w:marRight w:val="0"/>
      <w:marTop w:val="0"/>
      <w:marBottom w:val="0"/>
      <w:divBdr>
        <w:top w:val="none" w:sz="0" w:space="0" w:color="auto"/>
        <w:left w:val="none" w:sz="0" w:space="0" w:color="auto"/>
        <w:bottom w:val="none" w:sz="0" w:space="0" w:color="auto"/>
        <w:right w:val="none" w:sz="0" w:space="0" w:color="auto"/>
      </w:divBdr>
    </w:div>
    <w:div w:id="1056276176">
      <w:bodyDiv w:val="1"/>
      <w:marLeft w:val="0"/>
      <w:marRight w:val="0"/>
      <w:marTop w:val="0"/>
      <w:marBottom w:val="0"/>
      <w:divBdr>
        <w:top w:val="none" w:sz="0" w:space="0" w:color="auto"/>
        <w:left w:val="none" w:sz="0" w:space="0" w:color="auto"/>
        <w:bottom w:val="none" w:sz="0" w:space="0" w:color="auto"/>
        <w:right w:val="none" w:sz="0" w:space="0" w:color="auto"/>
      </w:divBdr>
    </w:div>
    <w:div w:id="1252159607">
      <w:bodyDiv w:val="1"/>
      <w:marLeft w:val="0"/>
      <w:marRight w:val="0"/>
      <w:marTop w:val="0"/>
      <w:marBottom w:val="0"/>
      <w:divBdr>
        <w:top w:val="none" w:sz="0" w:space="0" w:color="auto"/>
        <w:left w:val="none" w:sz="0" w:space="0" w:color="auto"/>
        <w:bottom w:val="none" w:sz="0" w:space="0" w:color="auto"/>
        <w:right w:val="none" w:sz="0" w:space="0" w:color="auto"/>
      </w:divBdr>
    </w:div>
    <w:div w:id="1306664706">
      <w:bodyDiv w:val="1"/>
      <w:marLeft w:val="0"/>
      <w:marRight w:val="0"/>
      <w:marTop w:val="0"/>
      <w:marBottom w:val="0"/>
      <w:divBdr>
        <w:top w:val="none" w:sz="0" w:space="0" w:color="auto"/>
        <w:left w:val="none" w:sz="0" w:space="0" w:color="auto"/>
        <w:bottom w:val="none" w:sz="0" w:space="0" w:color="auto"/>
        <w:right w:val="none" w:sz="0" w:space="0" w:color="auto"/>
      </w:divBdr>
    </w:div>
    <w:div w:id="1364208137">
      <w:bodyDiv w:val="1"/>
      <w:marLeft w:val="0"/>
      <w:marRight w:val="0"/>
      <w:marTop w:val="0"/>
      <w:marBottom w:val="0"/>
      <w:divBdr>
        <w:top w:val="none" w:sz="0" w:space="0" w:color="auto"/>
        <w:left w:val="none" w:sz="0" w:space="0" w:color="auto"/>
        <w:bottom w:val="none" w:sz="0" w:space="0" w:color="auto"/>
        <w:right w:val="none" w:sz="0" w:space="0" w:color="auto"/>
      </w:divBdr>
    </w:div>
    <w:div w:id="1365446696">
      <w:bodyDiv w:val="1"/>
      <w:marLeft w:val="0"/>
      <w:marRight w:val="0"/>
      <w:marTop w:val="0"/>
      <w:marBottom w:val="0"/>
      <w:divBdr>
        <w:top w:val="none" w:sz="0" w:space="0" w:color="auto"/>
        <w:left w:val="none" w:sz="0" w:space="0" w:color="auto"/>
        <w:bottom w:val="none" w:sz="0" w:space="0" w:color="auto"/>
        <w:right w:val="none" w:sz="0" w:space="0" w:color="auto"/>
      </w:divBdr>
    </w:div>
    <w:div w:id="1388721555">
      <w:bodyDiv w:val="1"/>
      <w:marLeft w:val="0"/>
      <w:marRight w:val="0"/>
      <w:marTop w:val="0"/>
      <w:marBottom w:val="0"/>
      <w:divBdr>
        <w:top w:val="none" w:sz="0" w:space="0" w:color="auto"/>
        <w:left w:val="none" w:sz="0" w:space="0" w:color="auto"/>
        <w:bottom w:val="none" w:sz="0" w:space="0" w:color="auto"/>
        <w:right w:val="none" w:sz="0" w:space="0" w:color="auto"/>
      </w:divBdr>
    </w:div>
    <w:div w:id="1396776323">
      <w:bodyDiv w:val="1"/>
      <w:marLeft w:val="0"/>
      <w:marRight w:val="0"/>
      <w:marTop w:val="0"/>
      <w:marBottom w:val="0"/>
      <w:divBdr>
        <w:top w:val="none" w:sz="0" w:space="0" w:color="auto"/>
        <w:left w:val="none" w:sz="0" w:space="0" w:color="auto"/>
        <w:bottom w:val="none" w:sz="0" w:space="0" w:color="auto"/>
        <w:right w:val="none" w:sz="0" w:space="0" w:color="auto"/>
      </w:divBdr>
      <w:divsChild>
        <w:div w:id="227955910">
          <w:marLeft w:val="0"/>
          <w:marRight w:val="0"/>
          <w:marTop w:val="0"/>
          <w:marBottom w:val="0"/>
          <w:divBdr>
            <w:top w:val="none" w:sz="0" w:space="0" w:color="auto"/>
            <w:left w:val="none" w:sz="0" w:space="0" w:color="auto"/>
            <w:bottom w:val="none" w:sz="0" w:space="0" w:color="auto"/>
            <w:right w:val="none" w:sz="0" w:space="0" w:color="auto"/>
          </w:divBdr>
        </w:div>
      </w:divsChild>
    </w:div>
    <w:div w:id="1464691838">
      <w:bodyDiv w:val="1"/>
      <w:marLeft w:val="0"/>
      <w:marRight w:val="0"/>
      <w:marTop w:val="0"/>
      <w:marBottom w:val="0"/>
      <w:divBdr>
        <w:top w:val="none" w:sz="0" w:space="0" w:color="auto"/>
        <w:left w:val="none" w:sz="0" w:space="0" w:color="auto"/>
        <w:bottom w:val="none" w:sz="0" w:space="0" w:color="auto"/>
        <w:right w:val="none" w:sz="0" w:space="0" w:color="auto"/>
      </w:divBdr>
    </w:div>
    <w:div w:id="1480876915">
      <w:bodyDiv w:val="1"/>
      <w:marLeft w:val="0"/>
      <w:marRight w:val="0"/>
      <w:marTop w:val="0"/>
      <w:marBottom w:val="0"/>
      <w:divBdr>
        <w:top w:val="none" w:sz="0" w:space="0" w:color="auto"/>
        <w:left w:val="none" w:sz="0" w:space="0" w:color="auto"/>
        <w:bottom w:val="none" w:sz="0" w:space="0" w:color="auto"/>
        <w:right w:val="none" w:sz="0" w:space="0" w:color="auto"/>
      </w:divBdr>
    </w:div>
    <w:div w:id="1481799634">
      <w:bodyDiv w:val="1"/>
      <w:marLeft w:val="0"/>
      <w:marRight w:val="0"/>
      <w:marTop w:val="0"/>
      <w:marBottom w:val="0"/>
      <w:divBdr>
        <w:top w:val="none" w:sz="0" w:space="0" w:color="auto"/>
        <w:left w:val="none" w:sz="0" w:space="0" w:color="auto"/>
        <w:bottom w:val="none" w:sz="0" w:space="0" w:color="auto"/>
        <w:right w:val="none" w:sz="0" w:space="0" w:color="auto"/>
      </w:divBdr>
      <w:divsChild>
        <w:div w:id="522212513">
          <w:marLeft w:val="0"/>
          <w:marRight w:val="0"/>
          <w:marTop w:val="0"/>
          <w:marBottom w:val="0"/>
          <w:divBdr>
            <w:top w:val="none" w:sz="0" w:space="0" w:color="auto"/>
            <w:left w:val="none" w:sz="0" w:space="0" w:color="auto"/>
            <w:bottom w:val="none" w:sz="0" w:space="0" w:color="auto"/>
            <w:right w:val="none" w:sz="0" w:space="0" w:color="auto"/>
          </w:divBdr>
        </w:div>
      </w:divsChild>
    </w:div>
    <w:div w:id="1530795666">
      <w:bodyDiv w:val="1"/>
      <w:marLeft w:val="0"/>
      <w:marRight w:val="0"/>
      <w:marTop w:val="0"/>
      <w:marBottom w:val="0"/>
      <w:divBdr>
        <w:top w:val="none" w:sz="0" w:space="0" w:color="auto"/>
        <w:left w:val="none" w:sz="0" w:space="0" w:color="auto"/>
        <w:bottom w:val="none" w:sz="0" w:space="0" w:color="auto"/>
        <w:right w:val="none" w:sz="0" w:space="0" w:color="auto"/>
      </w:divBdr>
    </w:div>
    <w:div w:id="1542089806">
      <w:bodyDiv w:val="1"/>
      <w:marLeft w:val="0"/>
      <w:marRight w:val="0"/>
      <w:marTop w:val="0"/>
      <w:marBottom w:val="0"/>
      <w:divBdr>
        <w:top w:val="none" w:sz="0" w:space="0" w:color="auto"/>
        <w:left w:val="none" w:sz="0" w:space="0" w:color="auto"/>
        <w:bottom w:val="none" w:sz="0" w:space="0" w:color="auto"/>
        <w:right w:val="none" w:sz="0" w:space="0" w:color="auto"/>
      </w:divBdr>
    </w:div>
    <w:div w:id="1578906672">
      <w:bodyDiv w:val="1"/>
      <w:marLeft w:val="0"/>
      <w:marRight w:val="0"/>
      <w:marTop w:val="0"/>
      <w:marBottom w:val="0"/>
      <w:divBdr>
        <w:top w:val="none" w:sz="0" w:space="0" w:color="auto"/>
        <w:left w:val="none" w:sz="0" w:space="0" w:color="auto"/>
        <w:bottom w:val="none" w:sz="0" w:space="0" w:color="auto"/>
        <w:right w:val="none" w:sz="0" w:space="0" w:color="auto"/>
      </w:divBdr>
    </w:div>
    <w:div w:id="1598444068">
      <w:bodyDiv w:val="1"/>
      <w:marLeft w:val="0"/>
      <w:marRight w:val="0"/>
      <w:marTop w:val="0"/>
      <w:marBottom w:val="0"/>
      <w:divBdr>
        <w:top w:val="none" w:sz="0" w:space="0" w:color="auto"/>
        <w:left w:val="none" w:sz="0" w:space="0" w:color="auto"/>
        <w:bottom w:val="none" w:sz="0" w:space="0" w:color="auto"/>
        <w:right w:val="none" w:sz="0" w:space="0" w:color="auto"/>
      </w:divBdr>
    </w:div>
    <w:div w:id="1668746778">
      <w:marLeft w:val="0"/>
      <w:marRight w:val="0"/>
      <w:marTop w:val="0"/>
      <w:marBottom w:val="0"/>
      <w:divBdr>
        <w:top w:val="none" w:sz="0" w:space="0" w:color="auto"/>
        <w:left w:val="none" w:sz="0" w:space="0" w:color="auto"/>
        <w:bottom w:val="none" w:sz="0" w:space="0" w:color="auto"/>
        <w:right w:val="none" w:sz="0" w:space="0" w:color="auto"/>
      </w:divBdr>
    </w:div>
    <w:div w:id="1689137361">
      <w:bodyDiv w:val="1"/>
      <w:marLeft w:val="0"/>
      <w:marRight w:val="0"/>
      <w:marTop w:val="0"/>
      <w:marBottom w:val="0"/>
      <w:divBdr>
        <w:top w:val="none" w:sz="0" w:space="0" w:color="auto"/>
        <w:left w:val="none" w:sz="0" w:space="0" w:color="auto"/>
        <w:bottom w:val="none" w:sz="0" w:space="0" w:color="auto"/>
        <w:right w:val="none" w:sz="0" w:space="0" w:color="auto"/>
      </w:divBdr>
    </w:div>
    <w:div w:id="1863009034">
      <w:bodyDiv w:val="1"/>
      <w:marLeft w:val="0"/>
      <w:marRight w:val="0"/>
      <w:marTop w:val="0"/>
      <w:marBottom w:val="0"/>
      <w:divBdr>
        <w:top w:val="none" w:sz="0" w:space="0" w:color="auto"/>
        <w:left w:val="none" w:sz="0" w:space="0" w:color="auto"/>
        <w:bottom w:val="none" w:sz="0" w:space="0" w:color="auto"/>
        <w:right w:val="none" w:sz="0" w:space="0" w:color="auto"/>
      </w:divBdr>
    </w:div>
    <w:div w:id="1994672785">
      <w:bodyDiv w:val="1"/>
      <w:marLeft w:val="0"/>
      <w:marRight w:val="0"/>
      <w:marTop w:val="0"/>
      <w:marBottom w:val="0"/>
      <w:divBdr>
        <w:top w:val="none" w:sz="0" w:space="0" w:color="auto"/>
        <w:left w:val="none" w:sz="0" w:space="0" w:color="auto"/>
        <w:bottom w:val="none" w:sz="0" w:space="0" w:color="auto"/>
        <w:right w:val="none" w:sz="0" w:space="0" w:color="auto"/>
      </w:divBdr>
    </w:div>
    <w:div w:id="2112705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RRP@runnymede.gov.uk"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mailto:RRP@runnymede.gov.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runnymede.gov.uk/rrp/data-room" TargetMode="External"/><Relationship Id="rId5" Type="http://schemas.microsoft.com/office/2007/relationships/stylesWithEffects" Target="stylesWithEffect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mailto:RRP@runnymed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7AEF99-1F33-42F0-90C6-532364F8EBF3}">
  <ds:schemaRefs>
    <ds:schemaRef ds:uri="http://schemas.openxmlformats.org/officeDocument/2006/bibliography"/>
  </ds:schemaRefs>
</ds:datastoreItem>
</file>

<file path=customXml/itemProps2.xml><?xml version="1.0" encoding="utf-8"?>
<ds:datastoreItem xmlns:ds="http://schemas.openxmlformats.org/officeDocument/2006/customXml" ds:itemID="{19BEAB40-E5C5-400A-8E83-871D31EA9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56</Pages>
  <Words>18331</Words>
  <Characters>104489</Characters>
  <Application>Microsoft Office Word</Application>
  <DocSecurity>0</DocSecurity>
  <Lines>870</Lines>
  <Paragraphs>245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122575</CharactersWithSpaces>
  <SharedDoc>false</SharedDoc>
  <HLinks>
    <vt:vector size="198" baseType="variant">
      <vt:variant>
        <vt:i4>1835121</vt:i4>
      </vt:variant>
      <vt:variant>
        <vt:i4>177</vt:i4>
      </vt:variant>
      <vt:variant>
        <vt:i4>0</vt:i4>
      </vt:variant>
      <vt:variant>
        <vt:i4>5</vt:i4>
      </vt:variant>
      <vt:variant>
        <vt:lpwstr>http://www.lexisnexis.com/uk/legal/search/runRemoteLink.do?langcountry=GB&amp;linkInfo=F%23GB%23UK_ACTS%23section%2520%25sect%2520%25num%251968_60a%25&amp;risb=21_T12077301839&amp;bct=A&amp;service=citation&amp;A=0.5036676212568264</vt:lpwstr>
      </vt:variant>
      <vt:variant>
        <vt:lpwstr/>
      </vt:variant>
      <vt:variant>
        <vt:i4>5701725</vt:i4>
      </vt:variant>
      <vt:variant>
        <vt:i4>174</vt:i4>
      </vt:variant>
      <vt:variant>
        <vt:i4>0</vt:i4>
      </vt:variant>
      <vt:variant>
        <vt:i4>5</vt:i4>
      </vt:variant>
      <vt:variant>
        <vt:lpwstr>http://www.lexisnexis.com/uk/legal/search/runRemoteLink.do?langcountry=GB&amp;linkInfo=F%23GB%23UK_ACTS%23num%251994_23a_Title%25&amp;risb=21_T12077301839&amp;bct=A&amp;service=citation&amp;A=0.9838628229561671</vt:lpwstr>
      </vt:variant>
      <vt:variant>
        <vt:lpwstr/>
      </vt:variant>
      <vt:variant>
        <vt:i4>1179671</vt:i4>
      </vt:variant>
      <vt:variant>
        <vt:i4>171</vt:i4>
      </vt:variant>
      <vt:variant>
        <vt:i4>0</vt:i4>
      </vt:variant>
      <vt:variant>
        <vt:i4>5</vt:i4>
      </vt:variant>
      <vt:variant>
        <vt:lpwstr>http://www.lexisnexis.com/uk/legal/search/runRemoteLink.do?langcountry=GB&amp;linkInfo=F%23GB%23UK_ACTS%23num%251979_2a_Title%25&amp;risb=21_T12077301839&amp;bct=A&amp;service=citation&amp;A=0.22540552446837803</vt:lpwstr>
      </vt:variant>
      <vt:variant>
        <vt:lpwstr/>
      </vt:variant>
      <vt:variant>
        <vt:i4>6029370</vt:i4>
      </vt:variant>
      <vt:variant>
        <vt:i4>168</vt:i4>
      </vt:variant>
      <vt:variant>
        <vt:i4>0</vt:i4>
      </vt:variant>
      <vt:variant>
        <vt:i4>5</vt:i4>
      </vt:variant>
      <vt:variant>
        <vt:lpwstr>http://www.lexisnexis.com/uk/legal/search/runRemoteLink.do?langcountry=GB&amp;linkInfo=F%23GB%23UK_ACTS%23section%25458%25sect%25458%25num%251985_6a%25&amp;risb=21_T12077301839&amp;bct=A&amp;service=citation&amp;A=0.5972529271560607</vt:lpwstr>
      </vt:variant>
      <vt:variant>
        <vt:lpwstr/>
      </vt:variant>
      <vt:variant>
        <vt:i4>5767249</vt:i4>
      </vt:variant>
      <vt:variant>
        <vt:i4>165</vt:i4>
      </vt:variant>
      <vt:variant>
        <vt:i4>0</vt:i4>
      </vt:variant>
      <vt:variant>
        <vt:i4>5</vt:i4>
      </vt:variant>
      <vt:variant>
        <vt:lpwstr>http://www.lexisnexis.com/uk/legal/search/runRemoteLink.do?langcountry=GB&amp;linkInfo=F%23GB%23UK_ACTS%23num%251968_60a_Title%25&amp;risb=21_T12077301839&amp;bct=A&amp;service=citation&amp;A=0.35766330215827113</vt:lpwstr>
      </vt:variant>
      <vt:variant>
        <vt:lpwstr/>
      </vt:variant>
      <vt:variant>
        <vt:i4>2883662</vt:i4>
      </vt:variant>
      <vt:variant>
        <vt:i4>162</vt:i4>
      </vt:variant>
      <vt:variant>
        <vt:i4>0</vt:i4>
      </vt:variant>
      <vt:variant>
        <vt:i4>5</vt:i4>
      </vt:variant>
      <vt:variant>
        <vt:lpwstr>http://www.lexisnexis.com/uk/legal/search/runRemoteLink.do?langcountry=GB&amp;linkInfo=F%23GB%23UK_ACTS%23section%251%25sect%251%25num%251977_45a%25&amp;risb=21_T12077301839&amp;bct=A&amp;service=citation&amp;A=0.2630909849289865</vt:lpwstr>
      </vt:variant>
      <vt:variant>
        <vt:lpwstr/>
      </vt:variant>
      <vt:variant>
        <vt:i4>1638461</vt:i4>
      </vt:variant>
      <vt:variant>
        <vt:i4>159</vt:i4>
      </vt:variant>
      <vt:variant>
        <vt:i4>0</vt:i4>
      </vt:variant>
      <vt:variant>
        <vt:i4>5</vt:i4>
      </vt:variant>
      <vt:variant>
        <vt:lpwstr>mailto:support@in-tend.co.uk</vt:lpwstr>
      </vt:variant>
      <vt:variant>
        <vt:lpwstr/>
      </vt:variant>
      <vt:variant>
        <vt:i4>4784144</vt:i4>
      </vt:variant>
      <vt:variant>
        <vt:i4>156</vt:i4>
      </vt:variant>
      <vt:variant>
        <vt:i4>0</vt:i4>
      </vt:variant>
      <vt:variant>
        <vt:i4>5</vt:i4>
      </vt:variant>
      <vt:variant>
        <vt:lpwstr>https://in-tendhost.co.uk/sesharedservices/aspx/Home</vt:lpwstr>
      </vt:variant>
      <vt:variant>
        <vt:lpwstr/>
      </vt:variant>
      <vt:variant>
        <vt:i4>5046289</vt:i4>
      </vt:variant>
      <vt:variant>
        <vt:i4>153</vt:i4>
      </vt:variant>
      <vt:variant>
        <vt:i4>0</vt:i4>
      </vt:variant>
      <vt:variant>
        <vt:i4>5</vt:i4>
      </vt:variant>
      <vt:variant>
        <vt:lpwstr>http://www.sesharedservices.org.uk/esourcing</vt:lpwstr>
      </vt:variant>
      <vt:variant>
        <vt:lpwstr/>
      </vt:variant>
      <vt:variant>
        <vt:i4>1507391</vt:i4>
      </vt:variant>
      <vt:variant>
        <vt:i4>140</vt:i4>
      </vt:variant>
      <vt:variant>
        <vt:i4>0</vt:i4>
      </vt:variant>
      <vt:variant>
        <vt:i4>5</vt:i4>
      </vt:variant>
      <vt:variant>
        <vt:lpwstr/>
      </vt:variant>
      <vt:variant>
        <vt:lpwstr>_Toc418063528</vt:lpwstr>
      </vt:variant>
      <vt:variant>
        <vt:i4>1507391</vt:i4>
      </vt:variant>
      <vt:variant>
        <vt:i4>134</vt:i4>
      </vt:variant>
      <vt:variant>
        <vt:i4>0</vt:i4>
      </vt:variant>
      <vt:variant>
        <vt:i4>5</vt:i4>
      </vt:variant>
      <vt:variant>
        <vt:lpwstr/>
      </vt:variant>
      <vt:variant>
        <vt:lpwstr>_Toc418063527</vt:lpwstr>
      </vt:variant>
      <vt:variant>
        <vt:i4>1507391</vt:i4>
      </vt:variant>
      <vt:variant>
        <vt:i4>128</vt:i4>
      </vt:variant>
      <vt:variant>
        <vt:i4>0</vt:i4>
      </vt:variant>
      <vt:variant>
        <vt:i4>5</vt:i4>
      </vt:variant>
      <vt:variant>
        <vt:lpwstr/>
      </vt:variant>
      <vt:variant>
        <vt:lpwstr>_Toc418063526</vt:lpwstr>
      </vt:variant>
      <vt:variant>
        <vt:i4>1507391</vt:i4>
      </vt:variant>
      <vt:variant>
        <vt:i4>122</vt:i4>
      </vt:variant>
      <vt:variant>
        <vt:i4>0</vt:i4>
      </vt:variant>
      <vt:variant>
        <vt:i4>5</vt:i4>
      </vt:variant>
      <vt:variant>
        <vt:lpwstr/>
      </vt:variant>
      <vt:variant>
        <vt:lpwstr>_Toc418063525</vt:lpwstr>
      </vt:variant>
      <vt:variant>
        <vt:i4>1507391</vt:i4>
      </vt:variant>
      <vt:variant>
        <vt:i4>116</vt:i4>
      </vt:variant>
      <vt:variant>
        <vt:i4>0</vt:i4>
      </vt:variant>
      <vt:variant>
        <vt:i4>5</vt:i4>
      </vt:variant>
      <vt:variant>
        <vt:lpwstr/>
      </vt:variant>
      <vt:variant>
        <vt:lpwstr>_Toc418063524</vt:lpwstr>
      </vt:variant>
      <vt:variant>
        <vt:i4>1507391</vt:i4>
      </vt:variant>
      <vt:variant>
        <vt:i4>110</vt:i4>
      </vt:variant>
      <vt:variant>
        <vt:i4>0</vt:i4>
      </vt:variant>
      <vt:variant>
        <vt:i4>5</vt:i4>
      </vt:variant>
      <vt:variant>
        <vt:lpwstr/>
      </vt:variant>
      <vt:variant>
        <vt:lpwstr>_Toc418063523</vt:lpwstr>
      </vt:variant>
      <vt:variant>
        <vt:i4>1507391</vt:i4>
      </vt:variant>
      <vt:variant>
        <vt:i4>104</vt:i4>
      </vt:variant>
      <vt:variant>
        <vt:i4>0</vt:i4>
      </vt:variant>
      <vt:variant>
        <vt:i4>5</vt:i4>
      </vt:variant>
      <vt:variant>
        <vt:lpwstr/>
      </vt:variant>
      <vt:variant>
        <vt:lpwstr>_Toc418063522</vt:lpwstr>
      </vt:variant>
      <vt:variant>
        <vt:i4>1507391</vt:i4>
      </vt:variant>
      <vt:variant>
        <vt:i4>98</vt:i4>
      </vt:variant>
      <vt:variant>
        <vt:i4>0</vt:i4>
      </vt:variant>
      <vt:variant>
        <vt:i4>5</vt:i4>
      </vt:variant>
      <vt:variant>
        <vt:lpwstr/>
      </vt:variant>
      <vt:variant>
        <vt:lpwstr>_Toc418063521</vt:lpwstr>
      </vt:variant>
      <vt:variant>
        <vt:i4>1507391</vt:i4>
      </vt:variant>
      <vt:variant>
        <vt:i4>92</vt:i4>
      </vt:variant>
      <vt:variant>
        <vt:i4>0</vt:i4>
      </vt:variant>
      <vt:variant>
        <vt:i4>5</vt:i4>
      </vt:variant>
      <vt:variant>
        <vt:lpwstr/>
      </vt:variant>
      <vt:variant>
        <vt:lpwstr>_Toc418063520</vt:lpwstr>
      </vt:variant>
      <vt:variant>
        <vt:i4>1310783</vt:i4>
      </vt:variant>
      <vt:variant>
        <vt:i4>86</vt:i4>
      </vt:variant>
      <vt:variant>
        <vt:i4>0</vt:i4>
      </vt:variant>
      <vt:variant>
        <vt:i4>5</vt:i4>
      </vt:variant>
      <vt:variant>
        <vt:lpwstr/>
      </vt:variant>
      <vt:variant>
        <vt:lpwstr>_Toc418063519</vt:lpwstr>
      </vt:variant>
      <vt:variant>
        <vt:i4>1310783</vt:i4>
      </vt:variant>
      <vt:variant>
        <vt:i4>80</vt:i4>
      </vt:variant>
      <vt:variant>
        <vt:i4>0</vt:i4>
      </vt:variant>
      <vt:variant>
        <vt:i4>5</vt:i4>
      </vt:variant>
      <vt:variant>
        <vt:lpwstr/>
      </vt:variant>
      <vt:variant>
        <vt:lpwstr>_Toc418063518</vt:lpwstr>
      </vt:variant>
      <vt:variant>
        <vt:i4>1310783</vt:i4>
      </vt:variant>
      <vt:variant>
        <vt:i4>74</vt:i4>
      </vt:variant>
      <vt:variant>
        <vt:i4>0</vt:i4>
      </vt:variant>
      <vt:variant>
        <vt:i4>5</vt:i4>
      </vt:variant>
      <vt:variant>
        <vt:lpwstr/>
      </vt:variant>
      <vt:variant>
        <vt:lpwstr>_Toc418063517</vt:lpwstr>
      </vt:variant>
      <vt:variant>
        <vt:i4>1310783</vt:i4>
      </vt:variant>
      <vt:variant>
        <vt:i4>68</vt:i4>
      </vt:variant>
      <vt:variant>
        <vt:i4>0</vt:i4>
      </vt:variant>
      <vt:variant>
        <vt:i4>5</vt:i4>
      </vt:variant>
      <vt:variant>
        <vt:lpwstr/>
      </vt:variant>
      <vt:variant>
        <vt:lpwstr>_Toc418063516</vt:lpwstr>
      </vt:variant>
      <vt:variant>
        <vt:i4>1310783</vt:i4>
      </vt:variant>
      <vt:variant>
        <vt:i4>62</vt:i4>
      </vt:variant>
      <vt:variant>
        <vt:i4>0</vt:i4>
      </vt:variant>
      <vt:variant>
        <vt:i4>5</vt:i4>
      </vt:variant>
      <vt:variant>
        <vt:lpwstr/>
      </vt:variant>
      <vt:variant>
        <vt:lpwstr>_Toc418063515</vt:lpwstr>
      </vt:variant>
      <vt:variant>
        <vt:i4>1310783</vt:i4>
      </vt:variant>
      <vt:variant>
        <vt:i4>56</vt:i4>
      </vt:variant>
      <vt:variant>
        <vt:i4>0</vt:i4>
      </vt:variant>
      <vt:variant>
        <vt:i4>5</vt:i4>
      </vt:variant>
      <vt:variant>
        <vt:lpwstr/>
      </vt:variant>
      <vt:variant>
        <vt:lpwstr>_Toc418063514</vt:lpwstr>
      </vt:variant>
      <vt:variant>
        <vt:i4>1310783</vt:i4>
      </vt:variant>
      <vt:variant>
        <vt:i4>50</vt:i4>
      </vt:variant>
      <vt:variant>
        <vt:i4>0</vt:i4>
      </vt:variant>
      <vt:variant>
        <vt:i4>5</vt:i4>
      </vt:variant>
      <vt:variant>
        <vt:lpwstr/>
      </vt:variant>
      <vt:variant>
        <vt:lpwstr>_Toc418063513</vt:lpwstr>
      </vt:variant>
      <vt:variant>
        <vt:i4>1310783</vt:i4>
      </vt:variant>
      <vt:variant>
        <vt:i4>44</vt:i4>
      </vt:variant>
      <vt:variant>
        <vt:i4>0</vt:i4>
      </vt:variant>
      <vt:variant>
        <vt:i4>5</vt:i4>
      </vt:variant>
      <vt:variant>
        <vt:lpwstr/>
      </vt:variant>
      <vt:variant>
        <vt:lpwstr>_Toc418063512</vt:lpwstr>
      </vt:variant>
      <vt:variant>
        <vt:i4>1310783</vt:i4>
      </vt:variant>
      <vt:variant>
        <vt:i4>38</vt:i4>
      </vt:variant>
      <vt:variant>
        <vt:i4>0</vt:i4>
      </vt:variant>
      <vt:variant>
        <vt:i4>5</vt:i4>
      </vt:variant>
      <vt:variant>
        <vt:lpwstr/>
      </vt:variant>
      <vt:variant>
        <vt:lpwstr>_Toc418063511</vt:lpwstr>
      </vt:variant>
      <vt:variant>
        <vt:i4>1310783</vt:i4>
      </vt:variant>
      <vt:variant>
        <vt:i4>32</vt:i4>
      </vt:variant>
      <vt:variant>
        <vt:i4>0</vt:i4>
      </vt:variant>
      <vt:variant>
        <vt:i4>5</vt:i4>
      </vt:variant>
      <vt:variant>
        <vt:lpwstr/>
      </vt:variant>
      <vt:variant>
        <vt:lpwstr>_Toc418063510</vt:lpwstr>
      </vt:variant>
      <vt:variant>
        <vt:i4>1376319</vt:i4>
      </vt:variant>
      <vt:variant>
        <vt:i4>26</vt:i4>
      </vt:variant>
      <vt:variant>
        <vt:i4>0</vt:i4>
      </vt:variant>
      <vt:variant>
        <vt:i4>5</vt:i4>
      </vt:variant>
      <vt:variant>
        <vt:lpwstr/>
      </vt:variant>
      <vt:variant>
        <vt:lpwstr>_Toc418063509</vt:lpwstr>
      </vt:variant>
      <vt:variant>
        <vt:i4>1376319</vt:i4>
      </vt:variant>
      <vt:variant>
        <vt:i4>20</vt:i4>
      </vt:variant>
      <vt:variant>
        <vt:i4>0</vt:i4>
      </vt:variant>
      <vt:variant>
        <vt:i4>5</vt:i4>
      </vt:variant>
      <vt:variant>
        <vt:lpwstr/>
      </vt:variant>
      <vt:variant>
        <vt:lpwstr>_Toc418063508</vt:lpwstr>
      </vt:variant>
      <vt:variant>
        <vt:i4>1376319</vt:i4>
      </vt:variant>
      <vt:variant>
        <vt:i4>14</vt:i4>
      </vt:variant>
      <vt:variant>
        <vt:i4>0</vt:i4>
      </vt:variant>
      <vt:variant>
        <vt:i4>5</vt:i4>
      </vt:variant>
      <vt:variant>
        <vt:lpwstr/>
      </vt:variant>
      <vt:variant>
        <vt:lpwstr>_Toc418063507</vt:lpwstr>
      </vt:variant>
      <vt:variant>
        <vt:i4>1376319</vt:i4>
      </vt:variant>
      <vt:variant>
        <vt:i4>8</vt:i4>
      </vt:variant>
      <vt:variant>
        <vt:i4>0</vt:i4>
      </vt:variant>
      <vt:variant>
        <vt:i4>5</vt:i4>
      </vt:variant>
      <vt:variant>
        <vt:lpwstr/>
      </vt:variant>
      <vt:variant>
        <vt:lpwstr>_Toc418063506</vt:lpwstr>
      </vt:variant>
      <vt:variant>
        <vt:i4>1376319</vt:i4>
      </vt:variant>
      <vt:variant>
        <vt:i4>2</vt:i4>
      </vt:variant>
      <vt:variant>
        <vt:i4>0</vt:i4>
      </vt:variant>
      <vt:variant>
        <vt:i4>5</vt:i4>
      </vt:variant>
      <vt:variant>
        <vt:lpwstr/>
      </vt:variant>
      <vt:variant>
        <vt:lpwstr>_Toc418063505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2015-11-27T13:30:00Z</dcterms:created>
  <dcterms:modified xsi:type="dcterms:W3CDTF">2015-11-27T13:30:00Z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aCAAS2iVTF4QtGutkR4Cfj7Il2sCQJddvaNh88TM04NKgebLwd7elNnw2FyUqExZowBiJ2YU9ACvnf3A_x000d_
Yq5Eduob22z51Lt1vqxRFbJiKN9NWcxcLmaflvcPgAybJMqvdLwMK+/KpB7qeOSjUSh/rNQ3Ag==</vt:lpwstr>
  </property>
  <property fmtid="{D5CDD505-2E9C-101B-9397-08002B2CF9AE}" pid="3" name="RESPONSE_SENDER_NAME">
    <vt:lpwstr>gAAAdya76B99d4hLGUR1rQ+8TxTv0GGEPdix</vt:lpwstr>
  </property>
  <property fmtid="{D5CDD505-2E9C-101B-9397-08002B2CF9AE}" pid="4" name="EMAIL_OWNER_ADDRESS">
    <vt:lpwstr>ABAAMV6B7YzPbaIFadnYiHSXQSoi81r02+CWHBc+47BO/0GS6IAhujAF631QFcN+GSXA</vt:lpwstr>
  </property>
  <property fmtid="{D5CDD505-2E9C-101B-9397-08002B2CF9AE}" pid="5" name="WS_TRACKING_ID">
    <vt:lpwstr>8a07788e-21d0-4418-acf2-43b19178d2c5</vt:lpwstr>
  </property>
</Properties>
</file>