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B29A" w14:textId="1B4B150C" w:rsidR="00052A77" w:rsidRPr="00A22F80" w:rsidRDefault="00AB1266" w:rsidP="00E462DE">
      <w:pPr>
        <w:spacing w:line="300" w:lineRule="exact"/>
        <w:rPr>
          <w:rFonts w:ascii="Arial" w:hAnsi="Arial" w:cs="Arial"/>
          <w:iCs/>
          <w:szCs w:val="20"/>
        </w:rPr>
      </w:pPr>
      <w:r w:rsidRPr="00A22F80">
        <w:rPr>
          <w:rFonts w:ascii="Arial" w:hAnsi="Arial" w:cs="Arial"/>
          <w:noProof/>
          <w:sz w:val="24"/>
          <w:lang w:val="en-US"/>
        </w:rPr>
        <w:drawing>
          <wp:anchor distT="0" distB="0" distL="114300" distR="114300" simplePos="0" relativeHeight="251690496" behindDoc="0" locked="0" layoutInCell="1" allowOverlap="1" wp14:anchorId="03018FFD" wp14:editId="4E24CAEF">
            <wp:simplePos x="0" y="0"/>
            <wp:positionH relativeFrom="column">
              <wp:posOffset>0</wp:posOffset>
            </wp:positionH>
            <wp:positionV relativeFrom="paragraph">
              <wp:posOffset>0</wp:posOffset>
            </wp:positionV>
            <wp:extent cx="3183890" cy="621665"/>
            <wp:effectExtent l="0" t="0" r="0" b="0"/>
            <wp:wrapNone/>
            <wp:docPr id="7" name="Picture 2" descr="C:\Users\minky\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nky\Desktop\logo.gif"/>
                    <pic:cNvPicPr>
                      <a:picLocks noChangeAspect="1" noChangeArrowheads="1"/>
                    </pic:cNvPicPr>
                  </pic:nvPicPr>
                  <pic:blipFill>
                    <a:blip r:embed="rId9" cstate="print"/>
                    <a:srcRect/>
                    <a:stretch>
                      <a:fillRect/>
                    </a:stretch>
                  </pic:blipFill>
                  <pic:spPr bwMode="auto">
                    <a:xfrm>
                      <a:off x="0" y="0"/>
                      <a:ext cx="3183890"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27A8FE" w14:textId="77777777" w:rsidR="00052A77" w:rsidRPr="00A22F80" w:rsidRDefault="00052A77" w:rsidP="00E462DE">
      <w:pPr>
        <w:rPr>
          <w:rFonts w:ascii="Arial" w:hAnsi="Arial" w:cs="Arial"/>
          <w:szCs w:val="20"/>
        </w:rPr>
      </w:pPr>
    </w:p>
    <w:p w14:paraId="430C61F9" w14:textId="77777777" w:rsidR="00052A77" w:rsidRPr="00A22F80" w:rsidRDefault="00052A77" w:rsidP="00E462DE">
      <w:pPr>
        <w:rPr>
          <w:rFonts w:ascii="Arial" w:hAnsi="Arial" w:cs="Arial"/>
          <w:szCs w:val="20"/>
        </w:rPr>
      </w:pPr>
    </w:p>
    <w:p w14:paraId="14F9CAC2" w14:textId="77777777" w:rsidR="00052A77" w:rsidRPr="00A22F80" w:rsidRDefault="00052A77" w:rsidP="00E462DE">
      <w:pPr>
        <w:rPr>
          <w:rFonts w:ascii="Arial" w:hAnsi="Arial" w:cs="Arial"/>
          <w:szCs w:val="20"/>
        </w:rPr>
      </w:pPr>
    </w:p>
    <w:p w14:paraId="48D43FA9" w14:textId="77777777" w:rsidR="00052A77" w:rsidRPr="00A22F80" w:rsidRDefault="00052A77" w:rsidP="00E462DE">
      <w:pPr>
        <w:rPr>
          <w:rFonts w:ascii="Arial" w:hAnsi="Arial" w:cs="Arial"/>
          <w:szCs w:val="20"/>
        </w:rPr>
      </w:pPr>
    </w:p>
    <w:p w14:paraId="052F3AF2" w14:textId="77777777" w:rsidR="00052A77" w:rsidRPr="00A22F80" w:rsidRDefault="00052A77" w:rsidP="00E462DE">
      <w:pPr>
        <w:rPr>
          <w:rFonts w:ascii="Arial" w:hAnsi="Arial" w:cs="Arial"/>
          <w:szCs w:val="20"/>
        </w:rPr>
      </w:pPr>
    </w:p>
    <w:p w14:paraId="77C663DE" w14:textId="77777777" w:rsidR="00052A77" w:rsidRPr="00A22F80" w:rsidRDefault="00052A77" w:rsidP="00E462DE">
      <w:pPr>
        <w:rPr>
          <w:rFonts w:ascii="Arial" w:hAnsi="Arial" w:cs="Arial"/>
          <w:szCs w:val="20"/>
        </w:rPr>
      </w:pPr>
    </w:p>
    <w:p w14:paraId="349C1239" w14:textId="77777777" w:rsidR="00052A77" w:rsidRPr="00A22F80" w:rsidRDefault="00052A77" w:rsidP="00E462DE">
      <w:pPr>
        <w:rPr>
          <w:rFonts w:ascii="Arial" w:hAnsi="Arial" w:cs="Arial"/>
          <w:szCs w:val="20"/>
        </w:rPr>
      </w:pPr>
    </w:p>
    <w:p w14:paraId="44EC5D8F" w14:textId="77777777" w:rsidR="00052A77" w:rsidRPr="00A22F80" w:rsidRDefault="00052A77" w:rsidP="00E462DE">
      <w:pPr>
        <w:rPr>
          <w:rFonts w:ascii="Arial" w:hAnsi="Arial" w:cs="Arial"/>
          <w:sz w:val="56"/>
          <w:szCs w:val="64"/>
        </w:rPr>
      </w:pPr>
      <w:r w:rsidRPr="00A22F80">
        <w:rPr>
          <w:rFonts w:ascii="Arial" w:hAnsi="Arial" w:cs="Arial"/>
          <w:sz w:val="56"/>
          <w:szCs w:val="64"/>
        </w:rPr>
        <w:t>Eastbourne Borough Council</w:t>
      </w:r>
    </w:p>
    <w:p w14:paraId="3ACE0759" w14:textId="77777777" w:rsidR="00052A77" w:rsidRPr="00A22F80" w:rsidRDefault="00052A77" w:rsidP="00E462DE">
      <w:pPr>
        <w:rPr>
          <w:rFonts w:ascii="Arial" w:hAnsi="Arial" w:cs="Arial"/>
          <w:sz w:val="40"/>
          <w:szCs w:val="36"/>
        </w:rPr>
      </w:pPr>
    </w:p>
    <w:p w14:paraId="0CFCB75A" w14:textId="77777777" w:rsidR="00052A77" w:rsidRPr="00A22F80" w:rsidRDefault="00052A77" w:rsidP="00E462DE">
      <w:pPr>
        <w:rPr>
          <w:rFonts w:ascii="Arial" w:hAnsi="Arial" w:cs="Arial"/>
          <w:sz w:val="44"/>
          <w:szCs w:val="30"/>
        </w:rPr>
      </w:pPr>
      <w:r w:rsidRPr="00A22F80">
        <w:rPr>
          <w:rFonts w:ascii="Arial" w:hAnsi="Arial" w:cs="Arial"/>
          <w:sz w:val="44"/>
          <w:szCs w:val="30"/>
        </w:rPr>
        <w:t>Devonshire Park – Catering Opportunity</w:t>
      </w:r>
    </w:p>
    <w:p w14:paraId="5612BF40" w14:textId="77777777" w:rsidR="00052A77" w:rsidRPr="00A22F80" w:rsidRDefault="00052A77" w:rsidP="00E462DE">
      <w:pPr>
        <w:rPr>
          <w:rFonts w:ascii="Arial" w:hAnsi="Arial" w:cs="Arial"/>
          <w:sz w:val="32"/>
          <w:szCs w:val="30"/>
        </w:rPr>
      </w:pPr>
    </w:p>
    <w:p w14:paraId="283FE600" w14:textId="77777777" w:rsidR="00052A77" w:rsidRPr="00A22F80" w:rsidRDefault="00052A77" w:rsidP="00E462DE">
      <w:pPr>
        <w:rPr>
          <w:rFonts w:ascii="Arial" w:hAnsi="Arial" w:cs="Arial"/>
          <w:sz w:val="40"/>
          <w:szCs w:val="30"/>
        </w:rPr>
      </w:pPr>
      <w:r w:rsidRPr="00A22F80">
        <w:rPr>
          <w:rFonts w:ascii="Arial" w:hAnsi="Arial" w:cs="Arial"/>
          <w:sz w:val="40"/>
          <w:szCs w:val="30"/>
        </w:rPr>
        <w:t>Request for Expression of Interest</w:t>
      </w:r>
    </w:p>
    <w:p w14:paraId="3667491F" w14:textId="77777777" w:rsidR="00052A77" w:rsidRPr="00A22F80" w:rsidRDefault="00052A77" w:rsidP="00E462DE">
      <w:pPr>
        <w:rPr>
          <w:rFonts w:ascii="Arial" w:hAnsi="Arial" w:cs="Arial"/>
          <w:sz w:val="30"/>
          <w:szCs w:val="30"/>
        </w:rPr>
      </w:pPr>
    </w:p>
    <w:p w14:paraId="63682687" w14:textId="77777777" w:rsidR="00052A77" w:rsidRPr="00A22F80" w:rsidRDefault="00052A77" w:rsidP="00E462DE">
      <w:pPr>
        <w:rPr>
          <w:rFonts w:ascii="Arial" w:hAnsi="Arial" w:cs="Arial"/>
          <w:sz w:val="30"/>
          <w:szCs w:val="30"/>
        </w:rPr>
      </w:pPr>
    </w:p>
    <w:p w14:paraId="2D9AEFD9" w14:textId="77777777" w:rsidR="00052A77" w:rsidRPr="00A22F80" w:rsidRDefault="00052A77" w:rsidP="00E462DE">
      <w:pPr>
        <w:rPr>
          <w:rFonts w:ascii="Arial" w:hAnsi="Arial" w:cs="Arial"/>
          <w:sz w:val="30"/>
          <w:szCs w:val="30"/>
        </w:rPr>
      </w:pPr>
    </w:p>
    <w:p w14:paraId="2BF01367" w14:textId="77777777" w:rsidR="00052A77" w:rsidRPr="00A22F80" w:rsidRDefault="00052A77" w:rsidP="00E462DE">
      <w:pPr>
        <w:rPr>
          <w:rFonts w:ascii="Arial" w:hAnsi="Arial" w:cs="Arial"/>
          <w:sz w:val="30"/>
          <w:szCs w:val="30"/>
        </w:rPr>
      </w:pPr>
    </w:p>
    <w:p w14:paraId="34251968" w14:textId="77777777" w:rsidR="00052A77" w:rsidRPr="00A22F80" w:rsidRDefault="00052A77" w:rsidP="00E462DE">
      <w:pPr>
        <w:rPr>
          <w:rFonts w:ascii="Arial" w:hAnsi="Arial" w:cs="Arial"/>
          <w:sz w:val="30"/>
          <w:szCs w:val="30"/>
        </w:rPr>
      </w:pPr>
    </w:p>
    <w:p w14:paraId="0E4C6D19" w14:textId="77777777" w:rsidR="00052A77" w:rsidRPr="00A22F80" w:rsidRDefault="00052A77" w:rsidP="00E462DE">
      <w:pPr>
        <w:rPr>
          <w:rFonts w:ascii="Arial" w:hAnsi="Arial" w:cs="Arial"/>
          <w:sz w:val="30"/>
          <w:szCs w:val="30"/>
        </w:rPr>
      </w:pPr>
    </w:p>
    <w:p w14:paraId="2502020B" w14:textId="77777777" w:rsidR="00052A77" w:rsidRPr="00A22F80" w:rsidRDefault="00052A77" w:rsidP="00E462DE">
      <w:pPr>
        <w:rPr>
          <w:rFonts w:ascii="Arial" w:hAnsi="Arial" w:cs="Arial"/>
          <w:sz w:val="30"/>
          <w:szCs w:val="30"/>
        </w:rPr>
      </w:pPr>
      <w:bookmarkStart w:id="0" w:name="_GoBack"/>
      <w:bookmarkEnd w:id="0"/>
    </w:p>
    <w:p w14:paraId="370D04FB" w14:textId="77777777" w:rsidR="00AE6275" w:rsidRPr="00A22F80" w:rsidRDefault="00AE6275" w:rsidP="00E462DE">
      <w:pPr>
        <w:rPr>
          <w:rFonts w:ascii="Arial" w:hAnsi="Arial" w:cs="Arial"/>
          <w:sz w:val="30"/>
          <w:szCs w:val="30"/>
        </w:rPr>
      </w:pPr>
    </w:p>
    <w:p w14:paraId="336CE9CD" w14:textId="2BB6EC7E" w:rsidR="00052A77" w:rsidRPr="00A22F80" w:rsidRDefault="00A800C8" w:rsidP="00E462DE">
      <w:pPr>
        <w:rPr>
          <w:rFonts w:ascii="Arial" w:hAnsi="Arial" w:cs="Arial"/>
          <w:sz w:val="30"/>
          <w:szCs w:val="30"/>
        </w:rPr>
      </w:pPr>
      <w:r w:rsidRPr="00A22F80">
        <w:rPr>
          <w:rFonts w:ascii="Arial" w:hAnsi="Arial" w:cs="Arial"/>
          <w:sz w:val="30"/>
          <w:szCs w:val="30"/>
        </w:rPr>
        <w:t xml:space="preserve">Issue </w:t>
      </w:r>
      <w:r w:rsidR="002F73BE">
        <w:rPr>
          <w:rFonts w:ascii="Arial" w:hAnsi="Arial" w:cs="Arial"/>
          <w:sz w:val="30"/>
          <w:szCs w:val="30"/>
        </w:rPr>
        <w:t>2</w:t>
      </w:r>
      <w:r w:rsidR="00504BAC">
        <w:rPr>
          <w:rFonts w:ascii="Arial" w:hAnsi="Arial" w:cs="Arial"/>
          <w:sz w:val="30"/>
          <w:szCs w:val="30"/>
        </w:rPr>
        <w:t>5</w:t>
      </w:r>
      <w:r w:rsidR="00504BAC" w:rsidRPr="00504BAC">
        <w:rPr>
          <w:rFonts w:ascii="Arial" w:hAnsi="Arial" w:cs="Arial"/>
          <w:sz w:val="30"/>
          <w:szCs w:val="30"/>
          <w:vertAlign w:val="superscript"/>
        </w:rPr>
        <w:t>th</w:t>
      </w:r>
      <w:r w:rsidR="00C07565">
        <w:rPr>
          <w:rFonts w:ascii="Arial" w:hAnsi="Arial" w:cs="Arial"/>
          <w:sz w:val="30"/>
          <w:szCs w:val="30"/>
        </w:rPr>
        <w:t xml:space="preserve"> </w:t>
      </w:r>
      <w:r w:rsidR="00AE6275" w:rsidRPr="00A22F80">
        <w:rPr>
          <w:rFonts w:ascii="Arial" w:hAnsi="Arial" w:cs="Arial"/>
          <w:sz w:val="30"/>
          <w:szCs w:val="30"/>
        </w:rPr>
        <w:t xml:space="preserve">August </w:t>
      </w:r>
      <w:r w:rsidR="00052A77" w:rsidRPr="00A22F80">
        <w:rPr>
          <w:rFonts w:ascii="Arial" w:hAnsi="Arial" w:cs="Arial"/>
          <w:sz w:val="30"/>
          <w:szCs w:val="30"/>
        </w:rPr>
        <w:t>2016</w:t>
      </w:r>
    </w:p>
    <w:p w14:paraId="146264BC" w14:textId="77777777" w:rsidR="00052A77" w:rsidRPr="00A22F80" w:rsidRDefault="00052A77" w:rsidP="00E462DE">
      <w:pPr>
        <w:rPr>
          <w:rFonts w:ascii="Arial" w:hAnsi="Arial" w:cs="Arial"/>
          <w:sz w:val="20"/>
          <w:szCs w:val="20"/>
        </w:rPr>
      </w:pPr>
    </w:p>
    <w:p w14:paraId="4A20F0E3" w14:textId="4377BBB0" w:rsidR="00052A77" w:rsidRPr="00A22F80" w:rsidRDefault="00052A77" w:rsidP="00E462DE">
      <w:pPr>
        <w:rPr>
          <w:rFonts w:ascii="Arial" w:hAnsi="Arial" w:cs="Arial"/>
          <w:sz w:val="20"/>
          <w:szCs w:val="20"/>
        </w:rPr>
      </w:pPr>
    </w:p>
    <w:p w14:paraId="063C2B35" w14:textId="77777777" w:rsidR="00052A77" w:rsidRPr="00A22F80" w:rsidRDefault="00052A77" w:rsidP="00E462DE">
      <w:pPr>
        <w:rPr>
          <w:rFonts w:ascii="Arial" w:hAnsi="Arial" w:cs="Arial"/>
          <w:sz w:val="20"/>
          <w:szCs w:val="20"/>
        </w:rPr>
      </w:pPr>
    </w:p>
    <w:p w14:paraId="6A085711" w14:textId="77777777" w:rsidR="00052A77" w:rsidRPr="00A22F80" w:rsidRDefault="00052A77" w:rsidP="00E462DE">
      <w:pPr>
        <w:rPr>
          <w:rFonts w:ascii="Arial" w:hAnsi="Arial" w:cs="Arial"/>
          <w:sz w:val="20"/>
          <w:szCs w:val="20"/>
        </w:rPr>
      </w:pPr>
    </w:p>
    <w:p w14:paraId="775B82E3" w14:textId="5D0111CC" w:rsidR="00052A77" w:rsidRPr="00A22F80" w:rsidRDefault="00052A77" w:rsidP="00E462DE">
      <w:pPr>
        <w:rPr>
          <w:rFonts w:ascii="Arial" w:hAnsi="Arial" w:cs="Arial"/>
          <w:sz w:val="20"/>
          <w:szCs w:val="20"/>
        </w:rPr>
      </w:pPr>
    </w:p>
    <w:p w14:paraId="0D14AB29" w14:textId="6CF6F485" w:rsidR="00052A77" w:rsidRPr="00A22F80" w:rsidRDefault="00052A77" w:rsidP="00E462DE">
      <w:pPr>
        <w:rPr>
          <w:rFonts w:ascii="Arial" w:hAnsi="Arial" w:cs="Arial"/>
          <w:sz w:val="20"/>
          <w:szCs w:val="20"/>
        </w:rPr>
      </w:pPr>
    </w:p>
    <w:p w14:paraId="1E0CCD83" w14:textId="59CBAAA8" w:rsidR="00052A77" w:rsidRPr="00A22F80" w:rsidRDefault="00052A77" w:rsidP="00E462DE">
      <w:pPr>
        <w:tabs>
          <w:tab w:val="left" w:pos="3985"/>
        </w:tabs>
        <w:rPr>
          <w:rFonts w:ascii="Arial" w:hAnsi="Arial" w:cs="Arial"/>
          <w:sz w:val="20"/>
          <w:szCs w:val="20"/>
        </w:rPr>
      </w:pPr>
      <w:r w:rsidRPr="00A22F80">
        <w:rPr>
          <w:rFonts w:ascii="Arial" w:hAnsi="Arial" w:cs="Arial"/>
          <w:sz w:val="20"/>
          <w:szCs w:val="20"/>
        </w:rPr>
        <w:tab/>
      </w:r>
    </w:p>
    <w:p w14:paraId="755EC4E5" w14:textId="77777777" w:rsidR="00052A77" w:rsidRPr="00A22F80" w:rsidRDefault="00052A77" w:rsidP="00E462DE">
      <w:pPr>
        <w:spacing w:after="200" w:line="276" w:lineRule="auto"/>
        <w:rPr>
          <w:rFonts w:ascii="Arial" w:hAnsi="Arial" w:cs="Arial"/>
          <w:sz w:val="20"/>
          <w:szCs w:val="20"/>
        </w:rPr>
      </w:pPr>
      <w:r w:rsidRPr="00A22F80">
        <w:rPr>
          <w:rFonts w:ascii="Arial" w:hAnsi="Arial" w:cs="Arial"/>
          <w:sz w:val="20"/>
          <w:szCs w:val="20"/>
        </w:rPr>
        <w:br w:type="page"/>
      </w:r>
    </w:p>
    <w:p w14:paraId="42BFF94C" w14:textId="313D9C9C" w:rsidR="00052A77" w:rsidRPr="00A22F80" w:rsidRDefault="00052A77" w:rsidP="00E462DE">
      <w:pPr>
        <w:spacing w:after="200" w:line="276" w:lineRule="auto"/>
        <w:rPr>
          <w:rFonts w:ascii="Arial" w:hAnsi="Arial" w:cs="Arial"/>
          <w:sz w:val="20"/>
          <w:szCs w:val="20"/>
        </w:rPr>
      </w:pPr>
    </w:p>
    <w:p w14:paraId="02F8A515" w14:textId="07A27061" w:rsidR="00052A77" w:rsidRPr="00A22F80" w:rsidRDefault="00052A77" w:rsidP="00E462DE">
      <w:pPr>
        <w:ind w:left="284" w:firstLine="436"/>
        <w:rPr>
          <w:rFonts w:ascii="Arial" w:hAnsi="Arial" w:cs="Arial"/>
          <w:b/>
        </w:rPr>
      </w:pPr>
      <w:r w:rsidRPr="00A22F80">
        <w:rPr>
          <w:rFonts w:ascii="Arial" w:hAnsi="Arial" w:cs="Arial"/>
          <w:b/>
        </w:rPr>
        <w:t>Contents Page</w:t>
      </w:r>
      <w:r w:rsidR="00A22F80">
        <w:rPr>
          <w:rFonts w:ascii="Arial" w:hAnsi="Arial" w:cs="Arial"/>
          <w:b/>
        </w:rPr>
        <w:t xml:space="preserve"> of Key Headings </w:t>
      </w:r>
    </w:p>
    <w:p w14:paraId="17E1D918" w14:textId="77777777" w:rsidR="00052A77" w:rsidRPr="00A22F80" w:rsidRDefault="00052A77" w:rsidP="00E462DE">
      <w:pPr>
        <w:ind w:left="284"/>
        <w:rPr>
          <w:rFonts w:ascii="Arial" w:hAnsi="Arial" w:cs="Arial"/>
        </w:rPr>
      </w:pPr>
    </w:p>
    <w:p w14:paraId="4E52259E" w14:textId="664E6DB2" w:rsidR="00052A77" w:rsidRPr="00A22F80" w:rsidRDefault="003C3185" w:rsidP="00E462DE">
      <w:pPr>
        <w:ind w:left="284" w:firstLine="436"/>
        <w:rPr>
          <w:rFonts w:ascii="Arial" w:hAnsi="Arial" w:cs="Arial"/>
        </w:rPr>
      </w:pPr>
      <w:r>
        <w:rPr>
          <w:rFonts w:ascii="Arial" w:hAnsi="Arial" w:cs="Arial"/>
        </w:rPr>
        <w:t>Background &amp;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22F80">
        <w:rPr>
          <w:rFonts w:ascii="Arial" w:hAnsi="Arial" w:cs="Arial"/>
        </w:rPr>
        <w:t>3</w:t>
      </w:r>
    </w:p>
    <w:p w14:paraId="4079FC35" w14:textId="77777777" w:rsidR="00052A77" w:rsidRPr="00A22F80" w:rsidRDefault="00052A77" w:rsidP="00E462DE">
      <w:pPr>
        <w:ind w:left="284"/>
        <w:rPr>
          <w:rFonts w:ascii="Arial" w:hAnsi="Arial" w:cs="Arial"/>
        </w:rPr>
      </w:pPr>
    </w:p>
    <w:p w14:paraId="22CD66FB" w14:textId="02D8BEFA" w:rsidR="00052A77" w:rsidRDefault="00A22F80" w:rsidP="00E462DE">
      <w:pPr>
        <w:ind w:left="284" w:firstLine="436"/>
        <w:rPr>
          <w:rFonts w:ascii="Arial" w:hAnsi="Arial" w:cs="Arial"/>
        </w:rPr>
      </w:pPr>
      <w:r>
        <w:rPr>
          <w:rFonts w:ascii="Arial" w:hAnsi="Arial" w:cs="Arial"/>
        </w:rPr>
        <w:t>Process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268C0">
        <w:rPr>
          <w:rFonts w:ascii="Arial" w:hAnsi="Arial" w:cs="Arial"/>
        </w:rPr>
        <w:tab/>
      </w:r>
      <w:r>
        <w:rPr>
          <w:rFonts w:ascii="Arial" w:hAnsi="Arial" w:cs="Arial"/>
        </w:rPr>
        <w:t>3</w:t>
      </w:r>
    </w:p>
    <w:p w14:paraId="4D917912" w14:textId="77777777" w:rsidR="00A22F80" w:rsidRDefault="00A22F80" w:rsidP="00E462DE">
      <w:pPr>
        <w:ind w:left="284" w:firstLine="436"/>
        <w:rPr>
          <w:rFonts w:ascii="Arial" w:hAnsi="Arial" w:cs="Arial"/>
        </w:rPr>
      </w:pPr>
    </w:p>
    <w:p w14:paraId="60DE98C1" w14:textId="5023268E" w:rsidR="00A22F80" w:rsidRPr="00A22F80" w:rsidRDefault="00A22F80" w:rsidP="00E462DE">
      <w:pPr>
        <w:ind w:left="284" w:firstLine="436"/>
        <w:rPr>
          <w:rFonts w:ascii="Arial" w:hAnsi="Arial" w:cs="Arial"/>
        </w:rPr>
      </w:pPr>
      <w:r>
        <w:rPr>
          <w:rFonts w:ascii="Arial" w:hAnsi="Arial" w:cs="Arial"/>
        </w:rPr>
        <w:t>Council Objectives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268C0">
        <w:rPr>
          <w:rFonts w:ascii="Arial" w:hAnsi="Arial" w:cs="Arial"/>
        </w:rPr>
        <w:tab/>
      </w:r>
      <w:r>
        <w:rPr>
          <w:rFonts w:ascii="Arial" w:hAnsi="Arial" w:cs="Arial"/>
        </w:rPr>
        <w:t>4</w:t>
      </w:r>
    </w:p>
    <w:p w14:paraId="3CF469F9" w14:textId="77777777" w:rsidR="00052A77" w:rsidRPr="00A22F80" w:rsidRDefault="00052A77" w:rsidP="00E462DE">
      <w:pPr>
        <w:rPr>
          <w:rFonts w:ascii="Arial" w:hAnsi="Arial" w:cs="Arial"/>
        </w:rPr>
      </w:pPr>
      <w:r w:rsidRPr="00A22F80">
        <w:rPr>
          <w:rFonts w:ascii="Arial" w:hAnsi="Arial" w:cs="Arial"/>
        </w:rPr>
        <w:tab/>
      </w:r>
    </w:p>
    <w:p w14:paraId="0792578B" w14:textId="6F8AF618" w:rsidR="00052A77" w:rsidRPr="00A22F80" w:rsidRDefault="00A22F80" w:rsidP="00E462DE">
      <w:pPr>
        <w:ind w:left="284" w:firstLine="436"/>
        <w:rPr>
          <w:rFonts w:ascii="Arial" w:hAnsi="Arial" w:cs="Arial"/>
        </w:rPr>
      </w:pPr>
      <w:r>
        <w:rPr>
          <w:rFonts w:ascii="Arial" w:hAnsi="Arial" w:cs="Arial"/>
        </w:rPr>
        <w:t>Future Scheme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268C0">
        <w:rPr>
          <w:rFonts w:ascii="Arial" w:hAnsi="Arial" w:cs="Arial"/>
        </w:rPr>
        <w:tab/>
      </w:r>
      <w:r>
        <w:rPr>
          <w:rFonts w:ascii="Arial" w:hAnsi="Arial" w:cs="Arial"/>
        </w:rPr>
        <w:t>4</w:t>
      </w:r>
    </w:p>
    <w:p w14:paraId="14351A0F" w14:textId="77777777" w:rsidR="00052A77" w:rsidRPr="00A22F80" w:rsidRDefault="00052A77" w:rsidP="00E462DE">
      <w:pPr>
        <w:ind w:left="284"/>
        <w:rPr>
          <w:rFonts w:ascii="Arial" w:hAnsi="Arial" w:cs="Arial"/>
        </w:rPr>
      </w:pPr>
    </w:p>
    <w:p w14:paraId="54356B85" w14:textId="410FE5C3" w:rsidR="00052A77" w:rsidRPr="00A22F80" w:rsidRDefault="00052A77" w:rsidP="00E462DE">
      <w:pPr>
        <w:ind w:left="284" w:firstLine="436"/>
        <w:rPr>
          <w:rFonts w:ascii="Arial" w:hAnsi="Arial" w:cs="Arial"/>
        </w:rPr>
      </w:pPr>
      <w:r w:rsidRPr="00A22F80">
        <w:rPr>
          <w:rFonts w:ascii="Arial" w:hAnsi="Arial" w:cs="Arial"/>
        </w:rPr>
        <w:t xml:space="preserve">Submission Requirements </w:t>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00A22F80">
        <w:rPr>
          <w:rFonts w:ascii="Arial" w:hAnsi="Arial" w:cs="Arial"/>
        </w:rPr>
        <w:tab/>
      </w:r>
      <w:r w:rsidR="00D268C0">
        <w:rPr>
          <w:rFonts w:ascii="Arial" w:hAnsi="Arial" w:cs="Arial"/>
        </w:rPr>
        <w:tab/>
      </w:r>
      <w:r w:rsidR="00A22F80">
        <w:rPr>
          <w:rFonts w:ascii="Arial" w:hAnsi="Arial" w:cs="Arial"/>
        </w:rPr>
        <w:t>8</w:t>
      </w:r>
    </w:p>
    <w:p w14:paraId="206A9E64" w14:textId="77777777" w:rsidR="00052A77" w:rsidRPr="00A22F80" w:rsidRDefault="00052A77" w:rsidP="00E462DE">
      <w:pPr>
        <w:ind w:left="284"/>
        <w:rPr>
          <w:rFonts w:ascii="Arial" w:hAnsi="Arial" w:cs="Arial"/>
        </w:rPr>
      </w:pPr>
    </w:p>
    <w:p w14:paraId="354B2A56" w14:textId="19EE4B2D" w:rsidR="00052A77" w:rsidRPr="00A22F80" w:rsidRDefault="00052A77" w:rsidP="00E462DE">
      <w:pPr>
        <w:ind w:left="284" w:firstLine="436"/>
        <w:rPr>
          <w:rFonts w:ascii="Arial" w:hAnsi="Arial" w:cs="Arial"/>
        </w:rPr>
      </w:pPr>
      <w:r w:rsidRPr="00A22F80">
        <w:rPr>
          <w:rFonts w:ascii="Arial" w:hAnsi="Arial" w:cs="Arial"/>
        </w:rPr>
        <w:t>Assessment Criteria</w:t>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00A22F80">
        <w:rPr>
          <w:rFonts w:ascii="Arial" w:hAnsi="Arial" w:cs="Arial"/>
        </w:rPr>
        <w:tab/>
      </w:r>
      <w:r w:rsidR="00D268C0">
        <w:rPr>
          <w:rFonts w:ascii="Arial" w:hAnsi="Arial" w:cs="Arial"/>
        </w:rPr>
        <w:tab/>
      </w:r>
      <w:r w:rsidR="00A22F80">
        <w:rPr>
          <w:rFonts w:ascii="Arial" w:hAnsi="Arial" w:cs="Arial"/>
        </w:rPr>
        <w:t>8</w:t>
      </w:r>
    </w:p>
    <w:p w14:paraId="1FA3EE13" w14:textId="77777777" w:rsidR="00052A77" w:rsidRPr="00A22F80" w:rsidRDefault="00052A77" w:rsidP="00E462DE">
      <w:pPr>
        <w:ind w:left="284"/>
        <w:rPr>
          <w:rFonts w:ascii="Arial" w:hAnsi="Arial" w:cs="Arial"/>
        </w:rPr>
      </w:pPr>
    </w:p>
    <w:p w14:paraId="6EF117A8" w14:textId="65C6AEF3" w:rsidR="00052A77" w:rsidRPr="00A22F80" w:rsidRDefault="00A22F80" w:rsidP="00E462DE">
      <w:pPr>
        <w:ind w:left="284" w:firstLine="436"/>
        <w:rPr>
          <w:rFonts w:ascii="Arial" w:hAnsi="Arial" w:cs="Arial"/>
        </w:rPr>
      </w:pPr>
      <w:r>
        <w:rPr>
          <w:rFonts w:ascii="Arial" w:hAnsi="Arial" w:cs="Arial"/>
        </w:rPr>
        <w:t>Project</w:t>
      </w:r>
      <w:r w:rsidR="00052A77" w:rsidRPr="00A22F80">
        <w:rPr>
          <w:rFonts w:ascii="Arial" w:hAnsi="Arial" w:cs="Arial"/>
        </w:rPr>
        <w:t xml:space="preserve"> Milestones </w:t>
      </w:r>
      <w:r w:rsidR="00052A77" w:rsidRPr="00A22F80">
        <w:rPr>
          <w:rFonts w:ascii="Arial" w:hAnsi="Arial" w:cs="Arial"/>
        </w:rPr>
        <w:tab/>
      </w:r>
      <w:r w:rsidR="00052A77" w:rsidRPr="00A22F80">
        <w:rPr>
          <w:rFonts w:ascii="Arial" w:hAnsi="Arial" w:cs="Arial"/>
        </w:rPr>
        <w:tab/>
      </w:r>
      <w:r w:rsidR="00052A77" w:rsidRPr="00A22F80">
        <w:rPr>
          <w:rFonts w:ascii="Arial" w:hAnsi="Arial" w:cs="Arial"/>
        </w:rPr>
        <w:tab/>
      </w:r>
      <w:r w:rsidR="00052A77" w:rsidRPr="00A22F80">
        <w:rPr>
          <w:rFonts w:ascii="Arial" w:hAnsi="Arial" w:cs="Arial"/>
        </w:rPr>
        <w:tab/>
      </w:r>
      <w:r w:rsidR="00052A77" w:rsidRPr="00A22F80">
        <w:rPr>
          <w:rFonts w:ascii="Arial" w:hAnsi="Arial" w:cs="Arial"/>
        </w:rPr>
        <w:tab/>
      </w:r>
      <w:r w:rsidR="00052A77" w:rsidRPr="00A22F80">
        <w:rPr>
          <w:rFonts w:ascii="Arial" w:hAnsi="Arial" w:cs="Arial"/>
        </w:rPr>
        <w:tab/>
      </w:r>
      <w:r w:rsidR="00052A77" w:rsidRPr="00A22F80">
        <w:rPr>
          <w:rFonts w:ascii="Arial" w:hAnsi="Arial" w:cs="Arial"/>
        </w:rPr>
        <w:tab/>
      </w:r>
      <w:r>
        <w:rPr>
          <w:rFonts w:ascii="Arial" w:hAnsi="Arial" w:cs="Arial"/>
        </w:rPr>
        <w:tab/>
      </w:r>
      <w:r w:rsidR="00D268C0">
        <w:rPr>
          <w:rFonts w:ascii="Arial" w:hAnsi="Arial" w:cs="Arial"/>
        </w:rPr>
        <w:tab/>
      </w:r>
      <w:r>
        <w:rPr>
          <w:rFonts w:ascii="Arial" w:hAnsi="Arial" w:cs="Arial"/>
        </w:rPr>
        <w:t>9</w:t>
      </w:r>
    </w:p>
    <w:p w14:paraId="3225702F" w14:textId="77777777" w:rsidR="00052A77" w:rsidRPr="00A22F80" w:rsidRDefault="00052A77" w:rsidP="00E462DE">
      <w:pPr>
        <w:rPr>
          <w:rFonts w:ascii="Arial" w:hAnsi="Arial" w:cs="Arial"/>
        </w:rPr>
      </w:pPr>
    </w:p>
    <w:p w14:paraId="614D80FB" w14:textId="1232838F" w:rsidR="00052A77" w:rsidRPr="00A22F80" w:rsidRDefault="00D268C0" w:rsidP="00E462DE">
      <w:pPr>
        <w:ind w:left="284" w:firstLine="436"/>
        <w:rPr>
          <w:rFonts w:ascii="Arial" w:hAnsi="Arial" w:cs="Arial"/>
        </w:rPr>
      </w:pPr>
      <w:r>
        <w:rPr>
          <w:rFonts w:ascii="Arial" w:hAnsi="Arial" w:cs="Arial"/>
        </w:rPr>
        <w:t>Queries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755A0914" w14:textId="77777777" w:rsidR="00052A77" w:rsidRPr="00A22F80" w:rsidRDefault="00052A77" w:rsidP="00E462DE">
      <w:pPr>
        <w:ind w:left="284"/>
        <w:rPr>
          <w:rFonts w:ascii="Arial" w:hAnsi="Arial" w:cs="Arial"/>
        </w:rPr>
      </w:pPr>
      <w:r w:rsidRPr="00A22F80">
        <w:rPr>
          <w:rFonts w:ascii="Arial" w:hAnsi="Arial" w:cs="Arial"/>
        </w:rPr>
        <w:t xml:space="preserve"> </w:t>
      </w:r>
    </w:p>
    <w:p w14:paraId="1A1B33B0" w14:textId="36EDD247" w:rsidR="00052A77" w:rsidRPr="00A22F80" w:rsidRDefault="00A22F80" w:rsidP="00E462DE">
      <w:pPr>
        <w:ind w:left="284" w:firstLine="436"/>
        <w:rPr>
          <w:rFonts w:ascii="Arial" w:hAnsi="Arial" w:cs="Arial"/>
        </w:rPr>
      </w:pPr>
      <w:r>
        <w:rPr>
          <w:rFonts w:ascii="Arial" w:hAnsi="Arial" w:cs="Arial"/>
        </w:rPr>
        <w:t xml:space="preserve">Important Notices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268C0">
        <w:rPr>
          <w:rFonts w:ascii="Arial" w:hAnsi="Arial" w:cs="Arial"/>
        </w:rPr>
        <w:tab/>
      </w:r>
      <w:r>
        <w:rPr>
          <w:rFonts w:ascii="Arial" w:hAnsi="Arial" w:cs="Arial"/>
        </w:rPr>
        <w:t>10</w:t>
      </w:r>
    </w:p>
    <w:p w14:paraId="209A9E50" w14:textId="77777777" w:rsidR="00052A77" w:rsidRPr="00A22F80" w:rsidRDefault="00052A77" w:rsidP="00E462DE">
      <w:pPr>
        <w:ind w:left="284"/>
        <w:rPr>
          <w:rFonts w:ascii="Arial" w:hAnsi="Arial" w:cs="Arial"/>
        </w:rPr>
      </w:pPr>
    </w:p>
    <w:p w14:paraId="66B81F74" w14:textId="5CA8B2A7" w:rsidR="00052A77" w:rsidRPr="00A22F80" w:rsidRDefault="00A22F80" w:rsidP="00E462DE">
      <w:pPr>
        <w:ind w:left="284" w:firstLine="436"/>
        <w:rPr>
          <w:rFonts w:ascii="Arial" w:hAnsi="Arial" w:cs="Arial"/>
        </w:rPr>
      </w:pPr>
      <w:r>
        <w:rPr>
          <w:rFonts w:ascii="Arial" w:hAnsi="Arial" w:cs="Arial"/>
        </w:rPr>
        <w:t>Submission Form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268C0">
        <w:rPr>
          <w:rFonts w:ascii="Arial" w:hAnsi="Arial" w:cs="Arial"/>
        </w:rPr>
        <w:tab/>
      </w:r>
      <w:r>
        <w:rPr>
          <w:rFonts w:ascii="Arial" w:hAnsi="Arial" w:cs="Arial"/>
        </w:rPr>
        <w:t>14</w:t>
      </w:r>
    </w:p>
    <w:p w14:paraId="409B8E6A" w14:textId="77777777" w:rsidR="00052A77" w:rsidRPr="00A22F80" w:rsidRDefault="00052A77" w:rsidP="00E462DE">
      <w:pPr>
        <w:rPr>
          <w:rFonts w:ascii="Arial" w:hAnsi="Arial" w:cs="Arial"/>
        </w:rPr>
      </w:pPr>
    </w:p>
    <w:p w14:paraId="2AB35A37" w14:textId="4EDA87BC" w:rsidR="00052A77" w:rsidRDefault="00052A77" w:rsidP="00E462DE">
      <w:pPr>
        <w:ind w:left="284" w:firstLine="436"/>
        <w:rPr>
          <w:rFonts w:ascii="Arial" w:hAnsi="Arial" w:cs="Arial"/>
        </w:rPr>
      </w:pPr>
      <w:r w:rsidRPr="00A22F80">
        <w:rPr>
          <w:rFonts w:ascii="Arial" w:hAnsi="Arial" w:cs="Arial"/>
        </w:rPr>
        <w:t xml:space="preserve">List of Attachments </w:t>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Pr="00A22F80">
        <w:rPr>
          <w:rFonts w:ascii="Arial" w:hAnsi="Arial" w:cs="Arial"/>
        </w:rPr>
        <w:tab/>
      </w:r>
      <w:r w:rsidR="00D268C0">
        <w:rPr>
          <w:rFonts w:ascii="Arial" w:hAnsi="Arial" w:cs="Arial"/>
        </w:rPr>
        <w:tab/>
      </w:r>
      <w:r w:rsidR="00D268C0">
        <w:rPr>
          <w:rFonts w:ascii="Arial" w:hAnsi="Arial" w:cs="Arial"/>
        </w:rPr>
        <w:tab/>
        <w:t>14</w:t>
      </w:r>
    </w:p>
    <w:p w14:paraId="127FCFE4" w14:textId="77777777" w:rsidR="00D739F3" w:rsidRPr="00A22F80" w:rsidRDefault="00D739F3" w:rsidP="00E462DE">
      <w:pPr>
        <w:ind w:left="284" w:firstLine="436"/>
        <w:rPr>
          <w:rFonts w:ascii="Arial" w:hAnsi="Arial" w:cs="Arial"/>
        </w:rPr>
      </w:pPr>
    </w:p>
    <w:p w14:paraId="3D98C46D" w14:textId="77777777" w:rsidR="00052A77" w:rsidRPr="00A22F80" w:rsidRDefault="00052A77" w:rsidP="00E462DE">
      <w:pPr>
        <w:ind w:left="284" w:firstLine="436"/>
        <w:rPr>
          <w:rFonts w:ascii="Arial" w:hAnsi="Arial" w:cs="Arial"/>
        </w:rPr>
      </w:pPr>
    </w:p>
    <w:p w14:paraId="28B45846" w14:textId="309613AF" w:rsidR="00052A77" w:rsidRPr="00A22F80" w:rsidRDefault="00052A77" w:rsidP="00E462DE">
      <w:pPr>
        <w:ind w:left="284" w:firstLine="436"/>
        <w:rPr>
          <w:rFonts w:ascii="Arial" w:hAnsi="Arial" w:cs="Arial"/>
        </w:rPr>
      </w:pPr>
      <w:r w:rsidRPr="00A22F80">
        <w:rPr>
          <w:rFonts w:ascii="Arial" w:hAnsi="Arial" w:cs="Arial"/>
        </w:rPr>
        <w:t>Schedule 1 - Suitability Assessment Questionnaire</w:t>
      </w:r>
      <w:r w:rsidRPr="00A22F80">
        <w:rPr>
          <w:rFonts w:ascii="Arial" w:hAnsi="Arial" w:cs="Arial"/>
        </w:rPr>
        <w:tab/>
      </w:r>
      <w:r w:rsidRPr="00A22F80">
        <w:rPr>
          <w:rFonts w:ascii="Arial" w:hAnsi="Arial" w:cs="Arial"/>
        </w:rPr>
        <w:tab/>
      </w:r>
      <w:r w:rsidRPr="00A22F80">
        <w:rPr>
          <w:rFonts w:ascii="Arial" w:hAnsi="Arial" w:cs="Arial"/>
        </w:rPr>
        <w:tab/>
      </w:r>
      <w:r w:rsidR="00A22F80">
        <w:rPr>
          <w:rFonts w:ascii="Arial" w:hAnsi="Arial" w:cs="Arial"/>
        </w:rPr>
        <w:tab/>
      </w:r>
      <w:r w:rsidR="00D268C0">
        <w:rPr>
          <w:rFonts w:ascii="Arial" w:hAnsi="Arial" w:cs="Arial"/>
        </w:rPr>
        <w:tab/>
      </w:r>
      <w:r w:rsidR="00A22F80">
        <w:rPr>
          <w:rFonts w:ascii="Arial" w:hAnsi="Arial" w:cs="Arial"/>
        </w:rPr>
        <w:t>16</w:t>
      </w:r>
    </w:p>
    <w:p w14:paraId="5C59FAD5" w14:textId="77777777" w:rsidR="00D077A8" w:rsidRPr="00A22F80" w:rsidRDefault="00D077A8" w:rsidP="00E462DE">
      <w:pPr>
        <w:tabs>
          <w:tab w:val="left" w:pos="3985"/>
        </w:tabs>
        <w:rPr>
          <w:rFonts w:ascii="Arial" w:hAnsi="Arial" w:cs="Arial"/>
          <w:sz w:val="20"/>
          <w:szCs w:val="20"/>
        </w:rPr>
        <w:sectPr w:rsidR="00D077A8" w:rsidRPr="00A22F80" w:rsidSect="00644D77">
          <w:headerReference w:type="even" r:id="rId10"/>
          <w:footerReference w:type="default" r:id="rId11"/>
          <w:pgSz w:w="11906" w:h="16838"/>
          <w:pgMar w:top="1418" w:right="1134" w:bottom="1134" w:left="1134" w:header="708" w:footer="708" w:gutter="0"/>
          <w:cols w:space="708"/>
          <w:docGrid w:linePitch="360"/>
        </w:sectPr>
      </w:pPr>
    </w:p>
    <w:p w14:paraId="71AFF9D0" w14:textId="77777777" w:rsidR="00A800C8" w:rsidRPr="00A22F80" w:rsidRDefault="00A800C8" w:rsidP="00E462DE">
      <w:pPr>
        <w:spacing w:line="300" w:lineRule="exact"/>
        <w:rPr>
          <w:rFonts w:ascii="Arial" w:hAnsi="Arial" w:cs="Arial"/>
          <w:b/>
          <w:iCs/>
          <w:u w:val="single"/>
        </w:rPr>
      </w:pPr>
    </w:p>
    <w:p w14:paraId="7AE56FFC" w14:textId="77777777" w:rsidR="00A800C8" w:rsidRPr="00A22F80" w:rsidRDefault="00A800C8">
      <w:pPr>
        <w:spacing w:after="200" w:line="276" w:lineRule="auto"/>
        <w:rPr>
          <w:rFonts w:ascii="Arial" w:hAnsi="Arial" w:cs="Arial"/>
          <w:b/>
          <w:iCs/>
          <w:u w:val="single"/>
        </w:rPr>
      </w:pPr>
      <w:r w:rsidRPr="00A22F80">
        <w:rPr>
          <w:rFonts w:ascii="Arial" w:hAnsi="Arial" w:cs="Arial"/>
          <w:b/>
          <w:iCs/>
          <w:u w:val="single"/>
        </w:rPr>
        <w:br w:type="page"/>
      </w:r>
    </w:p>
    <w:p w14:paraId="4F0614E0" w14:textId="77777777" w:rsidR="00A800C8" w:rsidRPr="00A22F80" w:rsidRDefault="00A800C8" w:rsidP="00E462DE">
      <w:pPr>
        <w:spacing w:line="300" w:lineRule="exact"/>
        <w:rPr>
          <w:rFonts w:ascii="Arial" w:hAnsi="Arial" w:cs="Arial"/>
          <w:b/>
          <w:iCs/>
          <w:u w:val="single"/>
        </w:rPr>
      </w:pPr>
    </w:p>
    <w:p w14:paraId="68D505EF" w14:textId="51E7E2FB" w:rsidR="00052A77" w:rsidRPr="00A22F80" w:rsidRDefault="00052A77" w:rsidP="00E462DE">
      <w:pPr>
        <w:spacing w:line="300" w:lineRule="exact"/>
        <w:rPr>
          <w:rFonts w:ascii="Arial" w:hAnsi="Arial" w:cs="Arial"/>
          <w:iCs/>
          <w:u w:val="single"/>
        </w:rPr>
      </w:pPr>
      <w:r w:rsidRPr="00A22F80">
        <w:rPr>
          <w:rFonts w:ascii="Arial" w:hAnsi="Arial" w:cs="Arial"/>
          <w:b/>
          <w:iCs/>
          <w:u w:val="single"/>
        </w:rPr>
        <w:t>BACKGROUND</w:t>
      </w:r>
      <w:r w:rsidRPr="00A22F80">
        <w:rPr>
          <w:rFonts w:ascii="Arial" w:hAnsi="Arial" w:cs="Arial"/>
          <w:iCs/>
          <w:u w:val="single"/>
        </w:rPr>
        <w:t>:</w:t>
      </w:r>
    </w:p>
    <w:p w14:paraId="07661361" w14:textId="77777777" w:rsidR="00052A77" w:rsidRPr="00A22F80" w:rsidRDefault="00052A77" w:rsidP="00E462DE">
      <w:pPr>
        <w:spacing w:line="300" w:lineRule="exact"/>
        <w:rPr>
          <w:rFonts w:ascii="Arial" w:hAnsi="Arial" w:cs="Arial"/>
          <w:iCs/>
        </w:rPr>
      </w:pPr>
    </w:p>
    <w:p w14:paraId="72021254" w14:textId="77777777" w:rsidR="00052A77" w:rsidRPr="00A22F80" w:rsidRDefault="00052A77" w:rsidP="00E462DE">
      <w:pPr>
        <w:rPr>
          <w:rFonts w:ascii="Arial" w:hAnsi="Arial" w:cs="Arial"/>
        </w:rPr>
      </w:pPr>
      <w:r w:rsidRPr="00A22F80">
        <w:rPr>
          <w:rFonts w:ascii="Arial" w:hAnsi="Arial" w:cs="Arial"/>
        </w:rPr>
        <w:t>Eastbourne Borough Council is undertaking a £</w:t>
      </w:r>
      <w:proofErr w:type="spellStart"/>
      <w:r w:rsidRPr="00A22F80">
        <w:rPr>
          <w:rFonts w:ascii="Arial" w:hAnsi="Arial" w:cs="Arial"/>
        </w:rPr>
        <w:t>45M</w:t>
      </w:r>
      <w:proofErr w:type="spellEnd"/>
      <w:r w:rsidRPr="00A22F80">
        <w:rPr>
          <w:rFonts w:ascii="Arial" w:hAnsi="Arial" w:cs="Arial"/>
        </w:rPr>
        <w:t xml:space="preserve"> renovation and development of its primary leisure and cultural asset at Devonshire Park and, as part of this, an exciting opportunity will arise to become the catering partner of a range of fixed outlets and events  </w:t>
      </w:r>
    </w:p>
    <w:p w14:paraId="1C7D0829" w14:textId="77777777" w:rsidR="00052A77" w:rsidRPr="00A22F80" w:rsidRDefault="00052A77" w:rsidP="00E462DE">
      <w:pPr>
        <w:spacing w:line="300" w:lineRule="exact"/>
        <w:rPr>
          <w:rFonts w:ascii="Arial" w:hAnsi="Arial" w:cs="Arial"/>
          <w:iCs/>
        </w:rPr>
      </w:pPr>
    </w:p>
    <w:p w14:paraId="76C9AF83" w14:textId="4C5E49A9" w:rsidR="00052A77" w:rsidRPr="00A22F80" w:rsidRDefault="00052A77" w:rsidP="00E462DE">
      <w:pPr>
        <w:spacing w:line="300" w:lineRule="exact"/>
        <w:rPr>
          <w:rFonts w:ascii="Arial" w:hAnsi="Arial" w:cs="Arial"/>
          <w:b/>
          <w:iCs/>
          <w:u w:val="single"/>
        </w:rPr>
      </w:pPr>
      <w:r w:rsidRPr="00A22F80">
        <w:rPr>
          <w:rFonts w:ascii="Arial" w:hAnsi="Arial" w:cs="Arial"/>
          <w:b/>
          <w:iCs/>
          <w:u w:val="single"/>
        </w:rPr>
        <w:t>Introduction</w:t>
      </w:r>
    </w:p>
    <w:p w14:paraId="36686457" w14:textId="77777777" w:rsidR="00052A77" w:rsidRPr="00A22F80" w:rsidRDefault="00052A77" w:rsidP="00E462DE">
      <w:pPr>
        <w:spacing w:line="300" w:lineRule="exact"/>
        <w:rPr>
          <w:rFonts w:ascii="Arial" w:hAnsi="Arial" w:cs="Arial"/>
          <w:iCs/>
        </w:rPr>
      </w:pPr>
    </w:p>
    <w:p w14:paraId="7D24139E" w14:textId="0984F2AB" w:rsidR="00052A77" w:rsidRPr="00A22F80" w:rsidRDefault="00052A77" w:rsidP="00E462DE">
      <w:pPr>
        <w:spacing w:line="300" w:lineRule="exact"/>
        <w:rPr>
          <w:rFonts w:ascii="Arial" w:hAnsi="Arial" w:cs="Arial"/>
          <w:iCs/>
        </w:rPr>
      </w:pPr>
      <w:r w:rsidRPr="00A22F80">
        <w:rPr>
          <w:rFonts w:ascii="Arial" w:hAnsi="Arial" w:cs="Arial"/>
          <w:iCs/>
        </w:rPr>
        <w:t xml:space="preserve">Eastbourne Borough Council is making a significant investment in its Devonshire Park site and is now seeking Expressions of Interest to be the catering partner for this unique opportunity.  </w:t>
      </w:r>
    </w:p>
    <w:p w14:paraId="6C118E9B" w14:textId="77777777" w:rsidR="00052A77" w:rsidRPr="00A22F80" w:rsidRDefault="00052A77" w:rsidP="00E462DE">
      <w:pPr>
        <w:spacing w:line="300" w:lineRule="exact"/>
        <w:rPr>
          <w:rFonts w:ascii="Arial" w:hAnsi="Arial" w:cs="Arial"/>
          <w:iCs/>
        </w:rPr>
      </w:pPr>
    </w:p>
    <w:p w14:paraId="7898B409" w14:textId="77777777" w:rsidR="00052A77" w:rsidRPr="00A22F80" w:rsidRDefault="00052A77" w:rsidP="00E462DE">
      <w:pPr>
        <w:spacing w:line="300" w:lineRule="exact"/>
        <w:rPr>
          <w:rFonts w:ascii="Arial" w:hAnsi="Arial" w:cs="Arial"/>
          <w:iCs/>
          <w:lang w:val="en-US"/>
        </w:rPr>
      </w:pPr>
      <w:r w:rsidRPr="00A22F80">
        <w:rPr>
          <w:rFonts w:ascii="Arial" w:hAnsi="Arial" w:cs="Arial"/>
          <w:iCs/>
          <w:lang w:val="en-US"/>
        </w:rPr>
        <w:t xml:space="preserve">Eastbourne is a premier </w:t>
      </w:r>
      <w:proofErr w:type="gramStart"/>
      <w:r w:rsidRPr="00A22F80">
        <w:rPr>
          <w:rFonts w:ascii="Arial" w:hAnsi="Arial" w:cs="Arial"/>
          <w:iCs/>
          <w:lang w:val="en-US"/>
        </w:rPr>
        <w:t>destination which</w:t>
      </w:r>
      <w:proofErr w:type="gramEnd"/>
      <w:r w:rsidRPr="00A22F80">
        <w:rPr>
          <w:rFonts w:ascii="Arial" w:hAnsi="Arial" w:cs="Arial"/>
          <w:iCs/>
          <w:lang w:val="en-US"/>
        </w:rPr>
        <w:t xml:space="preserve"> welcomes over </w:t>
      </w:r>
      <w:proofErr w:type="spellStart"/>
      <w:r w:rsidRPr="00A22F80">
        <w:rPr>
          <w:rFonts w:ascii="Arial" w:hAnsi="Arial" w:cs="Arial"/>
          <w:iCs/>
          <w:lang w:val="en-US"/>
        </w:rPr>
        <w:t>5m</w:t>
      </w:r>
      <w:proofErr w:type="spellEnd"/>
      <w:r w:rsidRPr="00A22F80">
        <w:rPr>
          <w:rFonts w:ascii="Arial" w:hAnsi="Arial" w:cs="Arial"/>
          <w:iCs/>
          <w:lang w:val="en-US"/>
        </w:rPr>
        <w:t xml:space="preserve"> visitors each year, offering a wealth of attractions and appealing to a diverse audience. </w:t>
      </w:r>
    </w:p>
    <w:p w14:paraId="153FB47C" w14:textId="77777777" w:rsidR="00052A77" w:rsidRPr="00A22F80" w:rsidRDefault="00052A77" w:rsidP="00E462DE">
      <w:pPr>
        <w:spacing w:line="300" w:lineRule="exact"/>
        <w:rPr>
          <w:rFonts w:ascii="Arial" w:hAnsi="Arial" w:cs="Arial"/>
          <w:iCs/>
          <w:lang w:val="en-US"/>
        </w:rPr>
      </w:pPr>
    </w:p>
    <w:p w14:paraId="47FBAC39" w14:textId="77777777" w:rsidR="00052A77" w:rsidRPr="00A22F80" w:rsidRDefault="00052A77" w:rsidP="00E462DE">
      <w:pPr>
        <w:spacing w:line="300" w:lineRule="exact"/>
        <w:rPr>
          <w:rFonts w:ascii="Arial" w:hAnsi="Arial" w:cs="Arial"/>
          <w:iCs/>
          <w:lang w:val="en-US"/>
        </w:rPr>
      </w:pPr>
      <w:r w:rsidRPr="00A22F80">
        <w:rPr>
          <w:rFonts w:ascii="Arial" w:hAnsi="Arial" w:cs="Arial"/>
          <w:iCs/>
          <w:lang w:val="en-US"/>
        </w:rPr>
        <w:t xml:space="preserve">The Devonshire Park Centre is fundamental to the visitor experience with the multi-use site ensuring the facilities are used all year round. </w:t>
      </w:r>
    </w:p>
    <w:p w14:paraId="1D0AE2DF" w14:textId="77777777" w:rsidR="00052A77" w:rsidRPr="00A22F80" w:rsidRDefault="00052A77" w:rsidP="00E462DE">
      <w:pPr>
        <w:spacing w:line="300" w:lineRule="exact"/>
        <w:rPr>
          <w:rFonts w:ascii="Arial" w:hAnsi="Arial" w:cs="Arial"/>
          <w:iCs/>
          <w:lang w:val="en-US"/>
        </w:rPr>
      </w:pPr>
    </w:p>
    <w:p w14:paraId="45AE4886" w14:textId="77777777" w:rsidR="00052A77" w:rsidRPr="00A22F80" w:rsidRDefault="00052A77" w:rsidP="00E462DE">
      <w:pPr>
        <w:spacing w:line="300" w:lineRule="exact"/>
        <w:rPr>
          <w:rFonts w:ascii="Arial" w:hAnsi="Arial" w:cs="Arial"/>
          <w:iCs/>
          <w:lang w:val="en-US"/>
        </w:rPr>
      </w:pPr>
      <w:proofErr w:type="gramStart"/>
      <w:r w:rsidRPr="00A22F80">
        <w:rPr>
          <w:rFonts w:ascii="Arial" w:hAnsi="Arial" w:cs="Arial"/>
          <w:iCs/>
          <w:lang w:val="en-US"/>
        </w:rPr>
        <w:t>With over 600 theatre shows from top comedians to west end musicals frequently selling out to enthralled audiences.</w:t>
      </w:r>
      <w:proofErr w:type="gramEnd"/>
      <w:r w:rsidRPr="00A22F80">
        <w:rPr>
          <w:rFonts w:ascii="Arial" w:hAnsi="Arial" w:cs="Arial"/>
          <w:iCs/>
          <w:lang w:val="en-US"/>
        </w:rPr>
        <w:t xml:space="preserve"> </w:t>
      </w:r>
    </w:p>
    <w:p w14:paraId="4A210968" w14:textId="77777777" w:rsidR="00052A77" w:rsidRPr="00A22F80" w:rsidRDefault="00052A77" w:rsidP="00E462DE">
      <w:pPr>
        <w:spacing w:line="300" w:lineRule="exact"/>
        <w:rPr>
          <w:rFonts w:ascii="Arial" w:hAnsi="Arial" w:cs="Arial"/>
          <w:iCs/>
          <w:lang w:val="en-US"/>
        </w:rPr>
      </w:pPr>
    </w:p>
    <w:p w14:paraId="7072B49E" w14:textId="77777777" w:rsidR="00052A77" w:rsidRPr="00A22F80" w:rsidRDefault="00052A77" w:rsidP="00E462DE">
      <w:pPr>
        <w:spacing w:line="300" w:lineRule="exact"/>
        <w:rPr>
          <w:rFonts w:ascii="Arial" w:hAnsi="Arial" w:cs="Arial"/>
          <w:iCs/>
          <w:lang w:val="en-US"/>
        </w:rPr>
      </w:pPr>
      <w:r w:rsidRPr="00A22F80">
        <w:rPr>
          <w:rFonts w:ascii="Arial" w:hAnsi="Arial" w:cs="Arial"/>
          <w:iCs/>
          <w:lang w:val="en-US"/>
        </w:rPr>
        <w:t xml:space="preserve">The complex attracts over 270,000 patrons each year and a further 15,000 conference delegates. </w:t>
      </w:r>
    </w:p>
    <w:p w14:paraId="7B88096E" w14:textId="77777777" w:rsidR="00052A77" w:rsidRPr="00A22F80" w:rsidRDefault="00052A77" w:rsidP="00E462DE">
      <w:pPr>
        <w:spacing w:line="300" w:lineRule="exact"/>
        <w:rPr>
          <w:rFonts w:ascii="Arial" w:hAnsi="Arial" w:cs="Arial"/>
          <w:iCs/>
          <w:lang w:val="en-US"/>
        </w:rPr>
      </w:pPr>
    </w:p>
    <w:p w14:paraId="2CDEC0B7" w14:textId="77777777" w:rsidR="00052A77" w:rsidRPr="00A22F80" w:rsidRDefault="00052A77" w:rsidP="00E462DE">
      <w:pPr>
        <w:spacing w:line="300" w:lineRule="exact"/>
        <w:rPr>
          <w:rFonts w:ascii="Arial" w:hAnsi="Arial" w:cs="Arial"/>
          <w:iCs/>
          <w:lang w:val="en-US"/>
        </w:rPr>
      </w:pPr>
      <w:r w:rsidRPr="00A22F80">
        <w:rPr>
          <w:rFonts w:ascii="Arial" w:hAnsi="Arial" w:cs="Arial"/>
          <w:iCs/>
          <w:lang w:val="en-US"/>
        </w:rPr>
        <w:t xml:space="preserve">Enviable banqueting space with capacity up to 800 means it’s the first choice for awards ceremonies, charity fundraisers and Christmas party nights. </w:t>
      </w:r>
    </w:p>
    <w:p w14:paraId="7893FAC7" w14:textId="77777777" w:rsidR="00052A77" w:rsidRPr="00A22F80" w:rsidRDefault="00052A77" w:rsidP="00E462DE">
      <w:pPr>
        <w:spacing w:line="300" w:lineRule="exact"/>
        <w:rPr>
          <w:rFonts w:ascii="Arial" w:hAnsi="Arial" w:cs="Arial"/>
          <w:iCs/>
          <w:lang w:val="en-US"/>
        </w:rPr>
      </w:pPr>
    </w:p>
    <w:p w14:paraId="60089D60" w14:textId="77777777" w:rsidR="00052A77" w:rsidRPr="00A22F80" w:rsidRDefault="00052A77" w:rsidP="00E462DE">
      <w:pPr>
        <w:spacing w:line="300" w:lineRule="exact"/>
        <w:rPr>
          <w:rFonts w:ascii="Arial" w:hAnsi="Arial" w:cs="Arial"/>
          <w:iCs/>
          <w:lang w:val="en-US"/>
        </w:rPr>
      </w:pPr>
      <w:r w:rsidRPr="00A22F80">
        <w:rPr>
          <w:rFonts w:ascii="Arial" w:hAnsi="Arial" w:cs="Arial"/>
          <w:iCs/>
          <w:lang w:val="en-US"/>
        </w:rPr>
        <w:t>Over 8,000 people enjoyed fine dining and over 200 meetings and events were held within the complex.</w:t>
      </w:r>
    </w:p>
    <w:p w14:paraId="27FE6311" w14:textId="77777777" w:rsidR="00052A77" w:rsidRPr="00A22F80" w:rsidRDefault="00052A77" w:rsidP="00E462DE">
      <w:pPr>
        <w:spacing w:line="300" w:lineRule="exact"/>
        <w:rPr>
          <w:rFonts w:ascii="Arial" w:hAnsi="Arial" w:cs="Arial"/>
          <w:iCs/>
          <w:lang w:val="en-US"/>
        </w:rPr>
      </w:pPr>
    </w:p>
    <w:p w14:paraId="1AED74D6" w14:textId="53F68FF4" w:rsidR="00052A77" w:rsidRPr="00A22F80" w:rsidRDefault="00052A77" w:rsidP="00E462DE">
      <w:pPr>
        <w:spacing w:line="300" w:lineRule="exact"/>
        <w:rPr>
          <w:rFonts w:ascii="Arial" w:hAnsi="Arial" w:cs="Arial"/>
          <w:b/>
          <w:iCs/>
          <w:u w:val="single"/>
          <w:lang w:val="en-US"/>
        </w:rPr>
      </w:pPr>
      <w:r w:rsidRPr="00A22F80">
        <w:rPr>
          <w:rFonts w:ascii="Arial" w:hAnsi="Arial" w:cs="Arial"/>
          <w:b/>
          <w:iCs/>
          <w:u w:val="single"/>
          <w:lang w:val="en-US"/>
        </w:rPr>
        <w:t>PROCESS</w:t>
      </w:r>
    </w:p>
    <w:p w14:paraId="34FD5756" w14:textId="77777777" w:rsidR="00052A77" w:rsidRPr="00A22F80" w:rsidRDefault="00052A77" w:rsidP="00E462DE">
      <w:pPr>
        <w:spacing w:line="300" w:lineRule="exact"/>
        <w:rPr>
          <w:rFonts w:ascii="Arial" w:hAnsi="Arial" w:cs="Arial"/>
          <w:iCs/>
        </w:rPr>
      </w:pPr>
    </w:p>
    <w:p w14:paraId="22A7FA14" w14:textId="66D50AE6" w:rsidR="00052A77" w:rsidRPr="00C07565" w:rsidRDefault="00052A77" w:rsidP="00E462DE">
      <w:pPr>
        <w:spacing w:line="300" w:lineRule="exact"/>
        <w:rPr>
          <w:rFonts w:ascii="Arial" w:hAnsi="Arial" w:cs="Arial"/>
          <w:iCs/>
          <w:lang w:val="en-US"/>
        </w:rPr>
      </w:pPr>
      <w:r w:rsidRPr="00A22F80">
        <w:rPr>
          <w:rFonts w:ascii="Arial" w:hAnsi="Arial" w:cs="Arial"/>
          <w:iCs/>
        </w:rPr>
        <w:t>The procurement of selecting the catering partner will be two staged.  The first stage, this Expression of Interest ('</w:t>
      </w:r>
      <w:proofErr w:type="spellStart"/>
      <w:r w:rsidRPr="00A22F80">
        <w:rPr>
          <w:rFonts w:ascii="Arial" w:hAnsi="Arial" w:cs="Arial"/>
          <w:iCs/>
        </w:rPr>
        <w:t>EoI</w:t>
      </w:r>
      <w:proofErr w:type="spellEnd"/>
      <w:r w:rsidRPr="00A22F80">
        <w:rPr>
          <w:rFonts w:ascii="Arial" w:hAnsi="Arial" w:cs="Arial"/>
          <w:iCs/>
        </w:rPr>
        <w:t xml:space="preserve">') period, will run until </w:t>
      </w:r>
      <w:r w:rsidR="008D215F" w:rsidRPr="00A22F80">
        <w:rPr>
          <w:rFonts w:ascii="Arial" w:hAnsi="Arial" w:cs="Arial"/>
          <w:iCs/>
        </w:rPr>
        <w:t>28</w:t>
      </w:r>
      <w:r w:rsidR="008D215F" w:rsidRPr="00A22F80">
        <w:rPr>
          <w:rFonts w:ascii="Arial" w:hAnsi="Arial" w:cs="Arial"/>
          <w:iCs/>
          <w:vertAlign w:val="superscript"/>
        </w:rPr>
        <w:t>th</w:t>
      </w:r>
      <w:r w:rsidR="008D215F" w:rsidRPr="00A22F80">
        <w:rPr>
          <w:rFonts w:ascii="Arial" w:hAnsi="Arial" w:cs="Arial"/>
          <w:iCs/>
        </w:rPr>
        <w:t xml:space="preserve"> October </w:t>
      </w:r>
      <w:r w:rsidRPr="00A22F80">
        <w:rPr>
          <w:rFonts w:ascii="Arial" w:hAnsi="Arial" w:cs="Arial"/>
          <w:iCs/>
        </w:rPr>
        <w:t xml:space="preserve">2016. All interested parties are invited to complete the short </w:t>
      </w:r>
      <w:proofErr w:type="spellStart"/>
      <w:r w:rsidRPr="00A22F80">
        <w:rPr>
          <w:rFonts w:ascii="Arial" w:hAnsi="Arial" w:cs="Arial"/>
          <w:iCs/>
        </w:rPr>
        <w:t>EoI</w:t>
      </w:r>
      <w:proofErr w:type="spellEnd"/>
      <w:r w:rsidRPr="00A22F80">
        <w:rPr>
          <w:rFonts w:ascii="Arial" w:hAnsi="Arial" w:cs="Arial"/>
          <w:iCs/>
        </w:rPr>
        <w:t xml:space="preserve"> form and submit the initial details requested by this date </w:t>
      </w:r>
      <w:r w:rsidRPr="00A26AD7">
        <w:rPr>
          <w:rFonts w:ascii="Arial" w:hAnsi="Arial" w:cs="Arial"/>
          <w:iCs/>
        </w:rPr>
        <w:t xml:space="preserve">to </w:t>
      </w:r>
      <w:r w:rsidR="00A26AD7" w:rsidRPr="00A26AD7">
        <w:rPr>
          <w:rFonts w:ascii="Arial" w:hAnsi="Arial" w:cs="Arial"/>
        </w:rPr>
        <w:t xml:space="preserve">the </w:t>
      </w:r>
      <w:proofErr w:type="spellStart"/>
      <w:r w:rsidR="00A26AD7" w:rsidRPr="00A26AD7">
        <w:rPr>
          <w:rFonts w:ascii="Arial" w:hAnsi="Arial" w:cs="Arial"/>
        </w:rPr>
        <w:t>InTend</w:t>
      </w:r>
      <w:proofErr w:type="spellEnd"/>
      <w:r w:rsidR="00A26AD7" w:rsidRPr="00A26AD7">
        <w:rPr>
          <w:rFonts w:ascii="Arial" w:hAnsi="Arial" w:cs="Arial"/>
        </w:rPr>
        <w:t xml:space="preserve"> </w:t>
      </w:r>
      <w:proofErr w:type="gramStart"/>
      <w:r w:rsidR="00A26AD7" w:rsidRPr="00A26AD7">
        <w:rPr>
          <w:rFonts w:ascii="Arial" w:hAnsi="Arial" w:cs="Arial"/>
        </w:rPr>
        <w:t>portal .</w:t>
      </w:r>
      <w:proofErr w:type="gramEnd"/>
      <w:r w:rsidR="00A26AD7">
        <w:t xml:space="preserve"> </w:t>
      </w:r>
      <w:r w:rsidR="00644D77">
        <w:t xml:space="preserve">Applicants can </w:t>
      </w:r>
      <w:r w:rsidR="00644D77" w:rsidRPr="00C07565">
        <w:rPr>
          <w:rFonts w:ascii="Arial" w:hAnsi="Arial" w:cs="Arial"/>
        </w:rPr>
        <w:t xml:space="preserve">register for free by going to </w:t>
      </w:r>
      <w:hyperlink r:id="rId12" w:history="1">
        <w:r w:rsidR="00C07565" w:rsidRPr="00C07565">
          <w:rPr>
            <w:rFonts w:ascii="Arial" w:hAnsi="Arial" w:cs="Arial"/>
            <w:color w:val="0024F5"/>
            <w:lang w:val="en-US"/>
          </w:rPr>
          <w:t>https://in-tendhost.co.uk/sesharedservices/aspx/Home</w:t>
        </w:r>
      </w:hyperlink>
      <w:r w:rsidR="00C07565" w:rsidRPr="00C07565">
        <w:rPr>
          <w:rFonts w:ascii="Arial" w:hAnsi="Arial" w:cs="Arial"/>
          <w:lang w:val="en-US"/>
        </w:rPr>
        <w:t xml:space="preserve"> </w:t>
      </w:r>
      <w:r w:rsidR="00644D77" w:rsidRPr="00C07565">
        <w:rPr>
          <w:rFonts w:ascii="Arial" w:hAnsi="Arial" w:cs="Arial"/>
        </w:rPr>
        <w:t>and following the instructions to register as a supplier.</w:t>
      </w:r>
    </w:p>
    <w:p w14:paraId="21319DEB" w14:textId="77777777" w:rsidR="00052A77" w:rsidRPr="00A22F80" w:rsidRDefault="00052A77" w:rsidP="00E462DE">
      <w:pPr>
        <w:spacing w:line="300" w:lineRule="exact"/>
        <w:rPr>
          <w:rFonts w:ascii="Arial" w:hAnsi="Arial" w:cs="Arial"/>
          <w:iCs/>
          <w:lang w:val="en-US"/>
        </w:rPr>
      </w:pPr>
    </w:p>
    <w:p w14:paraId="0784133F" w14:textId="20A25789" w:rsidR="00052A77" w:rsidRPr="00A22F80" w:rsidRDefault="00052A77" w:rsidP="00E462DE">
      <w:pPr>
        <w:spacing w:line="300" w:lineRule="exact"/>
        <w:rPr>
          <w:rFonts w:ascii="Arial" w:hAnsi="Arial" w:cs="Arial"/>
          <w:iCs/>
          <w:lang w:val="en-US"/>
        </w:rPr>
      </w:pPr>
      <w:proofErr w:type="gramStart"/>
      <w:r w:rsidRPr="00A22F80">
        <w:rPr>
          <w:rFonts w:ascii="Arial" w:hAnsi="Arial" w:cs="Arial"/>
          <w:iCs/>
        </w:rPr>
        <w:t>These will then be assessed by Eastbourne Borough Council</w:t>
      </w:r>
      <w:proofErr w:type="gramEnd"/>
      <w:r w:rsidRPr="00A22F80">
        <w:rPr>
          <w:rFonts w:ascii="Arial" w:hAnsi="Arial" w:cs="Arial"/>
          <w:iCs/>
        </w:rPr>
        <w:t xml:space="preserve"> in conjunction with the </w:t>
      </w:r>
      <w:r w:rsidR="00A26AD7">
        <w:rPr>
          <w:rFonts w:ascii="Arial" w:hAnsi="Arial" w:cs="Arial"/>
          <w:iCs/>
        </w:rPr>
        <w:t>p</w:t>
      </w:r>
      <w:r w:rsidRPr="00A22F80">
        <w:rPr>
          <w:rFonts w:ascii="Arial" w:hAnsi="Arial" w:cs="Arial"/>
          <w:iCs/>
        </w:rPr>
        <w:t xml:space="preserve">rofessional </w:t>
      </w:r>
      <w:r w:rsidR="00A26AD7">
        <w:rPr>
          <w:rFonts w:ascii="Arial" w:hAnsi="Arial" w:cs="Arial"/>
          <w:iCs/>
        </w:rPr>
        <w:t xml:space="preserve">advisors </w:t>
      </w:r>
      <w:r w:rsidRPr="00A22F80">
        <w:rPr>
          <w:rFonts w:ascii="Arial" w:hAnsi="Arial" w:cs="Arial"/>
          <w:iCs/>
        </w:rPr>
        <w:t xml:space="preserve">and a number of bidders </w:t>
      </w:r>
      <w:r w:rsidR="00A26AD7">
        <w:rPr>
          <w:rFonts w:ascii="Arial" w:hAnsi="Arial" w:cs="Arial"/>
          <w:iCs/>
        </w:rPr>
        <w:t xml:space="preserve">(maximum 6) </w:t>
      </w:r>
      <w:r w:rsidRPr="00A22F80">
        <w:rPr>
          <w:rFonts w:ascii="Arial" w:hAnsi="Arial" w:cs="Arial"/>
          <w:iCs/>
        </w:rPr>
        <w:t xml:space="preserve">will be shortlisted for second stage detailed proposals </w:t>
      </w:r>
      <w:r w:rsidR="00A26AD7">
        <w:rPr>
          <w:rFonts w:ascii="Arial" w:hAnsi="Arial" w:cs="Arial"/>
          <w:iCs/>
        </w:rPr>
        <w:t>in line with the timetable set.</w:t>
      </w:r>
    </w:p>
    <w:p w14:paraId="24CBB544" w14:textId="77777777" w:rsidR="001B0127" w:rsidRPr="00A22F80" w:rsidRDefault="001B0127" w:rsidP="00E462DE">
      <w:pPr>
        <w:spacing w:line="300" w:lineRule="exact"/>
        <w:rPr>
          <w:rFonts w:ascii="Arial" w:hAnsi="Arial" w:cs="Arial"/>
          <w:b/>
          <w:iCs/>
          <w:sz w:val="20"/>
          <w:szCs w:val="20"/>
        </w:rPr>
      </w:pPr>
    </w:p>
    <w:p w14:paraId="70E30750" w14:textId="1EFFE23D" w:rsidR="00052A77" w:rsidRPr="00A22F80" w:rsidRDefault="001B0127" w:rsidP="00E462DE">
      <w:pPr>
        <w:spacing w:line="300" w:lineRule="exact"/>
        <w:rPr>
          <w:rFonts w:ascii="Arial" w:hAnsi="Arial" w:cs="Arial"/>
          <w:b/>
          <w:iCs/>
        </w:rPr>
      </w:pPr>
      <w:r w:rsidRPr="00A22F80">
        <w:rPr>
          <w:rFonts w:ascii="Arial" w:hAnsi="Arial" w:cs="Arial"/>
          <w:b/>
          <w:iCs/>
          <w:u w:val="single"/>
        </w:rPr>
        <w:t>COUNCIL OBJECTIVES</w:t>
      </w:r>
    </w:p>
    <w:p w14:paraId="291684E8" w14:textId="77777777" w:rsidR="001B0127" w:rsidRPr="00A22F80" w:rsidRDefault="001B0127" w:rsidP="00E462DE">
      <w:pPr>
        <w:spacing w:line="300" w:lineRule="exact"/>
        <w:rPr>
          <w:rFonts w:ascii="Arial" w:hAnsi="Arial" w:cs="Arial"/>
          <w:b/>
          <w:iCs/>
        </w:rPr>
      </w:pPr>
    </w:p>
    <w:p w14:paraId="509C8771" w14:textId="77777777" w:rsidR="00052A77" w:rsidRPr="00A22F80" w:rsidRDefault="00052A77" w:rsidP="00E462DE">
      <w:pPr>
        <w:numPr>
          <w:ilvl w:val="0"/>
          <w:numId w:val="4"/>
        </w:numPr>
        <w:spacing w:line="300" w:lineRule="exact"/>
        <w:rPr>
          <w:rFonts w:ascii="Arial" w:hAnsi="Arial" w:cs="Arial"/>
          <w:iCs/>
        </w:rPr>
      </w:pPr>
      <w:r w:rsidRPr="00A22F80">
        <w:rPr>
          <w:rFonts w:ascii="Arial" w:hAnsi="Arial" w:cs="Arial"/>
          <w:iCs/>
        </w:rPr>
        <w:t>To provide an improved destination at Devonshire Park; primarily to increase the economy and to act as a footfall driver for the seafront to build on the Council's ambitious plans for the Town’s economic regeneration.</w:t>
      </w:r>
    </w:p>
    <w:p w14:paraId="2004CBCD" w14:textId="77777777" w:rsidR="00052A77" w:rsidRPr="00A22F80" w:rsidRDefault="00052A77" w:rsidP="00E462DE">
      <w:pPr>
        <w:spacing w:line="300" w:lineRule="exact"/>
        <w:rPr>
          <w:rFonts w:ascii="Arial" w:hAnsi="Arial" w:cs="Arial"/>
          <w:iCs/>
        </w:rPr>
      </w:pPr>
    </w:p>
    <w:p w14:paraId="730B3177" w14:textId="77777777" w:rsidR="00052A77" w:rsidRPr="00A22F80" w:rsidRDefault="00052A77" w:rsidP="00E462DE">
      <w:pPr>
        <w:numPr>
          <w:ilvl w:val="0"/>
          <w:numId w:val="4"/>
        </w:numPr>
        <w:spacing w:line="300" w:lineRule="exact"/>
        <w:rPr>
          <w:rFonts w:ascii="Arial" w:hAnsi="Arial" w:cs="Arial"/>
          <w:iCs/>
        </w:rPr>
      </w:pPr>
      <w:r w:rsidRPr="00A22F80">
        <w:rPr>
          <w:rFonts w:ascii="Arial" w:hAnsi="Arial" w:cs="Arial"/>
          <w:iCs/>
        </w:rPr>
        <w:lastRenderedPageBreak/>
        <w:t>To provide landmark building design in the unique location making the best of views into and out of the Park and its buildings.</w:t>
      </w:r>
    </w:p>
    <w:p w14:paraId="0F7592B3" w14:textId="77777777" w:rsidR="00052A77" w:rsidRPr="00A22F80" w:rsidRDefault="00052A77" w:rsidP="00E462DE">
      <w:pPr>
        <w:spacing w:line="300" w:lineRule="exact"/>
        <w:rPr>
          <w:rFonts w:ascii="Arial" w:hAnsi="Arial" w:cs="Arial"/>
          <w:iCs/>
        </w:rPr>
      </w:pPr>
    </w:p>
    <w:p w14:paraId="2C89A93B" w14:textId="77777777" w:rsidR="00052A77" w:rsidRPr="00A22F80" w:rsidRDefault="00052A77" w:rsidP="00E462DE">
      <w:pPr>
        <w:numPr>
          <w:ilvl w:val="0"/>
          <w:numId w:val="4"/>
        </w:numPr>
        <w:spacing w:line="300" w:lineRule="exact"/>
        <w:rPr>
          <w:rFonts w:ascii="Arial" w:hAnsi="Arial" w:cs="Arial"/>
          <w:iCs/>
        </w:rPr>
      </w:pPr>
      <w:r w:rsidRPr="00A22F80">
        <w:rPr>
          <w:rFonts w:ascii="Arial" w:hAnsi="Arial" w:cs="Arial"/>
          <w:iCs/>
        </w:rPr>
        <w:t xml:space="preserve">To support existing and increased future cultural, leisure and tourism related visits with relevant foodservice facilities; aimed at day parts and audience requirements. </w:t>
      </w:r>
    </w:p>
    <w:p w14:paraId="1E168EA5" w14:textId="4F51924A" w:rsidR="00E407F8" w:rsidRPr="00A22F80" w:rsidRDefault="00E407F8" w:rsidP="00E462DE">
      <w:pPr>
        <w:spacing w:line="300" w:lineRule="exact"/>
        <w:rPr>
          <w:rFonts w:ascii="Arial" w:hAnsi="Arial" w:cs="Arial"/>
          <w:iCs/>
        </w:rPr>
      </w:pPr>
    </w:p>
    <w:p w14:paraId="33FAF9FB" w14:textId="77777777" w:rsidR="001B0127" w:rsidRPr="00A22F80" w:rsidRDefault="001B0127" w:rsidP="00E462DE">
      <w:pPr>
        <w:numPr>
          <w:ilvl w:val="0"/>
          <w:numId w:val="4"/>
        </w:numPr>
        <w:spacing w:line="300" w:lineRule="exact"/>
        <w:rPr>
          <w:rFonts w:ascii="Arial" w:hAnsi="Arial" w:cs="Arial"/>
          <w:iCs/>
        </w:rPr>
      </w:pPr>
      <w:r w:rsidRPr="00A22F80">
        <w:rPr>
          <w:rFonts w:ascii="Arial" w:hAnsi="Arial" w:cs="Arial"/>
          <w:iCs/>
        </w:rPr>
        <w:t xml:space="preserve">For foodservice outlets to be sensitive to Devonshire Park in scale and appearance but equally for outlets to support the venue as a destination. </w:t>
      </w:r>
    </w:p>
    <w:p w14:paraId="3E54D9E4" w14:textId="77777777" w:rsidR="001B0127" w:rsidRPr="00A22F80" w:rsidRDefault="001B0127" w:rsidP="00E462DE">
      <w:pPr>
        <w:spacing w:line="300" w:lineRule="exact"/>
        <w:rPr>
          <w:rFonts w:ascii="Arial" w:hAnsi="Arial" w:cs="Arial"/>
          <w:iCs/>
        </w:rPr>
      </w:pPr>
    </w:p>
    <w:p w14:paraId="5837D326" w14:textId="77777777" w:rsidR="001B0127" w:rsidRPr="00A22F80" w:rsidRDefault="001B0127" w:rsidP="00E462DE">
      <w:pPr>
        <w:numPr>
          <w:ilvl w:val="0"/>
          <w:numId w:val="4"/>
        </w:numPr>
        <w:spacing w:line="300" w:lineRule="exact"/>
        <w:rPr>
          <w:rFonts w:ascii="Arial" w:hAnsi="Arial" w:cs="Arial"/>
          <w:iCs/>
        </w:rPr>
      </w:pPr>
      <w:r w:rsidRPr="00A22F80">
        <w:rPr>
          <w:rFonts w:ascii="Arial" w:hAnsi="Arial" w:cs="Arial"/>
          <w:iCs/>
        </w:rPr>
        <w:t xml:space="preserve">To integrate outlets sympathetically into the design wherever possible to maximise both aesthetic appearance, commercial viability and return to all parties. </w:t>
      </w:r>
    </w:p>
    <w:p w14:paraId="3A6DE41F" w14:textId="77777777" w:rsidR="001B0127" w:rsidRPr="00A22F80" w:rsidRDefault="001B0127" w:rsidP="00E462DE">
      <w:pPr>
        <w:spacing w:line="300" w:lineRule="exact"/>
        <w:ind w:right="-661"/>
        <w:rPr>
          <w:rFonts w:ascii="Arial" w:hAnsi="Arial" w:cs="Arial"/>
          <w:iCs/>
        </w:rPr>
      </w:pPr>
    </w:p>
    <w:p w14:paraId="094A0B13" w14:textId="3A6C3F2F" w:rsidR="001B0127" w:rsidRPr="00A22F80" w:rsidRDefault="001B0127" w:rsidP="00E462DE">
      <w:pPr>
        <w:spacing w:line="300" w:lineRule="exact"/>
        <w:ind w:right="-1"/>
        <w:rPr>
          <w:rFonts w:ascii="Arial" w:eastAsia="Times New Roman" w:hAnsi="Arial" w:cs="Arial"/>
          <w:lang w:eastAsia="en-GB"/>
        </w:rPr>
      </w:pPr>
      <w:r w:rsidRPr="00A22F80">
        <w:rPr>
          <w:rFonts w:ascii="Arial" w:eastAsia="Times New Roman" w:hAnsi="Arial" w:cs="Arial"/>
          <w:lang w:eastAsia="en-GB"/>
        </w:rPr>
        <w:t>The Council is flexible around the ultimate realisation of their objectives and</w:t>
      </w:r>
      <w:r w:rsidR="00683FAA" w:rsidRPr="00A22F80">
        <w:rPr>
          <w:rFonts w:ascii="Arial" w:eastAsia="Times New Roman" w:hAnsi="Arial" w:cs="Arial"/>
          <w:lang w:eastAsia="en-GB"/>
        </w:rPr>
        <w:t>,</w:t>
      </w:r>
      <w:r w:rsidRPr="00A22F80">
        <w:rPr>
          <w:rFonts w:ascii="Arial" w:eastAsia="Times New Roman" w:hAnsi="Arial" w:cs="Arial"/>
          <w:lang w:eastAsia="en-GB"/>
        </w:rPr>
        <w:t xml:space="preserve"> through the procurement </w:t>
      </w:r>
      <w:proofErr w:type="gramStart"/>
      <w:r w:rsidR="00683FAA" w:rsidRPr="00A22F80">
        <w:rPr>
          <w:rFonts w:ascii="Arial" w:eastAsia="Times New Roman" w:hAnsi="Arial" w:cs="Arial"/>
          <w:lang w:eastAsia="en-GB"/>
        </w:rPr>
        <w:t>process,</w:t>
      </w:r>
      <w:proofErr w:type="gramEnd"/>
      <w:r w:rsidRPr="00A22F80">
        <w:rPr>
          <w:rFonts w:ascii="Arial" w:eastAsia="Times New Roman" w:hAnsi="Arial" w:cs="Arial"/>
          <w:lang w:eastAsia="en-GB"/>
        </w:rPr>
        <w:t xml:space="preserve"> the Council will seek input by commercial operators to secure the most appropriate solution. The Council recognises, and considers it important, that the creativity and commercial propositions of the private sector are harnessed and implemented where they improve the overall quality and appropriateness of the offer, are deliverable and sustainable.</w:t>
      </w:r>
    </w:p>
    <w:p w14:paraId="78978C20" w14:textId="77777777" w:rsidR="001B0127" w:rsidRPr="00A22F80" w:rsidRDefault="001B0127" w:rsidP="00E462DE">
      <w:pPr>
        <w:pStyle w:val="ListParagraph"/>
        <w:spacing w:line="300" w:lineRule="exact"/>
        <w:ind w:left="-426" w:right="-1"/>
        <w:rPr>
          <w:rFonts w:ascii="Arial" w:eastAsia="Times New Roman" w:hAnsi="Arial" w:cs="Arial"/>
          <w:lang w:eastAsia="en-GB"/>
        </w:rPr>
      </w:pPr>
    </w:p>
    <w:p w14:paraId="4F634F74" w14:textId="48A38A63" w:rsidR="001B0127" w:rsidRPr="00A22F80" w:rsidRDefault="001B0127" w:rsidP="00E462DE">
      <w:pPr>
        <w:spacing w:line="300" w:lineRule="exact"/>
        <w:ind w:right="-1"/>
        <w:rPr>
          <w:rFonts w:ascii="Arial" w:eastAsia="Times New Roman" w:hAnsi="Arial" w:cs="Arial"/>
          <w:lang w:val="en-US"/>
        </w:rPr>
      </w:pPr>
      <w:r w:rsidRPr="00A22F80">
        <w:rPr>
          <w:rFonts w:ascii="Arial" w:eastAsia="Times New Roman" w:hAnsi="Arial" w:cs="Arial"/>
          <w:lang w:eastAsia="en-GB"/>
        </w:rPr>
        <w:t xml:space="preserve">The purpose of this stage of the competition is for bidders to provide the Council with their </w:t>
      </w:r>
      <w:r w:rsidRPr="00A26AD7">
        <w:rPr>
          <w:rFonts w:ascii="Arial" w:eastAsia="Times New Roman" w:hAnsi="Arial" w:cs="Arial"/>
          <w:u w:val="single"/>
          <w:lang w:eastAsia="en-GB"/>
        </w:rPr>
        <w:t>outline proposals</w:t>
      </w:r>
      <w:r w:rsidR="00A26AD7">
        <w:rPr>
          <w:rFonts w:ascii="Arial" w:eastAsia="Times New Roman" w:hAnsi="Arial" w:cs="Arial"/>
          <w:u w:val="single"/>
          <w:lang w:eastAsia="en-GB"/>
        </w:rPr>
        <w:t xml:space="preserve">, experience </w:t>
      </w:r>
      <w:r w:rsidR="00A26AD7" w:rsidRPr="00A26AD7">
        <w:rPr>
          <w:rFonts w:ascii="Arial" w:eastAsia="Times New Roman" w:hAnsi="Arial" w:cs="Arial"/>
          <w:u w:val="single"/>
          <w:lang w:eastAsia="en-GB"/>
        </w:rPr>
        <w:t xml:space="preserve">and </w:t>
      </w:r>
      <w:r w:rsidR="00A26AD7">
        <w:rPr>
          <w:rFonts w:ascii="Arial" w:eastAsia="Times New Roman" w:hAnsi="Arial" w:cs="Arial"/>
          <w:u w:val="single"/>
          <w:lang w:eastAsia="en-GB"/>
        </w:rPr>
        <w:t xml:space="preserve">ideas </w:t>
      </w:r>
      <w:r w:rsidR="00A26AD7" w:rsidRPr="00A26AD7">
        <w:rPr>
          <w:rFonts w:ascii="Arial" w:eastAsia="Times New Roman" w:hAnsi="Arial" w:cs="Arial"/>
          <w:u w:val="single"/>
          <w:lang w:eastAsia="en-GB"/>
        </w:rPr>
        <w:t>only</w:t>
      </w:r>
      <w:r w:rsidRPr="00A22F80">
        <w:rPr>
          <w:rFonts w:ascii="Arial" w:eastAsia="Times New Roman" w:hAnsi="Arial" w:cs="Arial"/>
          <w:lang w:eastAsia="en-GB"/>
        </w:rPr>
        <w:t xml:space="preserve">. At stage two, the Council will request shortlisted bidders to submit their detailed proposals, including a financial offer. </w:t>
      </w:r>
    </w:p>
    <w:p w14:paraId="6199CFB6" w14:textId="77777777" w:rsidR="001B0127" w:rsidRPr="00A22F80" w:rsidRDefault="001B0127" w:rsidP="00E462DE">
      <w:pPr>
        <w:spacing w:line="300" w:lineRule="exact"/>
        <w:ind w:right="-1"/>
        <w:rPr>
          <w:rFonts w:ascii="Arial" w:eastAsia="Times New Roman" w:hAnsi="Arial" w:cs="Arial"/>
          <w:lang w:val="en-US"/>
        </w:rPr>
      </w:pPr>
    </w:p>
    <w:p w14:paraId="4C53987F" w14:textId="23416657" w:rsidR="00683FAA" w:rsidRPr="00A22F80" w:rsidRDefault="00683FAA" w:rsidP="00E462DE">
      <w:pPr>
        <w:spacing w:line="300" w:lineRule="exact"/>
        <w:ind w:right="-1"/>
        <w:rPr>
          <w:rFonts w:ascii="Arial" w:eastAsia="Times New Roman" w:hAnsi="Arial" w:cs="Arial"/>
          <w:b/>
          <w:u w:val="single"/>
        </w:rPr>
      </w:pPr>
      <w:r w:rsidRPr="00A22F80">
        <w:rPr>
          <w:rFonts w:ascii="Arial" w:eastAsia="Times New Roman" w:hAnsi="Arial" w:cs="Arial"/>
          <w:b/>
          <w:u w:val="single"/>
        </w:rPr>
        <w:t>FUTURE SCHEME</w:t>
      </w:r>
    </w:p>
    <w:p w14:paraId="4074418F" w14:textId="77777777" w:rsidR="00683FAA" w:rsidRPr="00A22F80" w:rsidRDefault="00683FAA" w:rsidP="00E462DE">
      <w:pPr>
        <w:spacing w:line="300" w:lineRule="exact"/>
        <w:ind w:right="-1"/>
        <w:rPr>
          <w:rFonts w:ascii="Arial" w:eastAsia="Times New Roman" w:hAnsi="Arial" w:cs="Arial"/>
          <w:b/>
          <w:u w:val="single"/>
        </w:rPr>
      </w:pPr>
    </w:p>
    <w:p w14:paraId="5667B82A" w14:textId="3E0E2A29" w:rsidR="001B0127" w:rsidRPr="00A22F80" w:rsidRDefault="001B0127" w:rsidP="00E462DE">
      <w:pPr>
        <w:spacing w:line="300" w:lineRule="exact"/>
        <w:ind w:right="-1"/>
        <w:rPr>
          <w:rFonts w:ascii="Arial" w:eastAsia="Times New Roman" w:hAnsi="Arial" w:cs="Arial"/>
          <w:b/>
          <w:u w:val="single"/>
        </w:rPr>
      </w:pPr>
      <w:r w:rsidRPr="00A22F80">
        <w:rPr>
          <w:rFonts w:ascii="Arial" w:eastAsia="Times New Roman" w:hAnsi="Arial" w:cs="Arial"/>
          <w:lang w:val="en-US"/>
        </w:rPr>
        <w:t>The scheme is for the transformation of Devonshire Park and its existing venues. The site currently comprises: a tennis field with associated changing facilities and stands; the vacant former Eastbourne Borough Council offices; three listed performance buildings and other ancillary structures that support the use of the park for recreation, the arts and conferences. Also on the park but outside the scope of the scheme is recently completed Towner Art Gallery.</w:t>
      </w:r>
    </w:p>
    <w:p w14:paraId="65C0D1CD" w14:textId="77777777" w:rsidR="00683FAA" w:rsidRPr="00A22F80" w:rsidRDefault="00683FAA" w:rsidP="00E462DE">
      <w:pPr>
        <w:spacing w:line="300" w:lineRule="exact"/>
        <w:ind w:right="-1"/>
        <w:rPr>
          <w:rFonts w:ascii="Arial" w:eastAsia="Times New Roman" w:hAnsi="Arial" w:cs="Arial"/>
          <w:b/>
          <w:bCs/>
          <w:lang w:val="en-US"/>
        </w:rPr>
      </w:pPr>
    </w:p>
    <w:p w14:paraId="0D373583" w14:textId="4AAE7EC0" w:rsidR="001B0127" w:rsidRPr="00A22F80" w:rsidRDefault="00683FAA" w:rsidP="00E462DE">
      <w:pPr>
        <w:spacing w:line="300" w:lineRule="exact"/>
        <w:ind w:right="-1"/>
        <w:rPr>
          <w:rFonts w:ascii="Arial" w:eastAsia="Times New Roman" w:hAnsi="Arial" w:cs="Arial"/>
          <w:b/>
          <w:bCs/>
          <w:u w:val="single"/>
          <w:lang w:val="en-US"/>
        </w:rPr>
      </w:pPr>
      <w:r w:rsidRPr="00A22F80">
        <w:rPr>
          <w:rFonts w:ascii="Arial" w:eastAsia="Times New Roman" w:hAnsi="Arial" w:cs="Arial"/>
          <w:b/>
          <w:bCs/>
          <w:u w:val="single"/>
          <w:lang w:val="en-US"/>
        </w:rPr>
        <w:t>STRATEGIC OBJECTIVE</w:t>
      </w:r>
    </w:p>
    <w:p w14:paraId="1A0CA727" w14:textId="77777777" w:rsidR="001B0127" w:rsidRPr="00A22F80" w:rsidRDefault="001B0127" w:rsidP="00E462DE">
      <w:pPr>
        <w:spacing w:line="300" w:lineRule="exact"/>
        <w:ind w:right="-1"/>
        <w:rPr>
          <w:rFonts w:ascii="Arial" w:eastAsia="Times New Roman" w:hAnsi="Arial" w:cs="Arial"/>
          <w:b/>
          <w:bCs/>
          <w:lang w:val="en-US"/>
        </w:rPr>
      </w:pPr>
    </w:p>
    <w:p w14:paraId="72753E5C" w14:textId="77777777" w:rsidR="001B0127" w:rsidRPr="00A22F80" w:rsidRDefault="001B0127" w:rsidP="00E462DE">
      <w:pPr>
        <w:spacing w:line="300" w:lineRule="exact"/>
        <w:ind w:right="-1"/>
        <w:rPr>
          <w:rFonts w:ascii="Arial" w:eastAsia="Times New Roman" w:hAnsi="Arial" w:cs="Arial"/>
          <w:lang w:val="en-US"/>
        </w:rPr>
      </w:pPr>
      <w:r w:rsidRPr="00A22F80">
        <w:rPr>
          <w:rFonts w:ascii="Arial" w:eastAsia="Times New Roman" w:hAnsi="Arial" w:cs="Arial"/>
          <w:lang w:val="en-US"/>
        </w:rPr>
        <w:t>The proposals will:</w:t>
      </w:r>
    </w:p>
    <w:p w14:paraId="16E63C4C" w14:textId="77777777" w:rsidR="001B0127" w:rsidRPr="00A22F80" w:rsidRDefault="001B0127" w:rsidP="00E462DE">
      <w:pPr>
        <w:spacing w:line="300" w:lineRule="exact"/>
        <w:ind w:right="-1"/>
        <w:rPr>
          <w:rFonts w:ascii="Arial" w:eastAsia="Times New Roman" w:hAnsi="Arial" w:cs="Arial"/>
          <w:lang w:val="en-US"/>
        </w:rPr>
      </w:pPr>
    </w:p>
    <w:p w14:paraId="19A3E03E" w14:textId="77777777" w:rsidR="001B0127" w:rsidRPr="00A22F80" w:rsidRDefault="001B0127" w:rsidP="00E462DE">
      <w:pPr>
        <w:numPr>
          <w:ilvl w:val="0"/>
          <w:numId w:val="15"/>
        </w:numPr>
        <w:spacing w:line="300" w:lineRule="exact"/>
        <w:ind w:right="-1"/>
        <w:rPr>
          <w:rFonts w:ascii="Arial" w:eastAsia="Times New Roman" w:hAnsi="Arial" w:cs="Arial"/>
          <w:lang w:val="en-US"/>
        </w:rPr>
      </w:pPr>
      <w:r w:rsidRPr="00A22F80">
        <w:rPr>
          <w:rFonts w:ascii="Arial" w:eastAsia="Times New Roman" w:hAnsi="Arial" w:cs="Arial"/>
          <w:lang w:val="en-US"/>
        </w:rPr>
        <w:t xml:space="preserve">Preserve and enhance the site’s heritage </w:t>
      </w:r>
    </w:p>
    <w:p w14:paraId="3EDE5994" w14:textId="77777777" w:rsidR="001B0127" w:rsidRPr="00A22F80" w:rsidRDefault="001B0127" w:rsidP="00E462DE">
      <w:pPr>
        <w:numPr>
          <w:ilvl w:val="0"/>
          <w:numId w:val="15"/>
        </w:numPr>
        <w:spacing w:line="300" w:lineRule="exact"/>
        <w:ind w:right="-1"/>
        <w:rPr>
          <w:rFonts w:ascii="Arial" w:eastAsia="Times New Roman" w:hAnsi="Arial" w:cs="Arial"/>
          <w:lang w:val="en-US"/>
        </w:rPr>
      </w:pPr>
      <w:r w:rsidRPr="00A22F80">
        <w:rPr>
          <w:rFonts w:ascii="Arial" w:eastAsia="Times New Roman" w:hAnsi="Arial" w:cs="Arial"/>
          <w:lang w:val="en-US"/>
        </w:rPr>
        <w:t xml:space="preserve">Better facilitate the core cultural purpose of the site, to enable both existing and new theatre, music and other activities to attract increased and diversified audiences </w:t>
      </w:r>
    </w:p>
    <w:p w14:paraId="731F5F4D" w14:textId="77777777" w:rsidR="001B0127" w:rsidRPr="00A22F80" w:rsidRDefault="001B0127" w:rsidP="00E462DE">
      <w:pPr>
        <w:numPr>
          <w:ilvl w:val="0"/>
          <w:numId w:val="15"/>
        </w:numPr>
        <w:spacing w:line="300" w:lineRule="exact"/>
        <w:ind w:right="-1"/>
        <w:rPr>
          <w:rFonts w:ascii="Arial" w:eastAsia="Times New Roman" w:hAnsi="Arial" w:cs="Arial"/>
          <w:lang w:val="en-US"/>
        </w:rPr>
      </w:pPr>
      <w:r w:rsidRPr="00A22F80">
        <w:rPr>
          <w:rFonts w:ascii="Arial" w:eastAsia="Times New Roman" w:hAnsi="Arial" w:cs="Arial"/>
          <w:lang w:val="en-US"/>
        </w:rPr>
        <w:t xml:space="preserve">Attract more conference business </w:t>
      </w:r>
    </w:p>
    <w:p w14:paraId="1597F354" w14:textId="77777777" w:rsidR="001B0127" w:rsidRPr="00A22F80" w:rsidRDefault="001B0127" w:rsidP="00E462DE">
      <w:pPr>
        <w:numPr>
          <w:ilvl w:val="0"/>
          <w:numId w:val="15"/>
        </w:numPr>
        <w:spacing w:line="300" w:lineRule="exact"/>
        <w:ind w:right="-1"/>
        <w:rPr>
          <w:rFonts w:ascii="Arial" w:eastAsia="Times New Roman" w:hAnsi="Arial" w:cs="Arial"/>
          <w:lang w:val="en-US"/>
        </w:rPr>
      </w:pPr>
      <w:r w:rsidRPr="00A22F80">
        <w:rPr>
          <w:rFonts w:ascii="Arial" w:eastAsia="Times New Roman" w:hAnsi="Arial" w:cs="Arial"/>
          <w:lang w:val="en-US"/>
        </w:rPr>
        <w:t xml:space="preserve">Meet new requirements for international tennis to safeguard prestigious tournaments </w:t>
      </w:r>
    </w:p>
    <w:p w14:paraId="015E95A4" w14:textId="77777777" w:rsidR="001B0127" w:rsidRPr="00A22F80" w:rsidRDefault="001B0127" w:rsidP="00E462DE">
      <w:pPr>
        <w:numPr>
          <w:ilvl w:val="0"/>
          <w:numId w:val="15"/>
        </w:numPr>
        <w:spacing w:line="300" w:lineRule="exact"/>
        <w:ind w:right="-1"/>
        <w:rPr>
          <w:rFonts w:ascii="Arial" w:eastAsia="Times New Roman" w:hAnsi="Arial" w:cs="Arial"/>
          <w:lang w:val="en-US"/>
        </w:rPr>
      </w:pPr>
      <w:r w:rsidRPr="00A22F80">
        <w:rPr>
          <w:rFonts w:ascii="Arial" w:eastAsia="Times New Roman" w:hAnsi="Arial" w:cs="Arial"/>
          <w:lang w:val="en-US"/>
        </w:rPr>
        <w:t xml:space="preserve">Increase income </w:t>
      </w:r>
    </w:p>
    <w:p w14:paraId="249F69EE" w14:textId="77777777" w:rsidR="001B0127" w:rsidRPr="00A22F80" w:rsidRDefault="001B0127" w:rsidP="00E462DE">
      <w:pPr>
        <w:numPr>
          <w:ilvl w:val="0"/>
          <w:numId w:val="15"/>
        </w:numPr>
        <w:spacing w:line="300" w:lineRule="exact"/>
        <w:ind w:right="-1"/>
        <w:rPr>
          <w:rFonts w:ascii="Arial" w:eastAsia="Times New Roman" w:hAnsi="Arial" w:cs="Arial"/>
          <w:lang w:val="en-US"/>
        </w:rPr>
      </w:pPr>
      <w:r w:rsidRPr="00A22F80">
        <w:rPr>
          <w:rFonts w:ascii="Arial" w:eastAsia="Times New Roman" w:hAnsi="Arial" w:cs="Arial"/>
          <w:lang w:val="en-US"/>
        </w:rPr>
        <w:t xml:space="preserve">Improve the public realm and setting of the listed buildings </w:t>
      </w:r>
    </w:p>
    <w:p w14:paraId="12AF8F87" w14:textId="77777777" w:rsidR="001B0127" w:rsidRPr="00A22F80" w:rsidRDefault="001B0127" w:rsidP="00E462DE">
      <w:pPr>
        <w:numPr>
          <w:ilvl w:val="0"/>
          <w:numId w:val="15"/>
        </w:numPr>
        <w:spacing w:line="300" w:lineRule="exact"/>
        <w:ind w:right="-1"/>
        <w:rPr>
          <w:rFonts w:ascii="Arial" w:eastAsia="Times New Roman" w:hAnsi="Arial" w:cs="Arial"/>
          <w:lang w:val="en-US"/>
        </w:rPr>
      </w:pPr>
      <w:r w:rsidRPr="00A22F80">
        <w:rPr>
          <w:rFonts w:ascii="Arial" w:eastAsia="Times New Roman" w:hAnsi="Arial" w:cs="Arial"/>
          <w:lang w:val="en-US"/>
        </w:rPr>
        <w:t xml:space="preserve">Attract a broader range of users to the site </w:t>
      </w:r>
    </w:p>
    <w:p w14:paraId="7421F8A2" w14:textId="77777777" w:rsidR="001B0127" w:rsidRPr="00A22F80" w:rsidRDefault="001B0127" w:rsidP="00E462DE">
      <w:pPr>
        <w:numPr>
          <w:ilvl w:val="0"/>
          <w:numId w:val="15"/>
        </w:numPr>
        <w:spacing w:line="300" w:lineRule="exact"/>
        <w:ind w:right="-1"/>
        <w:rPr>
          <w:rFonts w:ascii="Arial" w:eastAsia="Times New Roman" w:hAnsi="Arial" w:cs="Arial"/>
          <w:lang w:val="en-US"/>
        </w:rPr>
      </w:pPr>
      <w:r w:rsidRPr="00A22F80">
        <w:rPr>
          <w:rFonts w:ascii="Arial" w:eastAsia="Times New Roman" w:hAnsi="Arial" w:cs="Arial"/>
          <w:lang w:val="en-US"/>
        </w:rPr>
        <w:t xml:space="preserve">Add a fit-for-purpose new building that increases the cohesiveness of the site and meets conference and theatre business needs </w:t>
      </w:r>
    </w:p>
    <w:p w14:paraId="31E2EF97" w14:textId="77777777" w:rsidR="00AE6275" w:rsidRPr="00A22F80" w:rsidRDefault="00AE6275" w:rsidP="00AE6275">
      <w:pPr>
        <w:spacing w:line="300" w:lineRule="exact"/>
        <w:ind w:left="720" w:right="-1"/>
        <w:rPr>
          <w:rFonts w:ascii="Arial" w:eastAsia="Times New Roman" w:hAnsi="Arial" w:cs="Arial"/>
          <w:lang w:val="en-US"/>
        </w:rPr>
      </w:pPr>
    </w:p>
    <w:p w14:paraId="47588591" w14:textId="77777777" w:rsidR="00644D77" w:rsidRDefault="00644D77" w:rsidP="00E462DE">
      <w:pPr>
        <w:spacing w:line="300" w:lineRule="exact"/>
        <w:ind w:right="-1"/>
        <w:rPr>
          <w:rFonts w:ascii="Arial" w:eastAsia="Times New Roman" w:hAnsi="Arial" w:cs="Arial"/>
          <w:b/>
          <w:bCs/>
          <w:u w:val="single"/>
          <w:lang w:val="en-US"/>
        </w:rPr>
      </w:pPr>
    </w:p>
    <w:p w14:paraId="2A08D46F" w14:textId="77777777" w:rsidR="00644D77" w:rsidRDefault="00644D77" w:rsidP="00E462DE">
      <w:pPr>
        <w:spacing w:line="300" w:lineRule="exact"/>
        <w:ind w:right="-1"/>
        <w:rPr>
          <w:rFonts w:ascii="Arial" w:eastAsia="Times New Roman" w:hAnsi="Arial" w:cs="Arial"/>
          <w:b/>
          <w:bCs/>
          <w:u w:val="single"/>
          <w:lang w:val="en-US"/>
        </w:rPr>
      </w:pPr>
    </w:p>
    <w:p w14:paraId="564C4517" w14:textId="0E425195" w:rsidR="001B0127" w:rsidRPr="00A22F80" w:rsidRDefault="00683FAA" w:rsidP="00E462DE">
      <w:pPr>
        <w:spacing w:line="300" w:lineRule="exact"/>
        <w:ind w:right="-1"/>
        <w:rPr>
          <w:rFonts w:ascii="Arial" w:eastAsia="Times New Roman" w:hAnsi="Arial" w:cs="Arial"/>
          <w:u w:val="single"/>
        </w:rPr>
      </w:pPr>
      <w:r w:rsidRPr="00A22F80">
        <w:rPr>
          <w:rFonts w:ascii="Arial" w:eastAsia="Times New Roman" w:hAnsi="Arial" w:cs="Arial"/>
          <w:b/>
          <w:bCs/>
          <w:u w:val="single"/>
          <w:lang w:val="en-US"/>
        </w:rPr>
        <w:lastRenderedPageBreak/>
        <w:t>CONGRESS THEATRE</w:t>
      </w:r>
    </w:p>
    <w:p w14:paraId="214069AB" w14:textId="77777777" w:rsidR="00683FAA" w:rsidRPr="00A22F80" w:rsidRDefault="00683FAA" w:rsidP="00E462DE">
      <w:pPr>
        <w:spacing w:line="300" w:lineRule="exact"/>
        <w:ind w:right="-1"/>
        <w:rPr>
          <w:rFonts w:ascii="Arial" w:eastAsia="Times New Roman" w:hAnsi="Arial" w:cs="Arial"/>
          <w:lang w:val="en-US"/>
        </w:rPr>
      </w:pPr>
    </w:p>
    <w:p w14:paraId="47036A88" w14:textId="0E3406BB" w:rsidR="001B0127" w:rsidRPr="00A22F80" w:rsidRDefault="001B0127" w:rsidP="00E462DE">
      <w:pPr>
        <w:spacing w:line="300" w:lineRule="exact"/>
        <w:ind w:right="-1"/>
        <w:rPr>
          <w:rFonts w:ascii="Arial" w:eastAsia="Times New Roman" w:hAnsi="Arial" w:cs="Arial"/>
          <w:lang w:val="en-US"/>
        </w:rPr>
      </w:pPr>
      <w:r w:rsidRPr="00A22F80">
        <w:rPr>
          <w:rFonts w:ascii="Arial" w:eastAsia="Times New Roman" w:hAnsi="Arial" w:cs="Arial"/>
          <w:lang w:val="en-US"/>
        </w:rPr>
        <w:t>Proposals for the nationally significant 1963 Grade II* listed Congress Theatre seek to improve its setting, reinstate lost elements</w:t>
      </w:r>
      <w:r w:rsidRPr="00A22F80">
        <w:rPr>
          <w:rFonts w:ascii="Arial" w:eastAsia="MS Gothic" w:hAnsi="Arial" w:cs="Arial"/>
          <w:lang w:val="en-US"/>
        </w:rPr>
        <w:t> </w:t>
      </w:r>
      <w:r w:rsidRPr="00A22F80">
        <w:rPr>
          <w:rFonts w:ascii="Arial" w:eastAsia="Times New Roman" w:hAnsi="Arial" w:cs="Arial"/>
          <w:lang w:val="en-US"/>
        </w:rPr>
        <w:t>and restore its original interio</w:t>
      </w:r>
      <w:r w:rsidR="00683FAA" w:rsidRPr="00A22F80">
        <w:rPr>
          <w:rFonts w:ascii="Arial" w:eastAsia="Times New Roman" w:hAnsi="Arial" w:cs="Arial"/>
          <w:lang w:val="en-US"/>
        </w:rPr>
        <w:t>r design, improve accessibility</w:t>
      </w:r>
      <w:r w:rsidRPr="00A22F80">
        <w:rPr>
          <w:rFonts w:ascii="Arial" w:eastAsia="Times New Roman" w:hAnsi="Arial" w:cs="Arial"/>
          <w:lang w:val="en-US"/>
        </w:rPr>
        <w:t xml:space="preserve"> and improve comfort and facilities for audiences and performers. </w:t>
      </w:r>
      <w:proofErr w:type="gramStart"/>
      <w:r w:rsidRPr="00A22F80">
        <w:rPr>
          <w:rFonts w:ascii="Arial" w:eastAsia="Times New Roman" w:hAnsi="Arial" w:cs="Arial"/>
          <w:lang w:val="en-US"/>
        </w:rPr>
        <w:t>Restoration of the South façade was completed by Eastbourne Borough Council</w:t>
      </w:r>
      <w:proofErr w:type="gramEnd"/>
      <w:r w:rsidRPr="00A22F80">
        <w:rPr>
          <w:rFonts w:ascii="Arial" w:eastAsia="Times New Roman" w:hAnsi="Arial" w:cs="Arial"/>
          <w:lang w:val="en-US"/>
        </w:rPr>
        <w:t xml:space="preserve"> in 2015</w:t>
      </w:r>
      <w:r w:rsidR="00683FAA" w:rsidRPr="00A22F80">
        <w:rPr>
          <w:rFonts w:ascii="Arial" w:eastAsia="Times New Roman" w:hAnsi="Arial" w:cs="Arial"/>
          <w:lang w:val="en-US"/>
        </w:rPr>
        <w:t>.</w:t>
      </w:r>
      <w:r w:rsidRPr="00A22F80">
        <w:rPr>
          <w:rFonts w:ascii="Arial" w:eastAsia="Times New Roman" w:hAnsi="Arial" w:cs="Arial"/>
          <w:lang w:val="en-US"/>
        </w:rPr>
        <w:t xml:space="preserve"> </w:t>
      </w:r>
      <w:r w:rsidR="00683FAA" w:rsidRPr="00A22F80">
        <w:rPr>
          <w:rFonts w:ascii="Arial" w:eastAsia="Times New Roman" w:hAnsi="Arial" w:cs="Arial"/>
          <w:lang w:val="en-US"/>
        </w:rPr>
        <w:t xml:space="preserve">This </w:t>
      </w:r>
      <w:r w:rsidRPr="00A22F80">
        <w:rPr>
          <w:rFonts w:ascii="Arial" w:eastAsia="Times New Roman" w:hAnsi="Arial" w:cs="Arial"/>
          <w:lang w:val="en-US"/>
        </w:rPr>
        <w:t>ha</w:t>
      </w:r>
      <w:r w:rsidR="00FC0445">
        <w:rPr>
          <w:rFonts w:ascii="Arial" w:eastAsia="Times New Roman" w:hAnsi="Arial" w:cs="Arial"/>
          <w:lang w:val="en-US"/>
        </w:rPr>
        <w:t xml:space="preserve">s already dramatically improved </w:t>
      </w:r>
      <w:r w:rsidRPr="00A22F80">
        <w:rPr>
          <w:rFonts w:ascii="Arial" w:eastAsia="Times New Roman" w:hAnsi="Arial" w:cs="Arial"/>
          <w:lang w:val="en-US"/>
        </w:rPr>
        <w:t>internal conditions</w:t>
      </w:r>
      <w:r w:rsidR="00683FAA" w:rsidRPr="00A22F80">
        <w:rPr>
          <w:rFonts w:ascii="Arial" w:eastAsia="Times New Roman" w:hAnsi="Arial" w:cs="Arial"/>
          <w:lang w:val="en-US"/>
        </w:rPr>
        <w:t>,</w:t>
      </w:r>
      <w:r w:rsidRPr="00A22F80">
        <w:rPr>
          <w:rFonts w:ascii="Arial" w:eastAsia="Times New Roman" w:hAnsi="Arial" w:cs="Arial"/>
          <w:lang w:val="en-US"/>
        </w:rPr>
        <w:t xml:space="preserve"> and further interventions at ground, first and second floor levels will set up new foyer café bar and theatre bar spaces.  </w:t>
      </w:r>
    </w:p>
    <w:p w14:paraId="691AC1D0" w14:textId="77777777" w:rsidR="001B0127" w:rsidRPr="00A22F80" w:rsidRDefault="001B0127" w:rsidP="00E462DE">
      <w:pPr>
        <w:spacing w:line="300" w:lineRule="exact"/>
        <w:ind w:right="-1"/>
        <w:rPr>
          <w:rFonts w:ascii="Arial" w:eastAsia="Times New Roman" w:hAnsi="Arial" w:cs="Arial"/>
          <w:sz w:val="20"/>
          <w:szCs w:val="20"/>
          <w:lang w:val="en-US"/>
        </w:rPr>
      </w:pPr>
    </w:p>
    <w:p w14:paraId="11ACC7DF" w14:textId="6A4634F4" w:rsidR="001B0127" w:rsidRPr="00A22F80" w:rsidRDefault="001B0127" w:rsidP="00E462DE">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 xml:space="preserve">The contemporary Congress Banqueting Suite is of unremarkable design and much altered internally; the Conservation Management Plan of October 2014 allocates it low significance. The proposals include its demolition to provide the site for the new Welcome </w:t>
      </w:r>
      <w:r w:rsidR="00683FAA" w:rsidRPr="00A22F80">
        <w:rPr>
          <w:rFonts w:ascii="Arial" w:eastAsia="Times New Roman" w:hAnsi="Arial" w:cs="Arial"/>
          <w:szCs w:val="20"/>
          <w:lang w:val="en-US"/>
        </w:rPr>
        <w:t>Building</w:t>
      </w:r>
      <w:proofErr w:type="gramStart"/>
      <w:r w:rsidR="00683FAA" w:rsidRPr="00A22F80">
        <w:rPr>
          <w:rFonts w:ascii="Arial" w:eastAsia="Times New Roman" w:hAnsi="Arial" w:cs="Arial"/>
          <w:szCs w:val="20"/>
          <w:lang w:val="en-US"/>
        </w:rPr>
        <w:t>;</w:t>
      </w:r>
      <w:proofErr w:type="gramEnd"/>
      <w:r w:rsidR="00683FAA" w:rsidRPr="00A22F80">
        <w:rPr>
          <w:rFonts w:ascii="Arial" w:eastAsia="Times New Roman" w:hAnsi="Arial" w:cs="Arial"/>
          <w:szCs w:val="20"/>
          <w:lang w:val="en-US"/>
        </w:rPr>
        <w:t xml:space="preserve"> shown centrally below.</w:t>
      </w:r>
    </w:p>
    <w:p w14:paraId="63FB2EB9" w14:textId="77777777" w:rsidR="00683FAA" w:rsidRPr="00A22F80" w:rsidRDefault="00683FAA" w:rsidP="00E462DE">
      <w:pPr>
        <w:spacing w:line="300" w:lineRule="exact"/>
        <w:ind w:right="-1"/>
        <w:rPr>
          <w:rFonts w:ascii="Arial" w:eastAsia="Times New Roman" w:hAnsi="Arial" w:cs="Arial"/>
          <w:szCs w:val="20"/>
          <w:lang w:val="en-US"/>
        </w:rPr>
      </w:pPr>
    </w:p>
    <w:p w14:paraId="75382AD7" w14:textId="36037ADD" w:rsidR="00683FAA" w:rsidRPr="00A22F80" w:rsidRDefault="00683FAA" w:rsidP="00E462DE">
      <w:pPr>
        <w:spacing w:line="300" w:lineRule="exact"/>
        <w:ind w:right="-1"/>
        <w:rPr>
          <w:rFonts w:ascii="Arial" w:eastAsia="Times New Roman" w:hAnsi="Arial" w:cs="Arial"/>
          <w:szCs w:val="20"/>
          <w:u w:val="single"/>
        </w:rPr>
      </w:pPr>
      <w:r w:rsidRPr="00A22F80">
        <w:rPr>
          <w:rFonts w:ascii="Arial" w:eastAsia="Times New Roman" w:hAnsi="Arial" w:cs="Arial"/>
          <w:b/>
          <w:bCs/>
          <w:szCs w:val="20"/>
          <w:u w:val="single"/>
          <w:lang w:val="en-US"/>
        </w:rPr>
        <w:t>WELCOME BUILDING</w:t>
      </w:r>
    </w:p>
    <w:p w14:paraId="3E8D4807" w14:textId="77777777" w:rsidR="00683FAA" w:rsidRPr="00A22F80" w:rsidRDefault="00683FAA" w:rsidP="00E462DE">
      <w:pPr>
        <w:spacing w:line="300" w:lineRule="exact"/>
        <w:ind w:right="-1"/>
        <w:rPr>
          <w:rFonts w:ascii="Arial" w:eastAsia="Times New Roman" w:hAnsi="Arial" w:cs="Arial"/>
          <w:szCs w:val="20"/>
          <w:lang w:val="en-US"/>
        </w:rPr>
      </w:pPr>
    </w:p>
    <w:p w14:paraId="06D07D02" w14:textId="77777777" w:rsidR="00683FAA" w:rsidRPr="00A22F80" w:rsidRDefault="00683FAA" w:rsidP="00E462DE">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 xml:space="preserve">The Welcome Building is located on the site of the Congress Banqueting Suite as concluded by the options appraisal included within the 2012 Feasibility Study. </w:t>
      </w:r>
    </w:p>
    <w:p w14:paraId="075875CB" w14:textId="77777777" w:rsidR="00683FAA" w:rsidRPr="00A22F80" w:rsidRDefault="00683FAA" w:rsidP="00E462DE">
      <w:pPr>
        <w:spacing w:line="300" w:lineRule="exact"/>
        <w:ind w:right="-1"/>
        <w:rPr>
          <w:rFonts w:ascii="Arial" w:eastAsia="Times New Roman" w:hAnsi="Arial" w:cs="Arial"/>
          <w:szCs w:val="20"/>
          <w:lang w:val="en-US"/>
        </w:rPr>
      </w:pPr>
    </w:p>
    <w:p w14:paraId="67ABABD5" w14:textId="77777777" w:rsidR="00683FAA" w:rsidRPr="00A22F80" w:rsidRDefault="00683FAA" w:rsidP="00E462DE">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 xml:space="preserve">The proposals place the new large volume conference spaces at semi-basement level with the intention of mitigating their impact on the east elevation of the Congress Theatre. This creates sizable conference/ exhibition of some 1,000 </w:t>
      </w:r>
      <w:proofErr w:type="spellStart"/>
      <w:r w:rsidRPr="00A22F80">
        <w:rPr>
          <w:rFonts w:ascii="Arial" w:eastAsia="Times New Roman" w:hAnsi="Arial" w:cs="Arial"/>
          <w:szCs w:val="20"/>
          <w:lang w:val="en-US"/>
        </w:rPr>
        <w:t>m2</w:t>
      </w:r>
      <w:proofErr w:type="spellEnd"/>
      <w:r w:rsidRPr="00A22F80">
        <w:rPr>
          <w:rFonts w:ascii="Arial" w:eastAsia="Times New Roman" w:hAnsi="Arial" w:cs="Arial"/>
          <w:szCs w:val="20"/>
          <w:lang w:val="en-US"/>
        </w:rPr>
        <w:t xml:space="preserve"> with capacity up to c 900 persons.  </w:t>
      </w:r>
    </w:p>
    <w:p w14:paraId="3FEC0855" w14:textId="77777777" w:rsidR="00683FAA" w:rsidRPr="00A22F80" w:rsidRDefault="00683FAA" w:rsidP="00E462DE">
      <w:pPr>
        <w:spacing w:line="300" w:lineRule="exact"/>
        <w:ind w:right="-1"/>
        <w:rPr>
          <w:rFonts w:ascii="Arial" w:eastAsia="Times New Roman" w:hAnsi="Arial" w:cs="Arial"/>
          <w:szCs w:val="20"/>
          <w:lang w:val="en-US"/>
        </w:rPr>
      </w:pPr>
    </w:p>
    <w:p w14:paraId="5D088BAE" w14:textId="77777777" w:rsidR="00683FAA" w:rsidRPr="00A22F80" w:rsidRDefault="00683FAA" w:rsidP="00E462DE">
      <w:pPr>
        <w:spacing w:line="300" w:lineRule="exact"/>
        <w:ind w:right="-1"/>
        <w:rPr>
          <w:rFonts w:ascii="Arial" w:eastAsia="Times New Roman" w:hAnsi="Arial" w:cs="Arial"/>
          <w:szCs w:val="20"/>
        </w:rPr>
      </w:pPr>
      <w:proofErr w:type="gramStart"/>
      <w:r w:rsidRPr="00A22F80">
        <w:rPr>
          <w:rFonts w:ascii="Arial" w:eastAsia="Times New Roman" w:hAnsi="Arial" w:cs="Arial"/>
          <w:szCs w:val="20"/>
          <w:lang w:val="en-US"/>
        </w:rPr>
        <w:t>Glazed façades to the new building enable the elevation of the Congress Theatre to remain legible.</w:t>
      </w:r>
      <w:proofErr w:type="gramEnd"/>
    </w:p>
    <w:p w14:paraId="2BE37425" w14:textId="77777777" w:rsidR="00683FAA" w:rsidRPr="00A22F80" w:rsidRDefault="00683FAA" w:rsidP="00E462DE">
      <w:pPr>
        <w:spacing w:line="300" w:lineRule="exact"/>
        <w:ind w:right="-1"/>
        <w:rPr>
          <w:rFonts w:ascii="Arial" w:eastAsia="Times New Roman" w:hAnsi="Arial" w:cs="Arial"/>
          <w:szCs w:val="20"/>
        </w:rPr>
      </w:pPr>
    </w:p>
    <w:p w14:paraId="4FEB726D" w14:textId="77777777" w:rsidR="00683FAA" w:rsidRPr="00A22F80" w:rsidRDefault="00683FAA" w:rsidP="00E462DE">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The building resolves vertical circulation for the Congress Theatre, provides an effective link towards the Winter Garden, accommodates two fit-for-purpose conference halls (the existing Devonshire Park Halls are to be demolished to enable extension of the tennis field), two breakout/hospitality spaces, tourist information, provides central box office/ registration, and a public coffee bar overlooking the tennis field to the rear.</w:t>
      </w:r>
    </w:p>
    <w:p w14:paraId="1691A846" w14:textId="77777777" w:rsidR="00683FAA" w:rsidRPr="00A22F80" w:rsidRDefault="00683FAA" w:rsidP="00E462DE">
      <w:pPr>
        <w:spacing w:line="300" w:lineRule="exact"/>
        <w:ind w:right="-1"/>
        <w:rPr>
          <w:rFonts w:ascii="Arial" w:eastAsia="Times New Roman" w:hAnsi="Arial" w:cs="Arial"/>
          <w:szCs w:val="20"/>
          <w:lang w:val="en-US"/>
        </w:rPr>
      </w:pPr>
    </w:p>
    <w:p w14:paraId="6CF155C0" w14:textId="20A9CB10" w:rsidR="00683FAA" w:rsidRPr="00A22F80" w:rsidRDefault="00683FAA" w:rsidP="00E462DE">
      <w:pPr>
        <w:spacing w:line="300" w:lineRule="exact"/>
        <w:ind w:right="-1"/>
        <w:rPr>
          <w:rFonts w:ascii="Arial" w:eastAsia="Times New Roman" w:hAnsi="Arial" w:cs="Arial"/>
          <w:szCs w:val="20"/>
          <w:u w:val="single"/>
        </w:rPr>
      </w:pPr>
      <w:r w:rsidRPr="00A22F80">
        <w:rPr>
          <w:rFonts w:ascii="Arial" w:eastAsia="Times New Roman" w:hAnsi="Arial" w:cs="Arial"/>
          <w:b/>
          <w:bCs/>
          <w:szCs w:val="20"/>
          <w:u w:val="single"/>
          <w:lang w:val="en-US"/>
        </w:rPr>
        <w:t>WINTER GARDEN</w:t>
      </w:r>
    </w:p>
    <w:p w14:paraId="2CDFE88D" w14:textId="77777777" w:rsidR="00683FAA" w:rsidRPr="00A22F80" w:rsidRDefault="00683FAA" w:rsidP="00E462DE">
      <w:pPr>
        <w:spacing w:line="300" w:lineRule="exact"/>
        <w:ind w:right="-1"/>
        <w:rPr>
          <w:rFonts w:ascii="Arial" w:eastAsia="Times New Roman" w:hAnsi="Arial" w:cs="Arial"/>
          <w:szCs w:val="20"/>
          <w:lang w:val="en-US"/>
        </w:rPr>
      </w:pPr>
    </w:p>
    <w:p w14:paraId="01739C2B" w14:textId="77777777" w:rsidR="00683FAA" w:rsidRPr="00A22F80" w:rsidRDefault="00683FAA" w:rsidP="00E462DE">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Originally built in 1874 for uses including roller skating and concerts, proposals for the Grade II listed Winter Garden seek to enhance the historic character of its exterior and interior, improve accessibility throughout, reduce overheating in the venues, improve facilities for all users and increase revenue generation.</w:t>
      </w:r>
    </w:p>
    <w:p w14:paraId="4B3AC303" w14:textId="77777777" w:rsidR="00683FAA" w:rsidRPr="00A22F80" w:rsidRDefault="00683FAA" w:rsidP="00E462DE">
      <w:pPr>
        <w:spacing w:line="300" w:lineRule="exact"/>
        <w:ind w:right="-1"/>
        <w:rPr>
          <w:rFonts w:ascii="Arial" w:eastAsia="Times New Roman" w:hAnsi="Arial" w:cs="Arial"/>
          <w:szCs w:val="20"/>
          <w:lang w:val="en-US"/>
        </w:rPr>
      </w:pPr>
    </w:p>
    <w:p w14:paraId="28581612" w14:textId="77777777" w:rsidR="00683FAA" w:rsidRPr="00A22F80" w:rsidRDefault="00683FAA" w:rsidP="00E462DE">
      <w:pPr>
        <w:spacing w:line="300" w:lineRule="exact"/>
        <w:ind w:right="-1"/>
        <w:rPr>
          <w:rFonts w:ascii="Arial" w:eastAsia="Times New Roman" w:hAnsi="Arial" w:cs="Arial"/>
          <w:szCs w:val="20"/>
        </w:rPr>
      </w:pPr>
      <w:r w:rsidRPr="00A22F80">
        <w:rPr>
          <w:rFonts w:ascii="Arial" w:eastAsia="Times New Roman" w:hAnsi="Arial" w:cs="Arial"/>
          <w:szCs w:val="20"/>
          <w:lang w:val="en-US"/>
        </w:rPr>
        <w:t xml:space="preserve">The Winter Garden’s Floral Hall will retain its role as the host of major events and functions with banqueting for up to some 800. </w:t>
      </w:r>
    </w:p>
    <w:p w14:paraId="56537685" w14:textId="77777777" w:rsidR="00683FAA" w:rsidRDefault="00683FAA" w:rsidP="00E462DE">
      <w:pPr>
        <w:spacing w:line="300" w:lineRule="exact"/>
        <w:ind w:right="-1"/>
        <w:rPr>
          <w:rFonts w:ascii="Arial" w:eastAsia="Times New Roman" w:hAnsi="Arial" w:cs="Arial"/>
          <w:szCs w:val="20"/>
          <w:lang w:val="en-US"/>
        </w:rPr>
      </w:pPr>
    </w:p>
    <w:p w14:paraId="5AF6BF2E" w14:textId="1F29C340" w:rsidR="00683FAA" w:rsidRPr="00A22F80" w:rsidRDefault="00683FAA" w:rsidP="00E462DE">
      <w:pPr>
        <w:spacing w:line="300" w:lineRule="exact"/>
        <w:ind w:right="-1"/>
        <w:rPr>
          <w:rFonts w:ascii="Arial" w:eastAsia="Times New Roman" w:hAnsi="Arial" w:cs="Arial"/>
          <w:szCs w:val="20"/>
          <w:u w:val="single"/>
        </w:rPr>
      </w:pPr>
      <w:r w:rsidRPr="00A22F80">
        <w:rPr>
          <w:rFonts w:ascii="Arial" w:eastAsia="Times New Roman" w:hAnsi="Arial" w:cs="Arial"/>
          <w:b/>
          <w:bCs/>
          <w:szCs w:val="20"/>
          <w:u w:val="single"/>
          <w:lang w:val="en-US"/>
        </w:rPr>
        <w:t>DEVONSHIRE PARK THEATRE</w:t>
      </w:r>
    </w:p>
    <w:p w14:paraId="2034410C" w14:textId="77777777" w:rsidR="00683FAA" w:rsidRPr="00A22F80" w:rsidRDefault="00683FAA" w:rsidP="00E462DE">
      <w:pPr>
        <w:spacing w:line="300" w:lineRule="exact"/>
        <w:ind w:right="-1"/>
        <w:rPr>
          <w:rFonts w:ascii="Arial" w:eastAsia="Times New Roman" w:hAnsi="Arial" w:cs="Arial"/>
          <w:szCs w:val="20"/>
          <w:lang w:val="en-US"/>
        </w:rPr>
      </w:pPr>
    </w:p>
    <w:p w14:paraId="47113302" w14:textId="77777777" w:rsidR="00683FAA" w:rsidRPr="00A22F80" w:rsidRDefault="00683FAA" w:rsidP="00E462DE">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 xml:space="preserve">This project intends to complete the essential repairs and </w:t>
      </w:r>
      <w:proofErr w:type="gramStart"/>
      <w:r w:rsidRPr="00A22F80">
        <w:rPr>
          <w:rFonts w:ascii="Arial" w:eastAsia="Times New Roman" w:hAnsi="Arial" w:cs="Arial"/>
          <w:szCs w:val="20"/>
          <w:lang w:val="en-US"/>
        </w:rPr>
        <w:t>back-log</w:t>
      </w:r>
      <w:proofErr w:type="gramEnd"/>
      <w:r w:rsidRPr="00A22F80">
        <w:rPr>
          <w:rFonts w:ascii="Arial" w:eastAsia="Times New Roman" w:hAnsi="Arial" w:cs="Arial"/>
          <w:szCs w:val="20"/>
          <w:lang w:val="en-US"/>
        </w:rPr>
        <w:t xml:space="preserve"> maintenance in order to safeguard this Grade II listed playhouse, and improve access arrangements for disabled people. The essential structural and external repairs are currently being carried out by </w:t>
      </w:r>
      <w:proofErr w:type="spellStart"/>
      <w:r w:rsidRPr="00A22F80">
        <w:rPr>
          <w:rFonts w:ascii="Arial" w:eastAsia="Times New Roman" w:hAnsi="Arial" w:cs="Arial"/>
          <w:szCs w:val="20"/>
          <w:lang w:val="en-US"/>
        </w:rPr>
        <w:t>EBC</w:t>
      </w:r>
      <w:proofErr w:type="spellEnd"/>
      <w:r w:rsidRPr="00A22F80">
        <w:rPr>
          <w:rFonts w:ascii="Arial" w:eastAsia="Times New Roman" w:hAnsi="Arial" w:cs="Arial"/>
          <w:szCs w:val="20"/>
          <w:lang w:val="en-US"/>
        </w:rPr>
        <w:t xml:space="preserve">. </w:t>
      </w:r>
    </w:p>
    <w:p w14:paraId="79DEB1C2" w14:textId="77777777" w:rsidR="00683FAA" w:rsidRPr="00A22F80" w:rsidRDefault="00683FAA" w:rsidP="00E462DE">
      <w:pPr>
        <w:spacing w:line="300" w:lineRule="exact"/>
        <w:ind w:right="-1"/>
        <w:rPr>
          <w:rFonts w:ascii="Arial" w:eastAsia="Times New Roman" w:hAnsi="Arial" w:cs="Arial"/>
          <w:szCs w:val="20"/>
          <w:lang w:val="en-US"/>
        </w:rPr>
      </w:pPr>
    </w:p>
    <w:p w14:paraId="6F565E1A" w14:textId="648A6930" w:rsidR="00683FAA" w:rsidRPr="00A22F80" w:rsidRDefault="00683FAA" w:rsidP="00E462DE">
      <w:pPr>
        <w:spacing w:line="300" w:lineRule="exact"/>
        <w:ind w:right="-1"/>
        <w:rPr>
          <w:rFonts w:ascii="Arial" w:eastAsia="Times New Roman" w:hAnsi="Arial" w:cs="Arial"/>
          <w:b/>
          <w:bCs/>
          <w:szCs w:val="20"/>
          <w:u w:val="single"/>
          <w:lang w:val="en-US"/>
        </w:rPr>
      </w:pPr>
      <w:r w:rsidRPr="00A22F80">
        <w:rPr>
          <w:rFonts w:ascii="Arial" w:eastAsia="Times New Roman" w:hAnsi="Arial" w:cs="Arial"/>
          <w:b/>
          <w:bCs/>
          <w:szCs w:val="20"/>
          <w:u w:val="single"/>
          <w:lang w:val="en-US"/>
        </w:rPr>
        <w:lastRenderedPageBreak/>
        <w:t>TENNIS FIELD</w:t>
      </w:r>
      <w:r w:rsidR="00AE6275" w:rsidRPr="00A22F80">
        <w:rPr>
          <w:rFonts w:ascii="Arial" w:eastAsia="Times New Roman" w:hAnsi="Arial" w:cs="Arial"/>
          <w:b/>
          <w:bCs/>
          <w:szCs w:val="20"/>
          <w:u w:val="single"/>
          <w:lang w:val="en-US"/>
        </w:rPr>
        <w:t xml:space="preserve"> &amp; TENNIS TOURNAMENTS AT DEVONSHIRE PARK </w:t>
      </w:r>
    </w:p>
    <w:p w14:paraId="53C90517" w14:textId="77777777" w:rsidR="00683FAA" w:rsidRPr="00A22F80" w:rsidRDefault="00683FAA" w:rsidP="00E462DE">
      <w:pPr>
        <w:spacing w:line="300" w:lineRule="exact"/>
        <w:ind w:right="-1"/>
        <w:rPr>
          <w:rFonts w:ascii="Arial" w:eastAsia="Times New Roman" w:hAnsi="Arial" w:cs="Arial"/>
          <w:szCs w:val="20"/>
          <w:lang w:val="en-US"/>
        </w:rPr>
      </w:pPr>
    </w:p>
    <w:p w14:paraId="62C5C5D5" w14:textId="078EE92A" w:rsidR="00AE6275" w:rsidRPr="00A22F80" w:rsidRDefault="00683FAA" w:rsidP="00AE6275">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The focus for change is on the provision of better playing and support facilities for the International Event (currently sponsored</w:t>
      </w:r>
      <w:r w:rsidRPr="00A22F80">
        <w:rPr>
          <w:rFonts w:ascii="Arial" w:eastAsia="MS Gothic" w:hAnsi="Arial" w:cs="Arial"/>
          <w:szCs w:val="20"/>
          <w:lang w:val="en-US"/>
        </w:rPr>
        <w:t> </w:t>
      </w:r>
      <w:r w:rsidRPr="00A22F80">
        <w:rPr>
          <w:rFonts w:ascii="Arial" w:eastAsia="Times New Roman" w:hAnsi="Arial" w:cs="Arial"/>
          <w:szCs w:val="20"/>
          <w:lang w:val="en-US"/>
        </w:rPr>
        <w:t xml:space="preserve">by </w:t>
      </w:r>
      <w:proofErr w:type="spellStart"/>
      <w:r w:rsidRPr="00A22F80">
        <w:rPr>
          <w:rFonts w:ascii="Arial" w:eastAsia="Times New Roman" w:hAnsi="Arial" w:cs="Arial"/>
          <w:szCs w:val="20"/>
          <w:lang w:val="en-US"/>
        </w:rPr>
        <w:t>Aegon</w:t>
      </w:r>
      <w:proofErr w:type="spellEnd"/>
      <w:r w:rsidRPr="00A22F80">
        <w:rPr>
          <w:rFonts w:ascii="Arial" w:eastAsia="Times New Roman" w:hAnsi="Arial" w:cs="Arial"/>
          <w:szCs w:val="20"/>
          <w:lang w:val="en-US"/>
        </w:rPr>
        <w:t xml:space="preserve">). The preferred new court layout contains a new show court and increased footprints for individual match courts. </w:t>
      </w:r>
    </w:p>
    <w:p w14:paraId="2CF23DEA" w14:textId="77777777" w:rsidR="00AE6275" w:rsidRPr="00A22F80" w:rsidRDefault="00AE6275" w:rsidP="00AE6275">
      <w:pPr>
        <w:spacing w:line="300" w:lineRule="exact"/>
        <w:ind w:right="-1"/>
        <w:rPr>
          <w:rFonts w:ascii="Arial" w:hAnsi="Arial" w:cs="Arial"/>
          <w:lang w:val="en-US"/>
        </w:rPr>
      </w:pPr>
    </w:p>
    <w:p w14:paraId="64F08458" w14:textId="3F1E46CC" w:rsidR="00AE6275" w:rsidRPr="00A22F80" w:rsidRDefault="00AE6275" w:rsidP="00AE6275">
      <w:pPr>
        <w:spacing w:line="300" w:lineRule="exact"/>
        <w:ind w:right="-1"/>
        <w:rPr>
          <w:rFonts w:ascii="Arial" w:hAnsi="Arial" w:cs="Arial"/>
          <w:lang w:val="en-US"/>
        </w:rPr>
      </w:pPr>
      <w:r w:rsidRPr="00A22F80">
        <w:rPr>
          <w:rFonts w:ascii="Arial" w:hAnsi="Arial" w:cs="Arial"/>
          <w:lang w:val="en-US"/>
        </w:rPr>
        <w:t xml:space="preserve">There are currently 6 tennis tournaments that take place between June and September, catering for 5 of the tournaments will sit wholly within the catering contract. However between 2013 and 2017 the catering for the </w:t>
      </w:r>
      <w:proofErr w:type="spellStart"/>
      <w:r w:rsidRPr="00A22F80">
        <w:rPr>
          <w:rFonts w:ascii="Arial" w:hAnsi="Arial" w:cs="Arial"/>
          <w:lang w:val="en-US"/>
        </w:rPr>
        <w:t>Aegon</w:t>
      </w:r>
      <w:proofErr w:type="spellEnd"/>
      <w:r w:rsidRPr="00A22F80">
        <w:rPr>
          <w:rFonts w:ascii="Arial" w:hAnsi="Arial" w:cs="Arial"/>
          <w:lang w:val="en-US"/>
        </w:rPr>
        <w:t xml:space="preserve"> International Event has, historically, been provided by a third party operator, the event catering is split into four elements – Public, (40,000 spectators) Corporate, (80 covers per day) Players (50 per day) and Staff catering (100 per day). </w:t>
      </w:r>
    </w:p>
    <w:p w14:paraId="24A681CC" w14:textId="77777777" w:rsidR="00AE6275" w:rsidRPr="00A22F80" w:rsidRDefault="00AE6275" w:rsidP="00AE6275">
      <w:pPr>
        <w:spacing w:line="300" w:lineRule="exact"/>
        <w:ind w:right="-1"/>
        <w:rPr>
          <w:rFonts w:ascii="Arial" w:hAnsi="Arial" w:cs="Arial"/>
          <w:lang w:val="en-US"/>
        </w:rPr>
      </w:pPr>
    </w:p>
    <w:p w14:paraId="476DA15D" w14:textId="77777777" w:rsidR="00AE6275" w:rsidRPr="00A22F80" w:rsidRDefault="00AE6275" w:rsidP="00AE6275">
      <w:pPr>
        <w:spacing w:line="300" w:lineRule="exact"/>
        <w:ind w:right="-1"/>
        <w:rPr>
          <w:rFonts w:ascii="Arial" w:hAnsi="Arial" w:cs="Arial"/>
          <w:lang w:val="en-US"/>
        </w:rPr>
      </w:pPr>
      <w:r w:rsidRPr="00A22F80">
        <w:rPr>
          <w:rFonts w:ascii="Arial" w:hAnsi="Arial" w:cs="Arial"/>
          <w:lang w:val="en-US"/>
        </w:rPr>
        <w:t xml:space="preserve">At this stage there are three options for how the </w:t>
      </w:r>
      <w:proofErr w:type="spellStart"/>
      <w:r w:rsidRPr="00A22F80">
        <w:rPr>
          <w:rFonts w:ascii="Arial" w:hAnsi="Arial" w:cs="Arial"/>
          <w:lang w:val="en-US"/>
        </w:rPr>
        <w:t>Aegon</w:t>
      </w:r>
      <w:proofErr w:type="spellEnd"/>
      <w:r w:rsidRPr="00A22F80">
        <w:rPr>
          <w:rFonts w:ascii="Arial" w:hAnsi="Arial" w:cs="Arial"/>
          <w:lang w:val="en-US"/>
        </w:rPr>
        <w:t xml:space="preserve"> International Tennis catering can be delivered:</w:t>
      </w:r>
    </w:p>
    <w:p w14:paraId="124452B0" w14:textId="77777777" w:rsidR="00AE6275" w:rsidRPr="00A22F80" w:rsidRDefault="00AE6275" w:rsidP="00AE6275">
      <w:pPr>
        <w:spacing w:line="300" w:lineRule="exact"/>
        <w:ind w:right="-1"/>
        <w:rPr>
          <w:rFonts w:ascii="Arial" w:hAnsi="Arial" w:cs="Arial"/>
          <w:lang w:val="en-US"/>
        </w:rPr>
      </w:pPr>
    </w:p>
    <w:p w14:paraId="3BC4D7E1" w14:textId="69DCA507" w:rsidR="00AE6275" w:rsidRPr="00A22F80" w:rsidRDefault="00AE6275" w:rsidP="00AE6275">
      <w:pPr>
        <w:pStyle w:val="ListParagraph"/>
        <w:widowControl w:val="0"/>
        <w:numPr>
          <w:ilvl w:val="0"/>
          <w:numId w:val="20"/>
        </w:numPr>
        <w:autoSpaceDE w:val="0"/>
        <w:autoSpaceDN w:val="0"/>
        <w:adjustRightInd w:val="0"/>
        <w:rPr>
          <w:rFonts w:ascii="Arial" w:hAnsi="Arial" w:cs="Arial"/>
          <w:lang w:val="en-US"/>
        </w:rPr>
      </w:pPr>
      <w:r w:rsidRPr="00A22F80">
        <w:rPr>
          <w:rFonts w:ascii="Arial" w:hAnsi="Arial" w:cs="Arial"/>
          <w:lang w:val="en-US"/>
        </w:rPr>
        <w:t xml:space="preserve">Wholly provided within this catering contract – respecting existing/new agreements with the </w:t>
      </w:r>
      <w:proofErr w:type="spellStart"/>
      <w:r w:rsidRPr="00A22F80">
        <w:rPr>
          <w:rFonts w:ascii="Arial" w:hAnsi="Arial" w:cs="Arial"/>
          <w:lang w:val="en-US"/>
        </w:rPr>
        <w:t>LTA</w:t>
      </w:r>
      <w:proofErr w:type="spellEnd"/>
      <w:r w:rsidRPr="00A22F80">
        <w:rPr>
          <w:rFonts w:ascii="Arial" w:hAnsi="Arial" w:cs="Arial"/>
          <w:lang w:val="en-US"/>
        </w:rPr>
        <w:t xml:space="preserve"> partners, with suppliers and sponsors, which could impact on product within the Devonshire Park (outside space).</w:t>
      </w:r>
    </w:p>
    <w:p w14:paraId="099A9C9F" w14:textId="50B40012" w:rsidR="00AE6275" w:rsidRPr="00A22F80" w:rsidRDefault="00AE6275" w:rsidP="00AE6275">
      <w:pPr>
        <w:pStyle w:val="ListParagraph"/>
        <w:widowControl w:val="0"/>
        <w:numPr>
          <w:ilvl w:val="0"/>
          <w:numId w:val="20"/>
        </w:numPr>
        <w:autoSpaceDE w:val="0"/>
        <w:autoSpaceDN w:val="0"/>
        <w:adjustRightInd w:val="0"/>
        <w:rPr>
          <w:rFonts w:ascii="Arial" w:hAnsi="Arial" w:cs="Arial"/>
          <w:lang w:val="en-US"/>
        </w:rPr>
      </w:pPr>
      <w:r w:rsidRPr="00A22F80">
        <w:rPr>
          <w:rFonts w:ascii="Arial" w:hAnsi="Arial" w:cs="Arial"/>
          <w:lang w:val="en-US"/>
        </w:rPr>
        <w:t xml:space="preserve">Part provided by the catering contract, in negotiation with the </w:t>
      </w:r>
      <w:proofErr w:type="spellStart"/>
      <w:r w:rsidRPr="00A22F80">
        <w:rPr>
          <w:rFonts w:ascii="Arial" w:hAnsi="Arial" w:cs="Arial"/>
          <w:lang w:val="en-US"/>
        </w:rPr>
        <w:t>LTA</w:t>
      </w:r>
      <w:proofErr w:type="spellEnd"/>
      <w:r w:rsidRPr="00A22F80">
        <w:rPr>
          <w:rFonts w:ascii="Arial" w:hAnsi="Arial" w:cs="Arial"/>
          <w:lang w:val="en-US"/>
        </w:rPr>
        <w:t>.</w:t>
      </w:r>
    </w:p>
    <w:p w14:paraId="0B7736FD" w14:textId="77777777" w:rsidR="00AE6275" w:rsidRPr="00A22F80" w:rsidRDefault="00AE6275" w:rsidP="00AE6275">
      <w:pPr>
        <w:pStyle w:val="ListParagraph"/>
        <w:widowControl w:val="0"/>
        <w:numPr>
          <w:ilvl w:val="0"/>
          <w:numId w:val="20"/>
        </w:numPr>
        <w:autoSpaceDE w:val="0"/>
        <w:autoSpaceDN w:val="0"/>
        <w:adjustRightInd w:val="0"/>
        <w:rPr>
          <w:rFonts w:ascii="Arial" w:hAnsi="Arial" w:cs="Arial"/>
          <w:lang w:val="en-US"/>
        </w:rPr>
      </w:pPr>
      <w:r w:rsidRPr="00A22F80">
        <w:rPr>
          <w:rFonts w:ascii="Arial" w:hAnsi="Arial" w:cs="Arial"/>
          <w:lang w:val="en-US"/>
        </w:rPr>
        <w:t xml:space="preserve">No catering provided for the </w:t>
      </w:r>
      <w:proofErr w:type="spellStart"/>
      <w:r w:rsidRPr="00A22F80">
        <w:rPr>
          <w:rFonts w:ascii="Arial" w:hAnsi="Arial" w:cs="Arial"/>
          <w:lang w:val="en-US"/>
        </w:rPr>
        <w:t>Aegon</w:t>
      </w:r>
      <w:proofErr w:type="spellEnd"/>
      <w:r w:rsidRPr="00A22F80">
        <w:rPr>
          <w:rFonts w:ascii="Arial" w:hAnsi="Arial" w:cs="Arial"/>
          <w:lang w:val="en-US"/>
        </w:rPr>
        <w:t xml:space="preserve"> Tournament - Catering contract delivers catering within all areas outside of the staging agreement, and a third party operator delivers catering within the park during the </w:t>
      </w:r>
      <w:proofErr w:type="spellStart"/>
      <w:r w:rsidRPr="00A22F80">
        <w:rPr>
          <w:rFonts w:ascii="Arial" w:hAnsi="Arial" w:cs="Arial"/>
          <w:lang w:val="en-US"/>
        </w:rPr>
        <w:t>Aegon</w:t>
      </w:r>
      <w:proofErr w:type="spellEnd"/>
      <w:r w:rsidRPr="00A22F80">
        <w:rPr>
          <w:rFonts w:ascii="Arial" w:hAnsi="Arial" w:cs="Arial"/>
          <w:lang w:val="en-US"/>
        </w:rPr>
        <w:t xml:space="preserve"> Tournament using temporary kitchens.</w:t>
      </w:r>
    </w:p>
    <w:p w14:paraId="6224E07C" w14:textId="77777777" w:rsidR="00AE6275" w:rsidRPr="00A22F80" w:rsidRDefault="00AE6275" w:rsidP="00AE6275">
      <w:pPr>
        <w:spacing w:line="300" w:lineRule="exact"/>
        <w:ind w:right="-1"/>
        <w:rPr>
          <w:rFonts w:ascii="Arial" w:hAnsi="Arial" w:cs="Arial"/>
          <w:lang w:val="en-US"/>
        </w:rPr>
      </w:pPr>
    </w:p>
    <w:p w14:paraId="19E85F1A" w14:textId="53D44ABF" w:rsidR="00AE6275" w:rsidRPr="00A22F80" w:rsidRDefault="00AE6275" w:rsidP="00AE6275">
      <w:pPr>
        <w:spacing w:line="300" w:lineRule="exact"/>
        <w:ind w:right="-1"/>
        <w:rPr>
          <w:rFonts w:ascii="Arial" w:hAnsi="Arial" w:cs="Arial"/>
          <w:lang w:val="en-US"/>
        </w:rPr>
      </w:pPr>
      <w:r w:rsidRPr="00A22F80">
        <w:rPr>
          <w:rFonts w:ascii="Arial" w:hAnsi="Arial" w:cs="Arial"/>
          <w:lang w:val="en-US"/>
        </w:rPr>
        <w:t xml:space="preserve">It is anticipated that the details of the actual delivery of the catering for the </w:t>
      </w:r>
      <w:proofErr w:type="spellStart"/>
      <w:r w:rsidRPr="00A22F80">
        <w:rPr>
          <w:rFonts w:ascii="Arial" w:hAnsi="Arial" w:cs="Arial"/>
          <w:lang w:val="en-US"/>
        </w:rPr>
        <w:t>Aegon</w:t>
      </w:r>
      <w:proofErr w:type="spellEnd"/>
      <w:r w:rsidRPr="00A22F80">
        <w:rPr>
          <w:rFonts w:ascii="Arial" w:hAnsi="Arial" w:cs="Arial"/>
          <w:lang w:val="en-US"/>
        </w:rPr>
        <w:t xml:space="preserve"> Tournament would be negotiated direct with the </w:t>
      </w:r>
      <w:proofErr w:type="spellStart"/>
      <w:r w:rsidRPr="00A22F80">
        <w:rPr>
          <w:rFonts w:ascii="Arial" w:hAnsi="Arial" w:cs="Arial"/>
          <w:lang w:val="en-US"/>
        </w:rPr>
        <w:t>LTA</w:t>
      </w:r>
      <w:proofErr w:type="spellEnd"/>
      <w:r w:rsidRPr="00A22F80">
        <w:rPr>
          <w:rFonts w:ascii="Arial" w:hAnsi="Arial" w:cs="Arial"/>
          <w:lang w:val="en-US"/>
        </w:rPr>
        <w:t xml:space="preserve">, however it is expected that the catering contract would include an appendix of realistic recharges that the operator can pass on to the </w:t>
      </w:r>
      <w:proofErr w:type="spellStart"/>
      <w:r w:rsidRPr="00A22F80">
        <w:rPr>
          <w:rFonts w:ascii="Arial" w:hAnsi="Arial" w:cs="Arial"/>
          <w:lang w:val="en-US"/>
        </w:rPr>
        <w:t>LTA</w:t>
      </w:r>
      <w:proofErr w:type="spellEnd"/>
      <w:r w:rsidRPr="00A22F80">
        <w:rPr>
          <w:rFonts w:ascii="Arial" w:hAnsi="Arial" w:cs="Arial"/>
          <w:lang w:val="en-US"/>
        </w:rPr>
        <w:t xml:space="preserve"> with a capped upper limit.</w:t>
      </w:r>
    </w:p>
    <w:p w14:paraId="2BBC7767" w14:textId="0295279D" w:rsidR="00AE6275" w:rsidRPr="00A22F80" w:rsidRDefault="00AE6275" w:rsidP="00AE6275">
      <w:pPr>
        <w:spacing w:line="300" w:lineRule="exact"/>
        <w:ind w:right="-1"/>
        <w:rPr>
          <w:rFonts w:ascii="Arial" w:eastAsia="Times New Roman" w:hAnsi="Arial" w:cs="Arial"/>
          <w:szCs w:val="20"/>
          <w:lang w:val="en-US"/>
        </w:rPr>
      </w:pPr>
      <w:r w:rsidRPr="00A22F80">
        <w:rPr>
          <w:rFonts w:ascii="Arial" w:hAnsi="Arial" w:cs="Arial"/>
          <w:color w:val="00458B"/>
          <w:sz w:val="28"/>
          <w:szCs w:val="28"/>
          <w:lang w:val="en-US"/>
        </w:rPr>
        <w:t> </w:t>
      </w:r>
    </w:p>
    <w:p w14:paraId="3CC7559D" w14:textId="4B37B185" w:rsidR="00683FAA" w:rsidRPr="00A22F80" w:rsidRDefault="00683FAA" w:rsidP="00E462DE">
      <w:pPr>
        <w:spacing w:line="300" w:lineRule="exact"/>
        <w:ind w:right="-1"/>
        <w:rPr>
          <w:rFonts w:ascii="Arial" w:eastAsia="Times New Roman" w:hAnsi="Arial" w:cs="Arial"/>
          <w:szCs w:val="20"/>
          <w:u w:val="single"/>
        </w:rPr>
      </w:pPr>
      <w:r w:rsidRPr="00A22F80">
        <w:rPr>
          <w:rFonts w:ascii="Arial" w:eastAsia="Times New Roman" w:hAnsi="Arial" w:cs="Arial"/>
          <w:b/>
          <w:bCs/>
          <w:szCs w:val="20"/>
          <w:u w:val="single"/>
          <w:lang w:val="en-US"/>
        </w:rPr>
        <w:t>LANDSCAPE / PUBLIC REALM</w:t>
      </w:r>
    </w:p>
    <w:p w14:paraId="32A221E5" w14:textId="77777777" w:rsidR="00683FAA" w:rsidRPr="00A22F80" w:rsidRDefault="00683FAA" w:rsidP="00E462DE">
      <w:pPr>
        <w:spacing w:line="300" w:lineRule="exact"/>
        <w:ind w:right="-1"/>
        <w:rPr>
          <w:rFonts w:ascii="Arial" w:eastAsia="Times New Roman" w:hAnsi="Arial" w:cs="Arial"/>
          <w:szCs w:val="20"/>
          <w:lang w:val="en-US"/>
        </w:rPr>
      </w:pPr>
    </w:p>
    <w:p w14:paraId="462C2CE5" w14:textId="77777777" w:rsidR="00683FAA" w:rsidRPr="00A22F80" w:rsidRDefault="00683FAA" w:rsidP="00E462DE">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 xml:space="preserve">The landscape proposal integrates the site seamlessly with the surrounding context, enhances the setting of the listed buildings and </w:t>
      </w:r>
      <w:r w:rsidRPr="00A22F80">
        <w:rPr>
          <w:rFonts w:ascii="Arial" w:eastAsia="Times New Roman" w:hAnsi="Arial" w:cs="Arial"/>
          <w:szCs w:val="20"/>
        </w:rPr>
        <w:t>maximises</w:t>
      </w:r>
      <w:r w:rsidRPr="00A22F80">
        <w:rPr>
          <w:rFonts w:ascii="Arial" w:eastAsia="Times New Roman" w:hAnsi="Arial" w:cs="Arial"/>
          <w:szCs w:val="20"/>
          <w:lang w:val="en-US"/>
        </w:rPr>
        <w:t xml:space="preserve"> the project’s contribution to the regeneration of Eastbourne. The proposed plaza comprises high quality public realm with a rich mix of planting, space for seating, steps, ramps and lighting.</w:t>
      </w:r>
      <w:r w:rsidRPr="00A22F80">
        <w:rPr>
          <w:rFonts w:ascii="Arial" w:eastAsia="Times New Roman" w:hAnsi="Arial" w:cs="Arial"/>
          <w:szCs w:val="20"/>
        </w:rPr>
        <w:t xml:space="preserve"> </w:t>
      </w:r>
      <w:r w:rsidRPr="00A22F80">
        <w:rPr>
          <w:rFonts w:ascii="Arial" w:eastAsia="Times New Roman" w:hAnsi="Arial" w:cs="Arial"/>
          <w:szCs w:val="20"/>
          <w:lang w:val="en-US"/>
        </w:rPr>
        <w:t>The tennis field is reconfigured to accommodate various tournament layouts, retain parking to northern car park and allow for servicing the buildings from the north.</w:t>
      </w:r>
    </w:p>
    <w:p w14:paraId="3416963C" w14:textId="77777777" w:rsidR="00683FAA" w:rsidRDefault="00683FAA" w:rsidP="00E462DE">
      <w:pPr>
        <w:spacing w:line="300" w:lineRule="exact"/>
        <w:ind w:right="-1"/>
        <w:rPr>
          <w:rFonts w:ascii="Arial" w:eastAsia="Times New Roman" w:hAnsi="Arial" w:cs="Arial"/>
          <w:szCs w:val="20"/>
          <w:lang w:val="en-US"/>
        </w:rPr>
      </w:pPr>
    </w:p>
    <w:p w14:paraId="32ABFC50" w14:textId="28DED956" w:rsidR="00683FAA" w:rsidRPr="00A22F80" w:rsidRDefault="00683FAA" w:rsidP="00E462DE">
      <w:pPr>
        <w:spacing w:line="300" w:lineRule="exact"/>
        <w:ind w:right="-1"/>
        <w:rPr>
          <w:rFonts w:ascii="Arial" w:eastAsia="Times New Roman" w:hAnsi="Arial" w:cs="Arial"/>
          <w:b/>
          <w:bCs/>
          <w:szCs w:val="20"/>
          <w:lang w:val="en-US"/>
        </w:rPr>
      </w:pPr>
      <w:r w:rsidRPr="00A22F80">
        <w:rPr>
          <w:rFonts w:ascii="Arial" w:eastAsia="Times New Roman" w:hAnsi="Arial" w:cs="Arial"/>
          <w:b/>
          <w:bCs/>
          <w:szCs w:val="20"/>
          <w:u w:val="single"/>
          <w:lang w:val="en-US"/>
        </w:rPr>
        <w:t>CATERING</w:t>
      </w:r>
      <w:r w:rsidRPr="00A22F80">
        <w:rPr>
          <w:rFonts w:ascii="Arial" w:eastAsia="Times New Roman" w:hAnsi="Arial" w:cs="Arial"/>
          <w:b/>
          <w:bCs/>
          <w:szCs w:val="20"/>
          <w:lang w:val="en-US"/>
        </w:rPr>
        <w:t xml:space="preserve"> </w:t>
      </w:r>
    </w:p>
    <w:p w14:paraId="08448EF0" w14:textId="77777777" w:rsidR="00683FAA" w:rsidRPr="00A22F80" w:rsidRDefault="00683FAA" w:rsidP="00E462DE">
      <w:pPr>
        <w:spacing w:line="300" w:lineRule="exact"/>
        <w:ind w:right="-1"/>
        <w:rPr>
          <w:rFonts w:ascii="Arial" w:eastAsia="Times New Roman" w:hAnsi="Arial" w:cs="Arial"/>
          <w:szCs w:val="20"/>
          <w:lang w:val="en-US"/>
        </w:rPr>
      </w:pPr>
    </w:p>
    <w:p w14:paraId="0AFB6454" w14:textId="77777777" w:rsidR="00683FAA" w:rsidRPr="00A22F80" w:rsidRDefault="00683FAA" w:rsidP="00E462DE">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 xml:space="preserve">The focus is on the provision of a relevant contemporary service for the various audiences and users. Principal areas and facilities are as follows: </w:t>
      </w:r>
    </w:p>
    <w:p w14:paraId="6944A721" w14:textId="77777777" w:rsidR="00683FAA" w:rsidRPr="00A22F80" w:rsidRDefault="00683FAA" w:rsidP="00E462DE">
      <w:pPr>
        <w:spacing w:line="300" w:lineRule="exact"/>
        <w:ind w:right="-1"/>
        <w:rPr>
          <w:rFonts w:ascii="Arial" w:eastAsia="Times New Roman" w:hAnsi="Arial" w:cs="Arial"/>
          <w:szCs w:val="20"/>
          <w:lang w:val="en-US"/>
        </w:rPr>
      </w:pPr>
    </w:p>
    <w:p w14:paraId="09CC9B2C" w14:textId="4655AB4D" w:rsidR="00683FAA" w:rsidRPr="00A22F80" w:rsidRDefault="00683FAA" w:rsidP="00644D77">
      <w:pPr>
        <w:numPr>
          <w:ilvl w:val="0"/>
          <w:numId w:val="15"/>
        </w:numPr>
        <w:spacing w:before="120" w:line="300" w:lineRule="exact"/>
        <w:ind w:right="-1"/>
        <w:rPr>
          <w:rFonts w:ascii="Arial" w:eastAsia="Times New Roman" w:hAnsi="Arial" w:cs="Arial"/>
          <w:szCs w:val="20"/>
          <w:lang w:val="en-US"/>
        </w:rPr>
      </w:pPr>
      <w:r w:rsidRPr="00A22F80">
        <w:rPr>
          <w:rFonts w:ascii="Arial" w:eastAsia="Times New Roman" w:hAnsi="Arial" w:cs="Arial"/>
          <w:szCs w:val="20"/>
        </w:rPr>
        <w:t>A new public coffee bar in the foyer of the Welcome Buildin</w:t>
      </w:r>
      <w:r w:rsidR="00D17BDE">
        <w:rPr>
          <w:rFonts w:ascii="Arial" w:eastAsia="Times New Roman" w:hAnsi="Arial" w:cs="Arial"/>
          <w:szCs w:val="20"/>
        </w:rPr>
        <w:t>g at Podium level</w:t>
      </w:r>
    </w:p>
    <w:p w14:paraId="32AAFA4D" w14:textId="77777777" w:rsidR="00683FAA" w:rsidRPr="00A22F80" w:rsidRDefault="00683FAA" w:rsidP="00644D77">
      <w:pPr>
        <w:numPr>
          <w:ilvl w:val="0"/>
          <w:numId w:val="15"/>
        </w:numPr>
        <w:spacing w:before="120" w:line="300" w:lineRule="exact"/>
        <w:ind w:right="-1"/>
        <w:rPr>
          <w:rFonts w:ascii="Arial" w:eastAsia="Times New Roman" w:hAnsi="Arial" w:cs="Arial"/>
          <w:szCs w:val="20"/>
          <w:lang w:val="en-US"/>
        </w:rPr>
      </w:pPr>
      <w:r w:rsidRPr="00A22F80">
        <w:rPr>
          <w:rFonts w:ascii="Arial" w:eastAsia="Times New Roman" w:hAnsi="Arial" w:cs="Arial"/>
          <w:szCs w:val="20"/>
        </w:rPr>
        <w:t xml:space="preserve">A new public café bar in the ground floor foyer of the Congress Theatre </w:t>
      </w:r>
    </w:p>
    <w:p w14:paraId="1748A3BE" w14:textId="77777777" w:rsidR="00683FAA" w:rsidRPr="00A22F80" w:rsidRDefault="00683FAA" w:rsidP="00644D77">
      <w:pPr>
        <w:numPr>
          <w:ilvl w:val="0"/>
          <w:numId w:val="15"/>
        </w:numPr>
        <w:spacing w:before="120" w:line="300" w:lineRule="exact"/>
        <w:ind w:right="-1"/>
        <w:rPr>
          <w:rFonts w:ascii="Arial" w:eastAsia="Times New Roman" w:hAnsi="Arial" w:cs="Arial"/>
          <w:szCs w:val="20"/>
          <w:lang w:val="en-US"/>
        </w:rPr>
      </w:pPr>
      <w:r w:rsidRPr="00A22F80">
        <w:rPr>
          <w:rFonts w:ascii="Arial" w:eastAsia="Times New Roman" w:hAnsi="Arial" w:cs="Arial"/>
          <w:szCs w:val="20"/>
        </w:rPr>
        <w:t>Reconfigured bars on the first and second floors of the Congress Theatre</w:t>
      </w:r>
    </w:p>
    <w:p w14:paraId="1BCAEDDD" w14:textId="77777777" w:rsidR="00683FAA" w:rsidRPr="00A22F80" w:rsidRDefault="00683FAA" w:rsidP="00644D77">
      <w:pPr>
        <w:numPr>
          <w:ilvl w:val="0"/>
          <w:numId w:val="15"/>
        </w:numPr>
        <w:spacing w:before="120" w:line="300" w:lineRule="exact"/>
        <w:ind w:right="-1"/>
        <w:rPr>
          <w:rFonts w:ascii="Arial" w:eastAsia="Times New Roman" w:hAnsi="Arial" w:cs="Arial"/>
          <w:szCs w:val="20"/>
          <w:lang w:val="en-US"/>
        </w:rPr>
      </w:pPr>
      <w:r w:rsidRPr="00A22F80">
        <w:rPr>
          <w:rFonts w:ascii="Arial" w:eastAsia="Times New Roman" w:hAnsi="Arial" w:cs="Arial"/>
          <w:szCs w:val="20"/>
        </w:rPr>
        <w:t>Support pantries in the Welcome Building Halls</w:t>
      </w:r>
    </w:p>
    <w:p w14:paraId="3F97BBB3" w14:textId="77777777" w:rsidR="00683FAA" w:rsidRPr="00A22F80" w:rsidRDefault="00683FAA" w:rsidP="00644D77">
      <w:pPr>
        <w:numPr>
          <w:ilvl w:val="0"/>
          <w:numId w:val="15"/>
        </w:numPr>
        <w:spacing w:before="120" w:line="300" w:lineRule="exact"/>
        <w:ind w:right="-1"/>
        <w:rPr>
          <w:rFonts w:ascii="Arial" w:eastAsia="Times New Roman" w:hAnsi="Arial" w:cs="Arial"/>
          <w:szCs w:val="20"/>
          <w:lang w:val="en-US"/>
        </w:rPr>
      </w:pPr>
      <w:r w:rsidRPr="00A22F80">
        <w:rPr>
          <w:rFonts w:ascii="Arial" w:eastAsia="Times New Roman" w:hAnsi="Arial" w:cs="Arial"/>
          <w:szCs w:val="20"/>
        </w:rPr>
        <w:lastRenderedPageBreak/>
        <w:t xml:space="preserve">Crush bars in the Winter Garden Floral Hall foyer </w:t>
      </w:r>
    </w:p>
    <w:p w14:paraId="5472E3C4" w14:textId="77777777" w:rsidR="00683FAA" w:rsidRPr="00A22F80" w:rsidRDefault="00683FAA" w:rsidP="00644D77">
      <w:pPr>
        <w:numPr>
          <w:ilvl w:val="0"/>
          <w:numId w:val="15"/>
        </w:numPr>
        <w:spacing w:before="120" w:line="300" w:lineRule="exact"/>
        <w:ind w:right="-1"/>
        <w:rPr>
          <w:rFonts w:ascii="Arial" w:eastAsia="Times New Roman" w:hAnsi="Arial" w:cs="Arial"/>
          <w:szCs w:val="20"/>
          <w:lang w:val="en-US"/>
        </w:rPr>
      </w:pPr>
      <w:r w:rsidRPr="00A22F80">
        <w:rPr>
          <w:rFonts w:ascii="Arial" w:eastAsia="Times New Roman" w:hAnsi="Arial" w:cs="Arial"/>
          <w:szCs w:val="20"/>
        </w:rPr>
        <w:t xml:space="preserve">A bar at first floor level in the Winter Garden Gold Room along with a support kitchen for events </w:t>
      </w:r>
    </w:p>
    <w:p w14:paraId="3EAB795F" w14:textId="77777777" w:rsidR="00683FAA" w:rsidRPr="00E510BC" w:rsidRDefault="00683FAA" w:rsidP="00644D77">
      <w:pPr>
        <w:numPr>
          <w:ilvl w:val="0"/>
          <w:numId w:val="15"/>
        </w:numPr>
        <w:spacing w:before="120" w:line="300" w:lineRule="exact"/>
        <w:ind w:right="-1"/>
        <w:rPr>
          <w:rFonts w:ascii="Arial" w:eastAsia="Times New Roman" w:hAnsi="Arial" w:cs="Arial"/>
          <w:szCs w:val="20"/>
          <w:lang w:val="en-US"/>
        </w:rPr>
      </w:pPr>
      <w:r w:rsidRPr="00A22F80">
        <w:rPr>
          <w:rFonts w:ascii="Arial" w:eastAsia="Times New Roman" w:hAnsi="Arial" w:cs="Arial"/>
          <w:szCs w:val="20"/>
        </w:rPr>
        <w:t xml:space="preserve">A principal new kitchen to the side of the Winter Garden supporting all areas </w:t>
      </w:r>
    </w:p>
    <w:p w14:paraId="161010C5" w14:textId="74BF0FD1" w:rsidR="00E510BC" w:rsidRPr="00A22F80" w:rsidRDefault="00E510BC" w:rsidP="00644D77">
      <w:pPr>
        <w:numPr>
          <w:ilvl w:val="0"/>
          <w:numId w:val="15"/>
        </w:numPr>
        <w:spacing w:before="120" w:line="300" w:lineRule="exact"/>
        <w:ind w:right="-1"/>
        <w:rPr>
          <w:rFonts w:ascii="Arial" w:eastAsia="Times New Roman" w:hAnsi="Arial" w:cs="Arial"/>
          <w:szCs w:val="20"/>
          <w:lang w:val="en-US"/>
        </w:rPr>
      </w:pPr>
      <w:r>
        <w:rPr>
          <w:rFonts w:ascii="Arial" w:eastAsia="Times New Roman" w:hAnsi="Arial" w:cs="Arial"/>
          <w:szCs w:val="20"/>
        </w:rPr>
        <w:t xml:space="preserve">A bar front of house within the Devonshire Park Theatre </w:t>
      </w:r>
    </w:p>
    <w:p w14:paraId="7AA1F4FA" w14:textId="77777777" w:rsidR="00A22F80" w:rsidRDefault="00A22F80" w:rsidP="00A22F80">
      <w:pPr>
        <w:spacing w:line="300" w:lineRule="exact"/>
        <w:ind w:right="-1"/>
        <w:rPr>
          <w:rFonts w:ascii="Arial" w:eastAsia="Times New Roman" w:hAnsi="Arial" w:cs="Arial"/>
          <w:szCs w:val="20"/>
          <w:lang w:val="en-US"/>
        </w:rPr>
      </w:pPr>
    </w:p>
    <w:p w14:paraId="458857F7" w14:textId="3AA3743E" w:rsidR="00683FAA" w:rsidRPr="00A22F80" w:rsidRDefault="00683FAA" w:rsidP="00E462DE">
      <w:pPr>
        <w:spacing w:line="300" w:lineRule="exact"/>
        <w:ind w:right="-1"/>
        <w:rPr>
          <w:rFonts w:ascii="Arial" w:eastAsia="Times New Roman" w:hAnsi="Arial" w:cs="Arial"/>
          <w:szCs w:val="20"/>
          <w:lang w:val="en-US"/>
        </w:rPr>
      </w:pPr>
      <w:r w:rsidRPr="00A22F80">
        <w:rPr>
          <w:rFonts w:ascii="Arial" w:eastAsia="Times New Roman" w:hAnsi="Arial" w:cs="Arial"/>
          <w:szCs w:val="20"/>
          <w:lang w:val="en-US"/>
        </w:rPr>
        <w:t>This mix will provide a series of accessible offers aimed at destination trade, conference delegates, event attendees, theatre</w:t>
      </w:r>
      <w:r w:rsidR="009652C4" w:rsidRPr="00A22F80">
        <w:rPr>
          <w:rFonts w:ascii="Arial" w:eastAsia="Times New Roman" w:hAnsi="Arial" w:cs="Arial"/>
          <w:szCs w:val="20"/>
          <w:lang w:val="en-US"/>
        </w:rPr>
        <w:t xml:space="preserve"> audiences and tennis visitors.</w:t>
      </w:r>
    </w:p>
    <w:p w14:paraId="252AF554" w14:textId="77777777" w:rsidR="00A800C8" w:rsidRPr="00A22F80" w:rsidRDefault="00A800C8" w:rsidP="00E462DE">
      <w:pPr>
        <w:widowControl w:val="0"/>
        <w:autoSpaceDE w:val="0"/>
        <w:autoSpaceDN w:val="0"/>
        <w:adjustRightInd w:val="0"/>
        <w:spacing w:after="240"/>
        <w:ind w:left="-284"/>
        <w:rPr>
          <w:rFonts w:ascii="Arial" w:hAnsi="Arial" w:cs="Arial"/>
          <w:b/>
          <w:u w:val="single"/>
        </w:rPr>
      </w:pPr>
    </w:p>
    <w:p w14:paraId="5C1C4423" w14:textId="77777777" w:rsidR="00573078" w:rsidRPr="00A22F80" w:rsidRDefault="00573078">
      <w:pPr>
        <w:spacing w:after="200" w:line="276" w:lineRule="auto"/>
        <w:rPr>
          <w:rFonts w:ascii="Arial" w:hAnsi="Arial" w:cs="Arial"/>
          <w:b/>
          <w:u w:val="single"/>
        </w:rPr>
      </w:pPr>
      <w:r w:rsidRPr="00A22F80">
        <w:rPr>
          <w:rFonts w:ascii="Arial" w:hAnsi="Arial" w:cs="Arial"/>
          <w:b/>
          <w:u w:val="single"/>
        </w:rPr>
        <w:br w:type="page"/>
      </w:r>
    </w:p>
    <w:p w14:paraId="6345D772" w14:textId="47FBA5ED" w:rsidR="00602795" w:rsidRPr="00A22F80" w:rsidRDefault="009652C4" w:rsidP="00E462DE">
      <w:pPr>
        <w:widowControl w:val="0"/>
        <w:autoSpaceDE w:val="0"/>
        <w:autoSpaceDN w:val="0"/>
        <w:adjustRightInd w:val="0"/>
        <w:spacing w:after="240"/>
        <w:ind w:left="-284"/>
        <w:rPr>
          <w:rFonts w:ascii="Arial" w:hAnsi="Arial" w:cs="Arial"/>
          <w:b/>
          <w:u w:val="single"/>
        </w:rPr>
      </w:pPr>
      <w:r w:rsidRPr="00A22F80">
        <w:rPr>
          <w:rFonts w:ascii="Arial" w:hAnsi="Arial" w:cs="Arial"/>
          <w:b/>
          <w:u w:val="single"/>
        </w:rPr>
        <w:lastRenderedPageBreak/>
        <w:t xml:space="preserve">SUBMISSION REQUIREMENTS </w:t>
      </w:r>
    </w:p>
    <w:p w14:paraId="46F9DE33" w14:textId="74422988" w:rsidR="002B3551" w:rsidRPr="00A22F80" w:rsidRDefault="00D739F3" w:rsidP="00E462DE">
      <w:pPr>
        <w:spacing w:line="300" w:lineRule="exact"/>
        <w:ind w:left="-284" w:right="-661"/>
        <w:contextualSpacing/>
        <w:rPr>
          <w:rFonts w:ascii="Arial" w:eastAsia="Times New Roman" w:hAnsi="Arial" w:cs="Arial"/>
          <w:lang w:eastAsia="en-GB"/>
        </w:rPr>
      </w:pPr>
      <w:r>
        <w:rPr>
          <w:rFonts w:ascii="Arial" w:eastAsia="Times New Roman" w:hAnsi="Arial" w:cs="Arial"/>
          <w:lang w:eastAsia="en-GB"/>
        </w:rPr>
        <w:t>The i</w:t>
      </w:r>
      <w:r w:rsidR="002B3551" w:rsidRPr="00A22F80">
        <w:rPr>
          <w:rFonts w:ascii="Arial" w:eastAsia="Times New Roman" w:hAnsi="Arial" w:cs="Arial"/>
          <w:lang w:eastAsia="en-GB"/>
        </w:rPr>
        <w:t>nformation to be provided</w:t>
      </w:r>
      <w:r w:rsidR="00606428" w:rsidRPr="00A22F80">
        <w:rPr>
          <w:rFonts w:ascii="Arial" w:eastAsia="Times New Roman" w:hAnsi="Arial" w:cs="Arial"/>
          <w:lang w:eastAsia="en-GB"/>
        </w:rPr>
        <w:t xml:space="preserve"> by the bidder</w:t>
      </w:r>
      <w:r w:rsidR="00853DAD" w:rsidRPr="00A22F80">
        <w:rPr>
          <w:rFonts w:ascii="Arial" w:eastAsia="Times New Roman" w:hAnsi="Arial" w:cs="Arial"/>
          <w:lang w:eastAsia="en-GB"/>
        </w:rPr>
        <w:t xml:space="preserve"> at this </w:t>
      </w:r>
      <w:r w:rsidR="00BC781E" w:rsidRPr="00A22F80">
        <w:rPr>
          <w:rFonts w:ascii="Arial" w:eastAsia="Times New Roman" w:hAnsi="Arial" w:cs="Arial"/>
          <w:lang w:eastAsia="en-GB"/>
        </w:rPr>
        <w:t xml:space="preserve">Expression </w:t>
      </w:r>
      <w:r w:rsidR="00853DAD" w:rsidRPr="00A22F80">
        <w:rPr>
          <w:rFonts w:ascii="Arial" w:eastAsia="Times New Roman" w:hAnsi="Arial" w:cs="Arial"/>
          <w:lang w:eastAsia="en-GB"/>
        </w:rPr>
        <w:t>stage</w:t>
      </w:r>
      <w:r>
        <w:rPr>
          <w:rFonts w:ascii="Arial" w:eastAsia="Times New Roman" w:hAnsi="Arial" w:cs="Arial"/>
          <w:lang w:eastAsia="en-GB"/>
        </w:rPr>
        <w:t xml:space="preserve"> in all contained within the </w:t>
      </w:r>
      <w:r w:rsidRPr="00A22F80">
        <w:rPr>
          <w:rFonts w:ascii="Arial" w:hAnsi="Arial" w:cs="Arial"/>
        </w:rPr>
        <w:t xml:space="preserve">attached </w:t>
      </w:r>
      <w:proofErr w:type="spellStart"/>
      <w:r w:rsidRPr="00A22F80">
        <w:rPr>
          <w:rFonts w:ascii="Arial" w:hAnsi="Arial" w:cs="Arial"/>
        </w:rPr>
        <w:t>SAQ</w:t>
      </w:r>
      <w:proofErr w:type="spellEnd"/>
      <w:r>
        <w:rPr>
          <w:rFonts w:ascii="Arial" w:hAnsi="Arial" w:cs="Arial"/>
        </w:rPr>
        <w:t xml:space="preserve">. This includes: </w:t>
      </w:r>
    </w:p>
    <w:p w14:paraId="7ACE2496" w14:textId="77777777" w:rsidR="002B3551" w:rsidRPr="00A22F80" w:rsidRDefault="002B3551" w:rsidP="00E462DE">
      <w:pPr>
        <w:spacing w:line="300" w:lineRule="exact"/>
        <w:ind w:left="-284" w:right="-661"/>
        <w:contextualSpacing/>
        <w:rPr>
          <w:rFonts w:ascii="Arial" w:eastAsia="Times New Roman" w:hAnsi="Arial" w:cs="Arial"/>
          <w:lang w:eastAsia="en-GB"/>
        </w:rPr>
      </w:pPr>
    </w:p>
    <w:p w14:paraId="515E9B6E" w14:textId="3D75AA8D" w:rsidR="002B3551" w:rsidRPr="00A22F80" w:rsidRDefault="00D9387D" w:rsidP="00E462DE">
      <w:pPr>
        <w:pStyle w:val="ListParagraph"/>
        <w:numPr>
          <w:ilvl w:val="0"/>
          <w:numId w:val="1"/>
        </w:numPr>
        <w:spacing w:line="300" w:lineRule="exact"/>
        <w:ind w:left="-284" w:right="-661" w:firstLine="0"/>
        <w:rPr>
          <w:rFonts w:ascii="Arial" w:hAnsi="Arial" w:cs="Arial"/>
        </w:rPr>
      </w:pPr>
      <w:r w:rsidRPr="00A22F80">
        <w:rPr>
          <w:rFonts w:ascii="Arial" w:hAnsi="Arial" w:cs="Arial"/>
        </w:rPr>
        <w:t>Name</w:t>
      </w:r>
      <w:r w:rsidR="002E450D" w:rsidRPr="00A22F80">
        <w:rPr>
          <w:rFonts w:ascii="Arial" w:hAnsi="Arial" w:cs="Arial"/>
        </w:rPr>
        <w:t>, basic details</w:t>
      </w:r>
      <w:r w:rsidRPr="00A22F80">
        <w:rPr>
          <w:rFonts w:ascii="Arial" w:hAnsi="Arial" w:cs="Arial"/>
        </w:rPr>
        <w:t xml:space="preserve"> and contact details of bidder or consortia bid</w:t>
      </w:r>
      <w:r w:rsidR="002E450D" w:rsidRPr="00A22F80">
        <w:rPr>
          <w:rFonts w:ascii="Arial" w:hAnsi="Arial" w:cs="Arial"/>
        </w:rPr>
        <w:t xml:space="preserve"> </w:t>
      </w:r>
    </w:p>
    <w:p w14:paraId="383B9544" w14:textId="661CC97F" w:rsidR="002E450D" w:rsidRPr="00A22F80" w:rsidRDefault="002E450D" w:rsidP="00E462DE">
      <w:pPr>
        <w:pStyle w:val="ListParagraph"/>
        <w:numPr>
          <w:ilvl w:val="0"/>
          <w:numId w:val="1"/>
        </w:numPr>
        <w:spacing w:line="300" w:lineRule="exact"/>
        <w:ind w:left="-284" w:right="-661" w:firstLine="0"/>
        <w:rPr>
          <w:rFonts w:ascii="Arial" w:hAnsi="Arial" w:cs="Arial"/>
        </w:rPr>
      </w:pPr>
      <w:r w:rsidRPr="00A22F80">
        <w:rPr>
          <w:rFonts w:ascii="Arial" w:hAnsi="Arial" w:cs="Arial"/>
        </w:rPr>
        <w:t xml:space="preserve">Financial capability </w:t>
      </w:r>
    </w:p>
    <w:p w14:paraId="065F8AEE" w14:textId="516B7242" w:rsidR="00417E19" w:rsidRPr="00A22F80" w:rsidRDefault="00606428" w:rsidP="00E462DE">
      <w:pPr>
        <w:pStyle w:val="ListParagraph"/>
        <w:numPr>
          <w:ilvl w:val="0"/>
          <w:numId w:val="1"/>
        </w:numPr>
        <w:spacing w:line="300" w:lineRule="exact"/>
        <w:ind w:left="-284" w:right="-661" w:firstLine="0"/>
        <w:rPr>
          <w:rFonts w:ascii="Arial" w:hAnsi="Arial" w:cs="Arial"/>
        </w:rPr>
      </w:pPr>
      <w:r w:rsidRPr="00A22F80">
        <w:rPr>
          <w:rFonts w:ascii="Arial" w:hAnsi="Arial" w:cs="Arial"/>
        </w:rPr>
        <w:t xml:space="preserve">Outline </w:t>
      </w:r>
      <w:r w:rsidR="00417E19" w:rsidRPr="00A22F80">
        <w:rPr>
          <w:rFonts w:ascii="Arial" w:hAnsi="Arial" w:cs="Arial"/>
        </w:rPr>
        <w:t>operations’ and branding proposal</w:t>
      </w:r>
    </w:p>
    <w:p w14:paraId="14C02986" w14:textId="751E5445" w:rsidR="00417E19" w:rsidRPr="00A22F80" w:rsidRDefault="00417E19" w:rsidP="00E462DE">
      <w:pPr>
        <w:pStyle w:val="ListParagraph"/>
        <w:numPr>
          <w:ilvl w:val="0"/>
          <w:numId w:val="1"/>
        </w:numPr>
        <w:spacing w:line="300" w:lineRule="exact"/>
        <w:ind w:left="-284" w:right="-661" w:firstLine="0"/>
        <w:rPr>
          <w:rFonts w:ascii="Arial" w:hAnsi="Arial" w:cs="Arial"/>
        </w:rPr>
      </w:pPr>
      <w:r w:rsidRPr="00A22F80">
        <w:rPr>
          <w:rFonts w:ascii="Arial" w:hAnsi="Arial" w:cs="Arial"/>
        </w:rPr>
        <w:t xml:space="preserve">An indication of </w:t>
      </w:r>
      <w:r w:rsidR="00461569" w:rsidRPr="00A22F80">
        <w:rPr>
          <w:rFonts w:ascii="Arial" w:hAnsi="Arial" w:cs="Arial"/>
        </w:rPr>
        <w:t xml:space="preserve">the parameters of </w:t>
      </w:r>
      <w:r w:rsidRPr="00A22F80">
        <w:rPr>
          <w:rFonts w:ascii="Arial" w:hAnsi="Arial" w:cs="Arial"/>
        </w:rPr>
        <w:t>commercial term</w:t>
      </w:r>
      <w:r w:rsidR="00461569" w:rsidRPr="00A22F80">
        <w:rPr>
          <w:rFonts w:ascii="Arial" w:hAnsi="Arial" w:cs="Arial"/>
        </w:rPr>
        <w:t>s</w:t>
      </w:r>
    </w:p>
    <w:p w14:paraId="00A78075" w14:textId="77777777" w:rsidR="00417E19" w:rsidRPr="00A22F80" w:rsidRDefault="00417E19" w:rsidP="00E462DE">
      <w:pPr>
        <w:pStyle w:val="ListParagraph"/>
        <w:numPr>
          <w:ilvl w:val="0"/>
          <w:numId w:val="1"/>
        </w:numPr>
        <w:spacing w:line="300" w:lineRule="exact"/>
        <w:ind w:left="-284" w:right="-661" w:firstLine="0"/>
        <w:rPr>
          <w:rFonts w:ascii="Arial" w:hAnsi="Arial" w:cs="Arial"/>
        </w:rPr>
      </w:pPr>
      <w:r w:rsidRPr="00A22F80">
        <w:rPr>
          <w:rFonts w:ascii="Arial" w:hAnsi="Arial" w:cs="Arial"/>
        </w:rPr>
        <w:t>Details of bidder’s experience and resources</w:t>
      </w:r>
    </w:p>
    <w:p w14:paraId="2FBC4539" w14:textId="53B09C4D" w:rsidR="005935CB" w:rsidRPr="00A22F80" w:rsidRDefault="005935CB" w:rsidP="00E462DE">
      <w:pPr>
        <w:spacing w:line="300" w:lineRule="exact"/>
        <w:ind w:left="-284"/>
        <w:rPr>
          <w:rFonts w:ascii="Arial" w:hAnsi="Arial" w:cs="Arial"/>
          <w:b/>
        </w:rPr>
      </w:pPr>
    </w:p>
    <w:p w14:paraId="3F7F4014" w14:textId="01F62595" w:rsidR="0079670A" w:rsidRPr="00A22F80" w:rsidRDefault="009652C4" w:rsidP="00E462DE">
      <w:pPr>
        <w:spacing w:line="300" w:lineRule="exact"/>
        <w:ind w:left="-284"/>
        <w:rPr>
          <w:rFonts w:ascii="Arial" w:hAnsi="Arial" w:cs="Arial"/>
          <w:b/>
          <w:u w:val="single"/>
        </w:rPr>
      </w:pPr>
      <w:r w:rsidRPr="00A22F80">
        <w:rPr>
          <w:rFonts w:ascii="Arial" w:hAnsi="Arial" w:cs="Arial"/>
          <w:b/>
          <w:u w:val="single"/>
        </w:rPr>
        <w:t>ASSESSMENT CRITERIA</w:t>
      </w:r>
    </w:p>
    <w:p w14:paraId="5B0C8531" w14:textId="77777777" w:rsidR="009652C4" w:rsidRPr="00A22F80" w:rsidRDefault="009652C4" w:rsidP="00E462DE">
      <w:pPr>
        <w:spacing w:line="300" w:lineRule="exact"/>
        <w:ind w:left="-284"/>
        <w:rPr>
          <w:rFonts w:ascii="Arial" w:hAnsi="Arial" w:cs="Arial"/>
        </w:rPr>
      </w:pPr>
    </w:p>
    <w:p w14:paraId="0FCA1942" w14:textId="2FA447F4" w:rsidR="0025344A" w:rsidRPr="00A22F80" w:rsidRDefault="0025344A" w:rsidP="00E462DE">
      <w:pPr>
        <w:spacing w:line="300" w:lineRule="exact"/>
        <w:ind w:left="-284"/>
        <w:rPr>
          <w:rFonts w:ascii="Arial" w:hAnsi="Arial" w:cs="Arial"/>
        </w:rPr>
      </w:pPr>
      <w:r w:rsidRPr="00A22F80">
        <w:rPr>
          <w:rFonts w:ascii="Arial" w:hAnsi="Arial" w:cs="Arial"/>
        </w:rPr>
        <w:t xml:space="preserve">The Council has developed the following criteria to facilitate the selection of the </w:t>
      </w:r>
      <w:r w:rsidR="00CA0308">
        <w:rPr>
          <w:rFonts w:ascii="Arial" w:hAnsi="Arial" w:cs="Arial"/>
        </w:rPr>
        <w:t>applicants</w:t>
      </w:r>
      <w:r w:rsidR="00CA0308" w:rsidRPr="00A22F80">
        <w:rPr>
          <w:rFonts w:ascii="Arial" w:hAnsi="Arial" w:cs="Arial"/>
        </w:rPr>
        <w:t xml:space="preserve"> </w:t>
      </w:r>
      <w:r w:rsidRPr="00A22F80">
        <w:rPr>
          <w:rFonts w:ascii="Arial" w:hAnsi="Arial" w:cs="Arial"/>
        </w:rPr>
        <w:t xml:space="preserve">who </w:t>
      </w:r>
      <w:r w:rsidR="00C877A9" w:rsidRPr="00A22F80">
        <w:rPr>
          <w:rFonts w:ascii="Arial" w:hAnsi="Arial" w:cs="Arial"/>
        </w:rPr>
        <w:t>can best meet the vision for catering</w:t>
      </w:r>
      <w:r w:rsidR="00A76759" w:rsidRPr="00A22F80">
        <w:rPr>
          <w:rFonts w:ascii="Arial" w:hAnsi="Arial" w:cs="Arial"/>
        </w:rPr>
        <w:t xml:space="preserve"> at Devonshire Pa</w:t>
      </w:r>
      <w:r w:rsidR="00E63073" w:rsidRPr="00A22F80">
        <w:rPr>
          <w:rFonts w:ascii="Arial" w:hAnsi="Arial" w:cs="Arial"/>
        </w:rPr>
        <w:t>rk</w:t>
      </w:r>
      <w:r w:rsidRPr="00A22F80">
        <w:rPr>
          <w:rFonts w:ascii="Arial" w:hAnsi="Arial" w:cs="Arial"/>
        </w:rPr>
        <w:t>.</w:t>
      </w:r>
    </w:p>
    <w:p w14:paraId="5737B238" w14:textId="77777777" w:rsidR="0025344A" w:rsidRPr="00A22F80" w:rsidRDefault="0025344A" w:rsidP="00E462DE">
      <w:pPr>
        <w:spacing w:line="300" w:lineRule="exact"/>
        <w:rPr>
          <w:rFonts w:ascii="Arial" w:hAnsi="Arial" w:cs="Arial"/>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5494"/>
        <w:gridCol w:w="2586"/>
      </w:tblGrid>
      <w:tr w:rsidR="00F371A0" w:rsidRPr="00A22F80" w14:paraId="620B8CD0" w14:textId="77777777" w:rsidTr="00A22F80">
        <w:trPr>
          <w:trHeight w:val="450"/>
        </w:trPr>
        <w:tc>
          <w:tcPr>
            <w:tcW w:w="1702" w:type="dxa"/>
            <w:shd w:val="clear" w:color="auto" w:fill="002E45"/>
            <w:tcMar>
              <w:top w:w="0" w:type="dxa"/>
              <w:left w:w="108" w:type="dxa"/>
              <w:bottom w:w="0" w:type="dxa"/>
              <w:right w:w="108" w:type="dxa"/>
            </w:tcMar>
            <w:vAlign w:val="center"/>
            <w:hideMark/>
          </w:tcPr>
          <w:p w14:paraId="0EBD05DC" w14:textId="77777777" w:rsidR="00F371A0" w:rsidRPr="00A22F80" w:rsidRDefault="00F371A0" w:rsidP="00E462DE">
            <w:pPr>
              <w:spacing w:line="300" w:lineRule="exact"/>
              <w:rPr>
                <w:rFonts w:ascii="Arial" w:hAnsi="Arial" w:cs="Arial"/>
                <w:b/>
                <w:bCs/>
                <w:szCs w:val="20"/>
              </w:rPr>
            </w:pPr>
          </w:p>
        </w:tc>
        <w:tc>
          <w:tcPr>
            <w:tcW w:w="5494" w:type="dxa"/>
            <w:shd w:val="clear" w:color="auto" w:fill="002E45"/>
            <w:vAlign w:val="center"/>
          </w:tcPr>
          <w:p w14:paraId="04967189" w14:textId="77777777" w:rsidR="00F371A0" w:rsidRPr="00A22F80" w:rsidRDefault="00F371A0" w:rsidP="00E462DE">
            <w:pPr>
              <w:spacing w:line="300" w:lineRule="exact"/>
              <w:ind w:left="129" w:right="141"/>
              <w:rPr>
                <w:rFonts w:ascii="Arial" w:hAnsi="Arial" w:cs="Arial"/>
                <w:b/>
                <w:bCs/>
                <w:szCs w:val="20"/>
              </w:rPr>
            </w:pPr>
            <w:r w:rsidRPr="00A22F80">
              <w:rPr>
                <w:rFonts w:ascii="Arial" w:hAnsi="Arial" w:cs="Arial"/>
                <w:b/>
                <w:bCs/>
                <w:szCs w:val="20"/>
              </w:rPr>
              <w:t>Submission Requirement</w:t>
            </w:r>
          </w:p>
        </w:tc>
        <w:tc>
          <w:tcPr>
            <w:tcW w:w="2586" w:type="dxa"/>
            <w:shd w:val="clear" w:color="auto" w:fill="002E45"/>
            <w:vAlign w:val="center"/>
          </w:tcPr>
          <w:p w14:paraId="1A8E597B" w14:textId="77777777" w:rsidR="00F371A0" w:rsidRPr="00A22F80" w:rsidRDefault="00F371A0" w:rsidP="00E462DE">
            <w:pPr>
              <w:spacing w:line="300" w:lineRule="exact"/>
              <w:ind w:left="229" w:right="229"/>
              <w:rPr>
                <w:rFonts w:ascii="Arial" w:hAnsi="Arial" w:cs="Arial"/>
                <w:b/>
                <w:bCs/>
                <w:szCs w:val="20"/>
              </w:rPr>
            </w:pPr>
            <w:r w:rsidRPr="00A22F80">
              <w:rPr>
                <w:rFonts w:ascii="Arial" w:hAnsi="Arial" w:cs="Arial"/>
                <w:b/>
                <w:bCs/>
                <w:szCs w:val="20"/>
              </w:rPr>
              <w:t>Assessment</w:t>
            </w:r>
          </w:p>
        </w:tc>
      </w:tr>
      <w:tr w:rsidR="002E450D" w:rsidRPr="00A22F80" w14:paraId="2F8FC750" w14:textId="77777777" w:rsidTr="00A22F80">
        <w:tc>
          <w:tcPr>
            <w:tcW w:w="1702" w:type="dxa"/>
            <w:shd w:val="clear" w:color="auto" w:fill="002E45"/>
            <w:tcMar>
              <w:top w:w="0" w:type="dxa"/>
              <w:left w:w="108" w:type="dxa"/>
              <w:bottom w:w="0" w:type="dxa"/>
              <w:right w:w="108" w:type="dxa"/>
            </w:tcMar>
            <w:vAlign w:val="center"/>
          </w:tcPr>
          <w:p w14:paraId="3B26B800" w14:textId="77777777" w:rsidR="002E450D" w:rsidRPr="00A22F80" w:rsidRDefault="002E450D" w:rsidP="00E462DE">
            <w:pPr>
              <w:spacing w:line="300" w:lineRule="exact"/>
              <w:rPr>
                <w:rFonts w:ascii="Arial" w:hAnsi="Arial" w:cs="Arial"/>
                <w:b/>
                <w:bCs/>
                <w:szCs w:val="20"/>
              </w:rPr>
            </w:pPr>
            <w:r w:rsidRPr="00A22F80">
              <w:rPr>
                <w:rFonts w:ascii="Arial" w:hAnsi="Arial" w:cs="Arial"/>
                <w:b/>
                <w:bCs/>
                <w:szCs w:val="20"/>
              </w:rPr>
              <w:t xml:space="preserve">Financial Capability </w:t>
            </w:r>
          </w:p>
          <w:p w14:paraId="09F6E509" w14:textId="77777777" w:rsidR="002E450D" w:rsidRPr="00A22F80" w:rsidRDefault="002E450D" w:rsidP="00E462DE">
            <w:pPr>
              <w:spacing w:line="300" w:lineRule="exact"/>
              <w:rPr>
                <w:rFonts w:ascii="Arial" w:hAnsi="Arial" w:cs="Arial"/>
                <w:b/>
                <w:bCs/>
                <w:szCs w:val="20"/>
              </w:rPr>
            </w:pPr>
          </w:p>
        </w:tc>
        <w:tc>
          <w:tcPr>
            <w:tcW w:w="5494" w:type="dxa"/>
            <w:vAlign w:val="center"/>
          </w:tcPr>
          <w:p w14:paraId="576DBD74" w14:textId="77777777" w:rsidR="002E450D" w:rsidRPr="00A22F80" w:rsidRDefault="002E450D" w:rsidP="00E462DE">
            <w:pPr>
              <w:pStyle w:val="ListParagraph"/>
              <w:numPr>
                <w:ilvl w:val="0"/>
                <w:numId w:val="10"/>
              </w:numPr>
              <w:spacing w:line="300" w:lineRule="exact"/>
              <w:ind w:left="424" w:right="141" w:hanging="283"/>
              <w:rPr>
                <w:rFonts w:ascii="Arial" w:hAnsi="Arial" w:cs="Arial"/>
                <w:szCs w:val="20"/>
              </w:rPr>
            </w:pPr>
            <w:r w:rsidRPr="00A22F80">
              <w:rPr>
                <w:rFonts w:ascii="Arial" w:hAnsi="Arial" w:cs="Arial"/>
                <w:szCs w:val="20"/>
              </w:rPr>
              <w:t>Demonstrate sufficient financial capability to operate an operation of this scale.</w:t>
            </w:r>
          </w:p>
          <w:p w14:paraId="5FBD4862" w14:textId="2809E2BC" w:rsidR="002E450D" w:rsidRPr="00A22F80" w:rsidRDefault="002E450D" w:rsidP="00E462DE">
            <w:pPr>
              <w:pStyle w:val="ListParagraph"/>
              <w:numPr>
                <w:ilvl w:val="0"/>
                <w:numId w:val="11"/>
              </w:numPr>
              <w:spacing w:line="300" w:lineRule="exact"/>
              <w:ind w:left="424" w:right="141" w:hanging="283"/>
              <w:rPr>
                <w:rFonts w:ascii="Arial" w:hAnsi="Arial" w:cs="Arial"/>
                <w:bCs/>
                <w:szCs w:val="20"/>
              </w:rPr>
            </w:pPr>
            <w:r w:rsidRPr="00A22F80">
              <w:rPr>
                <w:rFonts w:ascii="Arial" w:hAnsi="Arial" w:cs="Arial"/>
                <w:szCs w:val="20"/>
              </w:rPr>
              <w:t>Bidder is to demonstrate to the Council's satisfaction that they will have the appropriate resources and commitment to provide any funding to deliver an offer of this nature. (There is a form to complete)</w:t>
            </w:r>
          </w:p>
        </w:tc>
        <w:tc>
          <w:tcPr>
            <w:tcW w:w="2586" w:type="dxa"/>
            <w:vAlign w:val="center"/>
          </w:tcPr>
          <w:p w14:paraId="7B8EC7B1" w14:textId="1E4C06BD" w:rsidR="002E450D" w:rsidRPr="00A22F80" w:rsidRDefault="002E450D" w:rsidP="00E462DE">
            <w:pPr>
              <w:tabs>
                <w:tab w:val="left" w:pos="2302"/>
              </w:tabs>
              <w:spacing w:line="300" w:lineRule="exact"/>
              <w:ind w:left="229" w:right="229"/>
              <w:rPr>
                <w:rFonts w:ascii="Arial" w:hAnsi="Arial" w:cs="Arial"/>
                <w:bCs/>
                <w:szCs w:val="20"/>
              </w:rPr>
            </w:pPr>
            <w:r w:rsidRPr="00A22F80">
              <w:rPr>
                <w:rFonts w:ascii="Arial" w:hAnsi="Arial" w:cs="Arial"/>
                <w:bCs/>
                <w:szCs w:val="20"/>
              </w:rPr>
              <w:t>Extent to which the Council is satisfied that the bidder has the appropriate financial capability to deliver the offer.</w:t>
            </w:r>
          </w:p>
        </w:tc>
      </w:tr>
      <w:tr w:rsidR="002E450D" w:rsidRPr="00A22F80" w14:paraId="60FE364A" w14:textId="77777777" w:rsidTr="00A22F80">
        <w:tc>
          <w:tcPr>
            <w:tcW w:w="1702" w:type="dxa"/>
            <w:shd w:val="clear" w:color="auto" w:fill="002E45"/>
            <w:tcMar>
              <w:top w:w="0" w:type="dxa"/>
              <w:left w:w="108" w:type="dxa"/>
              <w:bottom w:w="0" w:type="dxa"/>
              <w:right w:w="108" w:type="dxa"/>
            </w:tcMar>
            <w:vAlign w:val="center"/>
          </w:tcPr>
          <w:p w14:paraId="107B38CB" w14:textId="77777777" w:rsidR="002E450D" w:rsidRPr="00A22F80" w:rsidRDefault="002E450D" w:rsidP="00E462DE">
            <w:pPr>
              <w:spacing w:line="300" w:lineRule="exact"/>
              <w:rPr>
                <w:rFonts w:ascii="Arial" w:hAnsi="Arial" w:cs="Arial"/>
                <w:b/>
                <w:bCs/>
                <w:szCs w:val="20"/>
              </w:rPr>
            </w:pPr>
            <w:r w:rsidRPr="00A22F80">
              <w:rPr>
                <w:rFonts w:ascii="Arial" w:hAnsi="Arial" w:cs="Arial"/>
                <w:b/>
                <w:bCs/>
                <w:szCs w:val="20"/>
              </w:rPr>
              <w:t>Outline Proposal &amp; Branding</w:t>
            </w:r>
            <w:r w:rsidRPr="00A22F80">
              <w:rPr>
                <w:rFonts w:ascii="Arial" w:hAnsi="Arial" w:cs="Arial"/>
                <w:b/>
                <w:bCs/>
                <w:szCs w:val="20"/>
              </w:rPr>
              <w:br/>
            </w:r>
          </w:p>
          <w:p w14:paraId="0BED68D0" w14:textId="77777777" w:rsidR="002E450D" w:rsidRPr="00A22F80" w:rsidRDefault="002E450D" w:rsidP="00E462DE">
            <w:pPr>
              <w:spacing w:line="300" w:lineRule="exact"/>
              <w:rPr>
                <w:rFonts w:ascii="Arial" w:hAnsi="Arial" w:cs="Arial"/>
                <w:b/>
                <w:bCs/>
                <w:szCs w:val="20"/>
              </w:rPr>
            </w:pPr>
          </w:p>
        </w:tc>
        <w:tc>
          <w:tcPr>
            <w:tcW w:w="5494" w:type="dxa"/>
            <w:vAlign w:val="center"/>
          </w:tcPr>
          <w:p w14:paraId="623E7965" w14:textId="77777777" w:rsidR="002E450D" w:rsidRPr="00A22F80" w:rsidRDefault="002E450D" w:rsidP="00E462DE">
            <w:pPr>
              <w:pStyle w:val="ListParagraph"/>
              <w:numPr>
                <w:ilvl w:val="0"/>
                <w:numId w:val="13"/>
              </w:numPr>
              <w:spacing w:line="300" w:lineRule="exact"/>
              <w:ind w:left="424" w:right="141" w:hanging="283"/>
              <w:rPr>
                <w:rFonts w:ascii="Arial" w:hAnsi="Arial" w:cs="Arial"/>
                <w:szCs w:val="20"/>
              </w:rPr>
            </w:pPr>
            <w:r w:rsidRPr="00A22F80">
              <w:rPr>
                <w:rFonts w:ascii="Arial" w:hAnsi="Arial" w:cs="Arial"/>
                <w:szCs w:val="20"/>
              </w:rPr>
              <w:t xml:space="preserve">An outline proposal to meet the Council's vision. </w:t>
            </w:r>
          </w:p>
          <w:p w14:paraId="11C3F3A2" w14:textId="77777777" w:rsidR="002E450D" w:rsidRPr="00A22F80" w:rsidRDefault="002E450D" w:rsidP="00E462DE">
            <w:pPr>
              <w:pStyle w:val="ListParagraph"/>
              <w:numPr>
                <w:ilvl w:val="0"/>
                <w:numId w:val="13"/>
              </w:numPr>
              <w:spacing w:line="300" w:lineRule="exact"/>
              <w:ind w:left="424" w:right="141" w:hanging="283"/>
              <w:rPr>
                <w:rFonts w:ascii="Arial" w:hAnsi="Arial" w:cs="Arial"/>
                <w:szCs w:val="20"/>
              </w:rPr>
            </w:pPr>
            <w:r w:rsidRPr="00A22F80">
              <w:rPr>
                <w:rFonts w:ascii="Arial" w:hAnsi="Arial" w:cs="Arial"/>
                <w:bCs/>
                <w:szCs w:val="20"/>
              </w:rPr>
              <w:t>The proposal should provide an initial vision of the nature of the operations you would deliver; types and styles of operations, target markets, menus and trading hours.</w:t>
            </w:r>
          </w:p>
          <w:p w14:paraId="25663C75" w14:textId="77777777" w:rsidR="002E450D" w:rsidRPr="00A22F80" w:rsidRDefault="002E450D" w:rsidP="00E462DE">
            <w:pPr>
              <w:pStyle w:val="ListParagraph"/>
              <w:numPr>
                <w:ilvl w:val="0"/>
                <w:numId w:val="13"/>
              </w:numPr>
              <w:spacing w:line="300" w:lineRule="exact"/>
              <w:ind w:left="424" w:right="141" w:hanging="283"/>
              <w:rPr>
                <w:rFonts w:ascii="Arial" w:hAnsi="Arial" w:cs="Arial"/>
                <w:b/>
                <w:bCs/>
                <w:szCs w:val="20"/>
              </w:rPr>
            </w:pPr>
            <w:r w:rsidRPr="00A22F80">
              <w:rPr>
                <w:rFonts w:ascii="Arial" w:hAnsi="Arial" w:cs="Arial"/>
                <w:szCs w:val="20"/>
              </w:rPr>
              <w:t>The opportunity is for bidders to demonstrate originality and innovation that will benefit this unique setting.</w:t>
            </w:r>
            <w:r w:rsidRPr="00A22F80">
              <w:rPr>
                <w:rFonts w:ascii="Arial" w:hAnsi="Arial" w:cs="Arial"/>
                <w:b/>
                <w:bCs/>
                <w:szCs w:val="20"/>
              </w:rPr>
              <w:t xml:space="preserve"> </w:t>
            </w:r>
          </w:p>
          <w:p w14:paraId="2DDAAC23" w14:textId="5E2A2D98" w:rsidR="002E450D" w:rsidRPr="00A22F80" w:rsidRDefault="002E450D" w:rsidP="00E462DE">
            <w:pPr>
              <w:pStyle w:val="ListParagraph"/>
              <w:numPr>
                <w:ilvl w:val="0"/>
                <w:numId w:val="11"/>
              </w:numPr>
              <w:spacing w:line="300" w:lineRule="exact"/>
              <w:ind w:left="424" w:right="141" w:hanging="283"/>
              <w:rPr>
                <w:rFonts w:ascii="Arial" w:hAnsi="Arial" w:cs="Arial"/>
                <w:bCs/>
                <w:szCs w:val="20"/>
              </w:rPr>
            </w:pPr>
            <w:r w:rsidRPr="00A22F80">
              <w:rPr>
                <w:rFonts w:ascii="Arial" w:hAnsi="Arial" w:cs="Arial"/>
                <w:bCs/>
                <w:szCs w:val="20"/>
              </w:rPr>
              <w:t xml:space="preserve">Please identify any brand proposal options if you feel any brand partnerships will add value. </w:t>
            </w:r>
          </w:p>
        </w:tc>
        <w:tc>
          <w:tcPr>
            <w:tcW w:w="2586" w:type="dxa"/>
            <w:vAlign w:val="center"/>
          </w:tcPr>
          <w:p w14:paraId="390A7383" w14:textId="1323F8F0" w:rsidR="002E450D" w:rsidRPr="00A22F80" w:rsidRDefault="002E450D" w:rsidP="00E462DE">
            <w:pPr>
              <w:spacing w:line="300" w:lineRule="exact"/>
              <w:ind w:left="229" w:right="229"/>
              <w:rPr>
                <w:rFonts w:ascii="Arial" w:hAnsi="Arial" w:cs="Arial"/>
                <w:bCs/>
                <w:szCs w:val="20"/>
              </w:rPr>
            </w:pPr>
            <w:r w:rsidRPr="00A22F80">
              <w:rPr>
                <w:rFonts w:ascii="Arial" w:hAnsi="Arial" w:cs="Arial"/>
                <w:bCs/>
                <w:szCs w:val="20"/>
              </w:rPr>
              <w:t>Extent to which the proposal meets the Council's vision.</w:t>
            </w:r>
          </w:p>
        </w:tc>
      </w:tr>
      <w:tr w:rsidR="002E450D" w:rsidRPr="00A22F80" w14:paraId="28828BFD" w14:textId="77777777" w:rsidTr="00A22F80">
        <w:tc>
          <w:tcPr>
            <w:tcW w:w="1702" w:type="dxa"/>
            <w:shd w:val="clear" w:color="auto" w:fill="002E45"/>
            <w:tcMar>
              <w:top w:w="0" w:type="dxa"/>
              <w:left w:w="108" w:type="dxa"/>
              <w:bottom w:w="0" w:type="dxa"/>
              <w:right w:w="108" w:type="dxa"/>
            </w:tcMar>
            <w:vAlign w:val="center"/>
            <w:hideMark/>
          </w:tcPr>
          <w:p w14:paraId="405915F7" w14:textId="77777777" w:rsidR="002E450D" w:rsidRPr="00A22F80" w:rsidRDefault="002E450D" w:rsidP="00E462DE">
            <w:pPr>
              <w:spacing w:line="300" w:lineRule="exact"/>
              <w:rPr>
                <w:rFonts w:ascii="Arial" w:hAnsi="Arial" w:cs="Arial"/>
                <w:b/>
                <w:bCs/>
                <w:szCs w:val="20"/>
              </w:rPr>
            </w:pPr>
            <w:r w:rsidRPr="00A22F80">
              <w:rPr>
                <w:rFonts w:ascii="Arial" w:hAnsi="Arial" w:cs="Arial"/>
                <w:b/>
                <w:bCs/>
                <w:szCs w:val="20"/>
              </w:rPr>
              <w:t>Commercial Viability &amp; Terms</w:t>
            </w:r>
          </w:p>
          <w:p w14:paraId="34AC744E" w14:textId="77777777" w:rsidR="002E450D" w:rsidRPr="00A22F80" w:rsidRDefault="002E450D" w:rsidP="00E462DE">
            <w:pPr>
              <w:spacing w:line="300" w:lineRule="exact"/>
              <w:rPr>
                <w:rFonts w:ascii="Arial" w:hAnsi="Arial" w:cs="Arial"/>
                <w:bCs/>
                <w:szCs w:val="20"/>
              </w:rPr>
            </w:pPr>
          </w:p>
        </w:tc>
        <w:tc>
          <w:tcPr>
            <w:tcW w:w="5494" w:type="dxa"/>
            <w:vAlign w:val="center"/>
          </w:tcPr>
          <w:p w14:paraId="4423498A" w14:textId="7DC1D747" w:rsidR="002E450D" w:rsidRPr="00A22F80" w:rsidRDefault="002E450D" w:rsidP="00E462DE">
            <w:pPr>
              <w:pStyle w:val="ListParagraph"/>
              <w:numPr>
                <w:ilvl w:val="0"/>
                <w:numId w:val="11"/>
              </w:numPr>
              <w:spacing w:line="300" w:lineRule="exact"/>
              <w:ind w:left="424" w:right="141" w:hanging="283"/>
              <w:rPr>
                <w:rFonts w:ascii="Arial" w:hAnsi="Arial" w:cs="Arial"/>
                <w:bCs/>
                <w:szCs w:val="20"/>
              </w:rPr>
            </w:pPr>
            <w:r w:rsidRPr="00A22F80">
              <w:rPr>
                <w:rFonts w:ascii="Arial" w:hAnsi="Arial" w:cs="Arial"/>
                <w:bCs/>
                <w:szCs w:val="20"/>
              </w:rPr>
              <w:t>Please give an indication of the commercial terms you would be seeking: length of term, structure of rental/commission, propensity to invest and other core terms.</w:t>
            </w:r>
          </w:p>
          <w:p w14:paraId="06ECD8AD" w14:textId="5AC40132" w:rsidR="002E450D" w:rsidRPr="00A22F80" w:rsidRDefault="002E450D" w:rsidP="00E462DE">
            <w:pPr>
              <w:pStyle w:val="ListParagraph"/>
              <w:numPr>
                <w:ilvl w:val="0"/>
                <w:numId w:val="11"/>
              </w:numPr>
              <w:spacing w:line="300" w:lineRule="exact"/>
              <w:ind w:left="424" w:right="141" w:hanging="283"/>
              <w:rPr>
                <w:rFonts w:ascii="Arial" w:hAnsi="Arial" w:cs="Arial"/>
                <w:bCs/>
                <w:szCs w:val="20"/>
              </w:rPr>
            </w:pPr>
            <w:r w:rsidRPr="00A22F80">
              <w:rPr>
                <w:rFonts w:ascii="Arial" w:hAnsi="Arial" w:cs="Arial"/>
                <w:bCs/>
                <w:szCs w:val="20"/>
              </w:rPr>
              <w:t xml:space="preserve">This is an opportunity for bidders to demonstrate the value of their offer and indicate the principals of fundamental terms. </w:t>
            </w:r>
          </w:p>
        </w:tc>
        <w:tc>
          <w:tcPr>
            <w:tcW w:w="2586" w:type="dxa"/>
            <w:vAlign w:val="center"/>
          </w:tcPr>
          <w:p w14:paraId="47412057" w14:textId="7A9EADD5" w:rsidR="002E450D" w:rsidRPr="00A22F80" w:rsidRDefault="002E450D" w:rsidP="00E462DE">
            <w:pPr>
              <w:spacing w:line="300" w:lineRule="exact"/>
              <w:ind w:left="229" w:right="229"/>
              <w:rPr>
                <w:rFonts w:ascii="Arial" w:hAnsi="Arial" w:cs="Arial"/>
                <w:bCs/>
                <w:szCs w:val="20"/>
              </w:rPr>
            </w:pPr>
            <w:r w:rsidRPr="00A22F80">
              <w:rPr>
                <w:rFonts w:ascii="Arial" w:hAnsi="Arial" w:cs="Arial"/>
                <w:bCs/>
                <w:szCs w:val="20"/>
              </w:rPr>
              <w:t>Extent to which the commercial viability and terms are acceptable to the Council.</w:t>
            </w:r>
          </w:p>
        </w:tc>
      </w:tr>
      <w:tr w:rsidR="002E450D" w:rsidRPr="00A22F80" w14:paraId="62BFC049" w14:textId="77777777" w:rsidTr="00A22F80">
        <w:tc>
          <w:tcPr>
            <w:tcW w:w="1702" w:type="dxa"/>
            <w:shd w:val="clear" w:color="auto" w:fill="002E45"/>
            <w:tcMar>
              <w:top w:w="0" w:type="dxa"/>
              <w:left w:w="108" w:type="dxa"/>
              <w:bottom w:w="0" w:type="dxa"/>
              <w:right w:w="108" w:type="dxa"/>
            </w:tcMar>
            <w:vAlign w:val="center"/>
            <w:hideMark/>
          </w:tcPr>
          <w:p w14:paraId="33412F58" w14:textId="18C91405" w:rsidR="002E450D" w:rsidRPr="00A22F80" w:rsidRDefault="002E450D" w:rsidP="00E462DE">
            <w:pPr>
              <w:spacing w:line="300" w:lineRule="exact"/>
              <w:rPr>
                <w:rFonts w:ascii="Arial" w:hAnsi="Arial" w:cs="Arial"/>
                <w:szCs w:val="20"/>
              </w:rPr>
            </w:pPr>
            <w:r w:rsidRPr="00A22F80">
              <w:rPr>
                <w:rFonts w:ascii="Arial" w:hAnsi="Arial" w:cs="Arial"/>
                <w:b/>
                <w:bCs/>
                <w:szCs w:val="20"/>
              </w:rPr>
              <w:t xml:space="preserve">Experience </w:t>
            </w:r>
            <w:r w:rsidRPr="00A22F80">
              <w:rPr>
                <w:rFonts w:ascii="Arial" w:hAnsi="Arial" w:cs="Arial"/>
                <w:b/>
                <w:bCs/>
                <w:szCs w:val="20"/>
              </w:rPr>
              <w:br/>
            </w:r>
          </w:p>
          <w:p w14:paraId="66C212EA" w14:textId="77777777" w:rsidR="002E450D" w:rsidRPr="00A22F80" w:rsidRDefault="002E450D" w:rsidP="00E462DE">
            <w:pPr>
              <w:spacing w:line="300" w:lineRule="exact"/>
              <w:rPr>
                <w:rFonts w:ascii="Arial" w:hAnsi="Arial" w:cs="Arial"/>
                <w:szCs w:val="20"/>
              </w:rPr>
            </w:pPr>
          </w:p>
          <w:p w14:paraId="3E5C93F1" w14:textId="77777777" w:rsidR="002E450D" w:rsidRPr="00A22F80" w:rsidRDefault="002E450D" w:rsidP="00E462DE">
            <w:pPr>
              <w:spacing w:line="300" w:lineRule="exact"/>
              <w:rPr>
                <w:rFonts w:ascii="Arial" w:hAnsi="Arial" w:cs="Arial"/>
                <w:b/>
                <w:bCs/>
                <w:szCs w:val="20"/>
              </w:rPr>
            </w:pPr>
          </w:p>
        </w:tc>
        <w:tc>
          <w:tcPr>
            <w:tcW w:w="5494" w:type="dxa"/>
            <w:vAlign w:val="center"/>
          </w:tcPr>
          <w:p w14:paraId="00A464D6" w14:textId="2F7C70D8" w:rsidR="002E450D" w:rsidRPr="00A22F80" w:rsidRDefault="002E450D" w:rsidP="00E462DE">
            <w:pPr>
              <w:pStyle w:val="ListParagraph"/>
              <w:numPr>
                <w:ilvl w:val="0"/>
                <w:numId w:val="12"/>
              </w:numPr>
              <w:spacing w:line="300" w:lineRule="exact"/>
              <w:ind w:left="424" w:right="141" w:hanging="283"/>
              <w:rPr>
                <w:rFonts w:ascii="Arial" w:hAnsi="Arial" w:cs="Arial"/>
                <w:szCs w:val="20"/>
              </w:rPr>
            </w:pPr>
            <w:r w:rsidRPr="00A22F80">
              <w:rPr>
                <w:rFonts w:ascii="Arial" w:hAnsi="Arial" w:cs="Arial"/>
                <w:szCs w:val="20"/>
              </w:rPr>
              <w:t>Please submit details of your experience in delivering comparable offers.</w:t>
            </w:r>
          </w:p>
          <w:p w14:paraId="1CD60FFD" w14:textId="7D09D51C" w:rsidR="002E450D" w:rsidRPr="00A22F80" w:rsidRDefault="002E450D" w:rsidP="00E462DE">
            <w:pPr>
              <w:pStyle w:val="ListParagraph"/>
              <w:numPr>
                <w:ilvl w:val="0"/>
                <w:numId w:val="12"/>
              </w:numPr>
              <w:spacing w:line="300" w:lineRule="exact"/>
              <w:ind w:left="424" w:right="141" w:hanging="283"/>
              <w:rPr>
                <w:rFonts w:ascii="Arial" w:hAnsi="Arial" w:cs="Arial"/>
                <w:b/>
                <w:bCs/>
                <w:szCs w:val="20"/>
              </w:rPr>
            </w:pPr>
            <w:r w:rsidRPr="00A22F80">
              <w:rPr>
                <w:rFonts w:ascii="Arial" w:hAnsi="Arial" w:cs="Arial"/>
                <w:szCs w:val="20"/>
              </w:rPr>
              <w:t>This is an opportunity to demonstrate contact experience of a similar scale and nature and</w:t>
            </w:r>
            <w:r w:rsidRPr="00A22F80">
              <w:rPr>
                <w:rFonts w:ascii="Arial" w:hAnsi="Arial" w:cs="Arial"/>
                <w:b/>
                <w:szCs w:val="20"/>
              </w:rPr>
              <w:t xml:space="preserve"> </w:t>
            </w:r>
            <w:r w:rsidRPr="00A22F80">
              <w:rPr>
                <w:rFonts w:ascii="Arial" w:hAnsi="Arial" w:cs="Arial"/>
                <w:szCs w:val="20"/>
              </w:rPr>
              <w:t>your track record and ability to deliver.</w:t>
            </w:r>
            <w:r w:rsidRPr="00A22F80">
              <w:rPr>
                <w:rFonts w:ascii="Arial" w:hAnsi="Arial" w:cs="Arial"/>
                <w:b/>
                <w:szCs w:val="20"/>
              </w:rPr>
              <w:t xml:space="preserve"> </w:t>
            </w:r>
          </w:p>
        </w:tc>
        <w:tc>
          <w:tcPr>
            <w:tcW w:w="2586" w:type="dxa"/>
            <w:vAlign w:val="center"/>
          </w:tcPr>
          <w:p w14:paraId="5B303074" w14:textId="77777777" w:rsidR="002E450D" w:rsidRPr="00A22F80" w:rsidRDefault="002E450D" w:rsidP="00E462DE">
            <w:pPr>
              <w:spacing w:line="300" w:lineRule="exact"/>
              <w:ind w:left="229" w:right="229"/>
              <w:rPr>
                <w:rFonts w:ascii="Arial" w:hAnsi="Arial" w:cs="Arial"/>
                <w:bCs/>
                <w:szCs w:val="20"/>
              </w:rPr>
            </w:pPr>
            <w:r w:rsidRPr="00A22F80">
              <w:rPr>
                <w:rFonts w:ascii="Arial" w:hAnsi="Arial" w:cs="Arial"/>
                <w:bCs/>
                <w:szCs w:val="20"/>
              </w:rPr>
              <w:t>Extent to which the Council has confidence in the bidder's ability to deliver.</w:t>
            </w:r>
          </w:p>
        </w:tc>
      </w:tr>
    </w:tbl>
    <w:p w14:paraId="127E82F9" w14:textId="77777777" w:rsidR="00602795" w:rsidRPr="00A22F80" w:rsidRDefault="00602795" w:rsidP="00E462DE">
      <w:pPr>
        <w:pStyle w:val="11"/>
        <w:numPr>
          <w:ilvl w:val="0"/>
          <w:numId w:val="0"/>
        </w:numPr>
        <w:tabs>
          <w:tab w:val="left" w:pos="720"/>
        </w:tabs>
        <w:spacing w:after="0" w:line="300" w:lineRule="exact"/>
        <w:ind w:left="-709" w:right="-755"/>
        <w:rPr>
          <w:sz w:val="20"/>
          <w:szCs w:val="20"/>
        </w:rPr>
      </w:pPr>
    </w:p>
    <w:p w14:paraId="6C88CB11" w14:textId="347FBA2B" w:rsidR="0025344A" w:rsidRPr="00A22F80" w:rsidRDefault="0025344A" w:rsidP="00E462DE">
      <w:pPr>
        <w:pStyle w:val="11"/>
        <w:numPr>
          <w:ilvl w:val="0"/>
          <w:numId w:val="0"/>
        </w:numPr>
        <w:tabs>
          <w:tab w:val="left" w:pos="720"/>
        </w:tabs>
        <w:spacing w:after="0" w:line="300" w:lineRule="exact"/>
        <w:ind w:right="-755"/>
        <w:rPr>
          <w:szCs w:val="20"/>
        </w:rPr>
      </w:pPr>
      <w:r w:rsidRPr="00A22F80">
        <w:rPr>
          <w:szCs w:val="20"/>
        </w:rPr>
        <w:lastRenderedPageBreak/>
        <w:t>During each stage, the Council reserves the right to call for information from the bidders to clarify their submissions and tenders to assist in its consideration of their submissions and tenders.</w:t>
      </w:r>
    </w:p>
    <w:p w14:paraId="457A563E" w14:textId="77777777" w:rsidR="00602795" w:rsidRPr="00A22F80" w:rsidRDefault="00602795" w:rsidP="00E462DE">
      <w:pPr>
        <w:spacing w:line="290" w:lineRule="exact"/>
        <w:ind w:left="-709"/>
        <w:rPr>
          <w:rFonts w:ascii="Arial" w:hAnsi="Arial" w:cs="Arial"/>
          <w:b/>
          <w:color w:val="002E45"/>
          <w:sz w:val="28"/>
          <w:szCs w:val="28"/>
        </w:rPr>
      </w:pPr>
    </w:p>
    <w:p w14:paraId="56E34E73" w14:textId="2EA4782D" w:rsidR="0025344A" w:rsidRPr="00A22F80" w:rsidRDefault="009652C4" w:rsidP="00A800C8">
      <w:pPr>
        <w:spacing w:line="290" w:lineRule="exact"/>
        <w:ind w:left="-709" w:firstLine="709"/>
        <w:rPr>
          <w:rFonts w:ascii="Arial" w:hAnsi="Arial" w:cs="Arial"/>
          <w:b/>
          <w:szCs w:val="28"/>
          <w:u w:val="single"/>
        </w:rPr>
      </w:pPr>
      <w:r w:rsidRPr="00A22F80">
        <w:rPr>
          <w:rFonts w:ascii="Arial" w:hAnsi="Arial" w:cs="Arial"/>
          <w:b/>
          <w:szCs w:val="28"/>
          <w:u w:val="single"/>
        </w:rPr>
        <w:t>PROJECT MILESTONES</w:t>
      </w:r>
      <w:ins w:id="1" w:author="Charlotte Coe" w:date="2016-08-22T12:28:00Z">
        <w:r w:rsidR="00CA0308">
          <w:rPr>
            <w:rFonts w:ascii="Arial" w:hAnsi="Arial" w:cs="Arial"/>
            <w:b/>
            <w:szCs w:val="28"/>
            <w:u w:val="single"/>
          </w:rPr>
          <w:t xml:space="preserve"> (indicative timetable only, may be subject to change)</w:t>
        </w:r>
      </w:ins>
    </w:p>
    <w:p w14:paraId="6945749B" w14:textId="77777777" w:rsidR="0025344A" w:rsidRDefault="0025344A" w:rsidP="00E462DE">
      <w:pPr>
        <w:spacing w:line="290" w:lineRule="exact"/>
        <w:rPr>
          <w:rFonts w:ascii="Arial" w:hAnsi="Arial" w:cs="Arial"/>
          <w:sz w:val="20"/>
          <w:szCs w:val="20"/>
        </w:rPr>
      </w:pP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2551"/>
        <w:gridCol w:w="2835"/>
      </w:tblGrid>
      <w:tr w:rsidR="00D17BDE" w:rsidRPr="00A22F80" w14:paraId="14747607" w14:textId="77777777" w:rsidTr="00A26AD7">
        <w:trPr>
          <w:trHeight w:val="471"/>
        </w:trPr>
        <w:tc>
          <w:tcPr>
            <w:tcW w:w="4537" w:type="dxa"/>
            <w:shd w:val="clear" w:color="auto" w:fill="002E45"/>
            <w:tcMar>
              <w:top w:w="19" w:type="dxa"/>
              <w:left w:w="99" w:type="dxa"/>
              <w:bottom w:w="0" w:type="dxa"/>
              <w:right w:w="99" w:type="dxa"/>
            </w:tcMar>
            <w:hideMark/>
          </w:tcPr>
          <w:p w14:paraId="2FB8371D" w14:textId="77777777" w:rsidR="00D17BDE" w:rsidRPr="00A22F80" w:rsidRDefault="00D17BDE" w:rsidP="00F52531">
            <w:pPr>
              <w:spacing w:line="290" w:lineRule="exact"/>
              <w:rPr>
                <w:rFonts w:ascii="Arial" w:hAnsi="Arial" w:cs="Arial"/>
                <w:sz w:val="20"/>
                <w:szCs w:val="20"/>
              </w:rPr>
            </w:pPr>
          </w:p>
        </w:tc>
        <w:tc>
          <w:tcPr>
            <w:tcW w:w="2551" w:type="dxa"/>
            <w:shd w:val="clear" w:color="auto" w:fill="002E45"/>
            <w:tcMar>
              <w:top w:w="19" w:type="dxa"/>
              <w:left w:w="99" w:type="dxa"/>
              <w:bottom w:w="0" w:type="dxa"/>
              <w:right w:w="99" w:type="dxa"/>
            </w:tcMar>
            <w:vAlign w:val="center"/>
            <w:hideMark/>
          </w:tcPr>
          <w:p w14:paraId="49271F23" w14:textId="77777777" w:rsidR="00D17BDE" w:rsidRPr="00A22F80" w:rsidRDefault="00D17BDE" w:rsidP="00F52531">
            <w:pPr>
              <w:spacing w:line="290" w:lineRule="exact"/>
              <w:rPr>
                <w:rFonts w:ascii="Arial" w:hAnsi="Arial" w:cs="Arial"/>
                <w:color w:val="FFFFFF" w:themeColor="background1"/>
                <w:sz w:val="20"/>
                <w:szCs w:val="20"/>
              </w:rPr>
            </w:pPr>
            <w:r w:rsidRPr="00A22F80">
              <w:rPr>
                <w:rFonts w:ascii="Arial" w:hAnsi="Arial" w:cs="Arial"/>
                <w:b/>
                <w:bCs/>
                <w:color w:val="FFFFFF" w:themeColor="background1"/>
                <w:sz w:val="20"/>
                <w:szCs w:val="20"/>
              </w:rPr>
              <w:t>Commencement Date</w:t>
            </w:r>
          </w:p>
        </w:tc>
        <w:tc>
          <w:tcPr>
            <w:tcW w:w="2835" w:type="dxa"/>
            <w:shd w:val="clear" w:color="auto" w:fill="002E45"/>
            <w:tcMar>
              <w:top w:w="19" w:type="dxa"/>
              <w:left w:w="99" w:type="dxa"/>
              <w:bottom w:w="0" w:type="dxa"/>
              <w:right w:w="99" w:type="dxa"/>
            </w:tcMar>
            <w:vAlign w:val="center"/>
            <w:hideMark/>
          </w:tcPr>
          <w:p w14:paraId="7CE2661E" w14:textId="77777777" w:rsidR="00D17BDE" w:rsidRPr="00A22F80" w:rsidRDefault="00D17BDE" w:rsidP="00F52531">
            <w:pPr>
              <w:spacing w:line="290" w:lineRule="exact"/>
              <w:rPr>
                <w:rFonts w:ascii="Arial" w:hAnsi="Arial" w:cs="Arial"/>
                <w:color w:val="FFFFFF" w:themeColor="background1"/>
                <w:sz w:val="20"/>
                <w:szCs w:val="20"/>
              </w:rPr>
            </w:pPr>
            <w:r w:rsidRPr="00A22F80">
              <w:rPr>
                <w:rFonts w:ascii="Arial" w:hAnsi="Arial" w:cs="Arial"/>
                <w:b/>
                <w:bCs/>
                <w:color w:val="FFFFFF" w:themeColor="background1"/>
                <w:sz w:val="20"/>
                <w:szCs w:val="20"/>
              </w:rPr>
              <w:t>Completion Date</w:t>
            </w:r>
          </w:p>
        </w:tc>
      </w:tr>
      <w:tr w:rsidR="00D17BDE" w:rsidRPr="00A22F80" w14:paraId="624A297A" w14:textId="77777777" w:rsidTr="00A26AD7">
        <w:trPr>
          <w:trHeight w:val="361"/>
        </w:trPr>
        <w:tc>
          <w:tcPr>
            <w:tcW w:w="4537" w:type="dxa"/>
            <w:shd w:val="clear" w:color="auto" w:fill="auto"/>
            <w:tcMar>
              <w:top w:w="19" w:type="dxa"/>
              <w:left w:w="99" w:type="dxa"/>
              <w:bottom w:w="0" w:type="dxa"/>
              <w:right w:w="99" w:type="dxa"/>
            </w:tcMar>
            <w:hideMark/>
          </w:tcPr>
          <w:p w14:paraId="52E09806" w14:textId="77777777" w:rsidR="00D17BDE" w:rsidRPr="00A22F80" w:rsidRDefault="00D17BDE" w:rsidP="00F52531">
            <w:pPr>
              <w:spacing w:line="290" w:lineRule="exact"/>
              <w:rPr>
                <w:rFonts w:ascii="Arial" w:hAnsi="Arial" w:cs="Arial"/>
                <w:sz w:val="20"/>
                <w:szCs w:val="20"/>
              </w:rPr>
            </w:pPr>
            <w:r w:rsidRPr="00A22F80">
              <w:rPr>
                <w:rFonts w:ascii="Arial" w:hAnsi="Arial" w:cs="Arial"/>
                <w:sz w:val="20"/>
                <w:szCs w:val="20"/>
              </w:rPr>
              <w:t xml:space="preserve">Advertise and receive Expressions of Interest </w:t>
            </w:r>
          </w:p>
        </w:tc>
        <w:tc>
          <w:tcPr>
            <w:tcW w:w="2551" w:type="dxa"/>
            <w:shd w:val="clear" w:color="auto" w:fill="auto"/>
            <w:tcMar>
              <w:top w:w="19" w:type="dxa"/>
              <w:left w:w="99" w:type="dxa"/>
              <w:bottom w:w="0" w:type="dxa"/>
              <w:right w:w="99" w:type="dxa"/>
            </w:tcMar>
            <w:hideMark/>
          </w:tcPr>
          <w:p w14:paraId="0D3501D6" w14:textId="77777777" w:rsidR="00D17BDE" w:rsidRPr="00A22F80" w:rsidRDefault="00D17BDE" w:rsidP="00F52531">
            <w:pPr>
              <w:spacing w:line="290" w:lineRule="exact"/>
              <w:rPr>
                <w:rFonts w:ascii="Arial" w:hAnsi="Arial" w:cs="Arial"/>
                <w:sz w:val="20"/>
                <w:szCs w:val="20"/>
              </w:rPr>
            </w:pPr>
            <w:r w:rsidRPr="00A22F80">
              <w:rPr>
                <w:rFonts w:ascii="Arial" w:hAnsi="Arial" w:cs="Arial"/>
                <w:sz w:val="20"/>
                <w:szCs w:val="20"/>
              </w:rPr>
              <w:t>2</w:t>
            </w:r>
            <w:r w:rsidRPr="00300404">
              <w:rPr>
                <w:rFonts w:ascii="Arial" w:hAnsi="Arial" w:cs="Arial"/>
                <w:sz w:val="20"/>
                <w:szCs w:val="20"/>
                <w:vertAlign w:val="superscript"/>
              </w:rPr>
              <w:t>nd</w:t>
            </w:r>
            <w:r>
              <w:rPr>
                <w:rFonts w:ascii="Arial" w:hAnsi="Arial" w:cs="Arial"/>
                <w:sz w:val="20"/>
                <w:szCs w:val="20"/>
              </w:rPr>
              <w:t xml:space="preserve"> September </w:t>
            </w:r>
            <w:r w:rsidRPr="00A22F80">
              <w:rPr>
                <w:rFonts w:ascii="Arial" w:hAnsi="Arial" w:cs="Arial"/>
                <w:sz w:val="20"/>
                <w:szCs w:val="20"/>
              </w:rPr>
              <w:t>2016</w:t>
            </w:r>
          </w:p>
        </w:tc>
        <w:tc>
          <w:tcPr>
            <w:tcW w:w="2835" w:type="dxa"/>
            <w:shd w:val="clear" w:color="auto" w:fill="auto"/>
            <w:tcMar>
              <w:top w:w="19" w:type="dxa"/>
              <w:left w:w="99" w:type="dxa"/>
              <w:bottom w:w="0" w:type="dxa"/>
              <w:right w:w="99" w:type="dxa"/>
            </w:tcMar>
            <w:hideMark/>
          </w:tcPr>
          <w:p w14:paraId="4594388C" w14:textId="77777777" w:rsidR="00D17BDE" w:rsidRPr="00A22F80" w:rsidRDefault="00D17BDE" w:rsidP="00F52531">
            <w:pPr>
              <w:spacing w:line="290" w:lineRule="exact"/>
              <w:rPr>
                <w:rFonts w:ascii="Arial" w:hAnsi="Arial" w:cs="Arial"/>
                <w:sz w:val="20"/>
                <w:szCs w:val="20"/>
              </w:rPr>
            </w:pPr>
            <w:r>
              <w:rPr>
                <w:rFonts w:ascii="Arial" w:eastAsia="Times New Roman" w:hAnsi="Arial" w:cs="Arial"/>
                <w:iCs/>
                <w:sz w:val="20"/>
                <w:szCs w:val="20"/>
                <w:lang w:eastAsia="en-GB"/>
              </w:rPr>
              <w:t>10</w:t>
            </w:r>
            <w:r w:rsidRPr="00A22F80">
              <w:rPr>
                <w:rFonts w:ascii="Arial" w:eastAsia="Times New Roman" w:hAnsi="Arial" w:cs="Arial"/>
                <w:iCs/>
                <w:sz w:val="20"/>
                <w:szCs w:val="20"/>
                <w:vertAlign w:val="superscript"/>
                <w:lang w:eastAsia="en-GB"/>
              </w:rPr>
              <w:t>th</w:t>
            </w:r>
            <w:r w:rsidRPr="00A22F80">
              <w:rPr>
                <w:rFonts w:ascii="Arial" w:eastAsia="Times New Roman" w:hAnsi="Arial" w:cs="Arial"/>
                <w:iCs/>
                <w:sz w:val="20"/>
                <w:szCs w:val="20"/>
                <w:lang w:eastAsia="en-GB"/>
              </w:rPr>
              <w:t xml:space="preserve"> October 2016</w:t>
            </w:r>
          </w:p>
        </w:tc>
      </w:tr>
      <w:tr w:rsidR="00D17BDE" w:rsidRPr="00A22F80" w14:paraId="51BAA4F8" w14:textId="77777777" w:rsidTr="00A26AD7">
        <w:trPr>
          <w:trHeight w:val="270"/>
        </w:trPr>
        <w:tc>
          <w:tcPr>
            <w:tcW w:w="4537" w:type="dxa"/>
            <w:shd w:val="clear" w:color="auto" w:fill="auto"/>
            <w:tcMar>
              <w:top w:w="19" w:type="dxa"/>
              <w:left w:w="99" w:type="dxa"/>
              <w:bottom w:w="0" w:type="dxa"/>
              <w:right w:w="99" w:type="dxa"/>
            </w:tcMar>
            <w:hideMark/>
          </w:tcPr>
          <w:p w14:paraId="52260642" w14:textId="77777777" w:rsidR="00D17BDE" w:rsidRPr="00A22F80" w:rsidRDefault="00D17BDE" w:rsidP="00F52531">
            <w:pPr>
              <w:spacing w:line="290" w:lineRule="exact"/>
              <w:rPr>
                <w:rFonts w:ascii="Arial" w:hAnsi="Arial" w:cs="Arial"/>
                <w:sz w:val="20"/>
                <w:szCs w:val="20"/>
              </w:rPr>
            </w:pPr>
            <w:r w:rsidRPr="00A22F80">
              <w:rPr>
                <w:rFonts w:ascii="Arial" w:hAnsi="Arial" w:cs="Arial"/>
                <w:sz w:val="20"/>
                <w:szCs w:val="20"/>
              </w:rPr>
              <w:t xml:space="preserve">Shortlist </w:t>
            </w:r>
          </w:p>
        </w:tc>
        <w:tc>
          <w:tcPr>
            <w:tcW w:w="2551" w:type="dxa"/>
            <w:shd w:val="clear" w:color="auto" w:fill="auto"/>
            <w:tcMar>
              <w:top w:w="19" w:type="dxa"/>
              <w:left w:w="99" w:type="dxa"/>
              <w:bottom w:w="0" w:type="dxa"/>
              <w:right w:w="99" w:type="dxa"/>
            </w:tcMar>
            <w:hideMark/>
          </w:tcPr>
          <w:p w14:paraId="17CB031F" w14:textId="77777777" w:rsidR="00D17BDE" w:rsidRPr="00A22F80" w:rsidRDefault="00D17BDE" w:rsidP="00F52531">
            <w:pPr>
              <w:spacing w:line="290" w:lineRule="exact"/>
              <w:rPr>
                <w:rFonts w:ascii="Arial" w:hAnsi="Arial" w:cs="Arial"/>
                <w:sz w:val="20"/>
                <w:szCs w:val="20"/>
              </w:rPr>
            </w:pPr>
            <w:r>
              <w:rPr>
                <w:rFonts w:ascii="Arial" w:eastAsia="Times New Roman" w:hAnsi="Arial" w:cs="Arial"/>
                <w:iCs/>
                <w:sz w:val="20"/>
                <w:szCs w:val="20"/>
                <w:lang w:eastAsia="en-GB"/>
              </w:rPr>
              <w:t>10</w:t>
            </w:r>
            <w:r w:rsidRPr="00A22F80">
              <w:rPr>
                <w:rFonts w:ascii="Arial" w:eastAsia="Times New Roman" w:hAnsi="Arial" w:cs="Arial"/>
                <w:iCs/>
                <w:sz w:val="20"/>
                <w:szCs w:val="20"/>
                <w:vertAlign w:val="superscript"/>
                <w:lang w:eastAsia="en-GB"/>
              </w:rPr>
              <w:t>th</w:t>
            </w:r>
            <w:r w:rsidRPr="00A22F80">
              <w:rPr>
                <w:rFonts w:ascii="Arial" w:eastAsia="Times New Roman" w:hAnsi="Arial" w:cs="Arial"/>
                <w:iCs/>
                <w:sz w:val="20"/>
                <w:szCs w:val="20"/>
                <w:lang w:eastAsia="en-GB"/>
              </w:rPr>
              <w:t xml:space="preserve"> October 2016</w:t>
            </w:r>
          </w:p>
        </w:tc>
        <w:tc>
          <w:tcPr>
            <w:tcW w:w="2835" w:type="dxa"/>
            <w:shd w:val="clear" w:color="auto" w:fill="auto"/>
            <w:tcMar>
              <w:top w:w="19" w:type="dxa"/>
              <w:left w:w="99" w:type="dxa"/>
              <w:bottom w:w="0" w:type="dxa"/>
              <w:right w:w="99" w:type="dxa"/>
            </w:tcMar>
            <w:hideMark/>
          </w:tcPr>
          <w:p w14:paraId="62437A60" w14:textId="77777777" w:rsidR="00D17BDE" w:rsidRPr="00A22F80" w:rsidRDefault="00D17BDE" w:rsidP="00F52531">
            <w:pPr>
              <w:spacing w:line="290" w:lineRule="exact"/>
              <w:rPr>
                <w:rFonts w:ascii="Arial" w:hAnsi="Arial" w:cs="Arial"/>
                <w:sz w:val="20"/>
                <w:szCs w:val="20"/>
              </w:rPr>
            </w:pPr>
            <w:r>
              <w:rPr>
                <w:rFonts w:ascii="Arial" w:eastAsia="Times New Roman" w:hAnsi="Arial" w:cs="Arial"/>
                <w:iCs/>
                <w:sz w:val="20"/>
                <w:szCs w:val="20"/>
                <w:lang w:eastAsia="en-GB"/>
              </w:rPr>
              <w:t>31</w:t>
            </w:r>
            <w:r w:rsidRPr="00300404">
              <w:rPr>
                <w:rFonts w:ascii="Arial" w:eastAsia="Times New Roman" w:hAnsi="Arial" w:cs="Arial"/>
                <w:iCs/>
                <w:sz w:val="20"/>
                <w:szCs w:val="20"/>
                <w:vertAlign w:val="superscript"/>
                <w:lang w:eastAsia="en-GB"/>
              </w:rPr>
              <w:t>st</w:t>
            </w:r>
            <w:r>
              <w:rPr>
                <w:rFonts w:ascii="Arial" w:eastAsia="Times New Roman" w:hAnsi="Arial" w:cs="Arial"/>
                <w:iCs/>
                <w:sz w:val="20"/>
                <w:szCs w:val="20"/>
                <w:lang w:eastAsia="en-GB"/>
              </w:rPr>
              <w:t xml:space="preserve"> </w:t>
            </w:r>
            <w:r w:rsidRPr="00A22F80">
              <w:rPr>
                <w:rFonts w:ascii="Arial" w:eastAsia="Times New Roman" w:hAnsi="Arial" w:cs="Arial"/>
                <w:iCs/>
                <w:sz w:val="20"/>
                <w:szCs w:val="20"/>
                <w:lang w:eastAsia="en-GB"/>
              </w:rPr>
              <w:t>October 2016</w:t>
            </w:r>
          </w:p>
        </w:tc>
      </w:tr>
      <w:tr w:rsidR="00D17BDE" w:rsidRPr="00A22F80" w14:paraId="74085E13" w14:textId="77777777" w:rsidTr="00A26AD7">
        <w:trPr>
          <w:trHeight w:val="334"/>
        </w:trPr>
        <w:tc>
          <w:tcPr>
            <w:tcW w:w="4537" w:type="dxa"/>
            <w:shd w:val="clear" w:color="auto" w:fill="auto"/>
            <w:tcMar>
              <w:top w:w="19" w:type="dxa"/>
              <w:left w:w="99" w:type="dxa"/>
              <w:bottom w:w="0" w:type="dxa"/>
              <w:right w:w="99" w:type="dxa"/>
            </w:tcMar>
            <w:hideMark/>
          </w:tcPr>
          <w:p w14:paraId="00578DBF" w14:textId="77777777" w:rsidR="00D17BDE" w:rsidRPr="00A22F80" w:rsidRDefault="00D17BDE" w:rsidP="00F52531">
            <w:pPr>
              <w:spacing w:line="290" w:lineRule="exact"/>
              <w:rPr>
                <w:rFonts w:ascii="Arial" w:hAnsi="Arial" w:cs="Arial"/>
                <w:sz w:val="20"/>
                <w:szCs w:val="20"/>
              </w:rPr>
            </w:pPr>
            <w:r>
              <w:rPr>
                <w:rFonts w:ascii="Arial" w:hAnsi="Arial" w:cs="Arial"/>
                <w:sz w:val="20"/>
                <w:szCs w:val="20"/>
              </w:rPr>
              <w:t xml:space="preserve">Brief </w:t>
            </w:r>
            <w:r w:rsidRPr="00A22F80">
              <w:rPr>
                <w:rFonts w:ascii="Arial" w:hAnsi="Arial" w:cs="Arial"/>
                <w:sz w:val="20"/>
                <w:szCs w:val="20"/>
              </w:rPr>
              <w:t xml:space="preserve">Shortlisted Bidders </w:t>
            </w:r>
          </w:p>
        </w:tc>
        <w:tc>
          <w:tcPr>
            <w:tcW w:w="2551" w:type="dxa"/>
            <w:shd w:val="clear" w:color="auto" w:fill="auto"/>
            <w:tcMar>
              <w:top w:w="19" w:type="dxa"/>
              <w:left w:w="99" w:type="dxa"/>
              <w:bottom w:w="0" w:type="dxa"/>
              <w:right w:w="99" w:type="dxa"/>
            </w:tcMar>
            <w:hideMark/>
          </w:tcPr>
          <w:p w14:paraId="39E58F16" w14:textId="77777777" w:rsidR="00D17BDE" w:rsidRPr="00A22F80" w:rsidRDefault="00D17BDE" w:rsidP="00F52531">
            <w:pPr>
              <w:spacing w:line="290" w:lineRule="exact"/>
              <w:rPr>
                <w:rFonts w:ascii="Arial" w:hAnsi="Arial" w:cs="Arial"/>
                <w:sz w:val="20"/>
                <w:szCs w:val="20"/>
              </w:rPr>
            </w:pPr>
            <w:r w:rsidRPr="00A22F80">
              <w:rPr>
                <w:rFonts w:ascii="Arial" w:hAnsi="Arial" w:cs="Arial"/>
                <w:sz w:val="20"/>
                <w:szCs w:val="20"/>
              </w:rPr>
              <w:t>1</w:t>
            </w:r>
            <w:r w:rsidRPr="00300404">
              <w:rPr>
                <w:rFonts w:ascii="Arial" w:hAnsi="Arial" w:cs="Arial"/>
                <w:sz w:val="20"/>
                <w:szCs w:val="20"/>
                <w:vertAlign w:val="superscript"/>
              </w:rPr>
              <w:t>st</w:t>
            </w:r>
            <w:r>
              <w:rPr>
                <w:rFonts w:ascii="Arial" w:hAnsi="Arial" w:cs="Arial"/>
                <w:sz w:val="20"/>
                <w:szCs w:val="20"/>
              </w:rPr>
              <w:t xml:space="preserve"> </w:t>
            </w:r>
            <w:r w:rsidRPr="00A22F80">
              <w:rPr>
                <w:rFonts w:ascii="Arial" w:hAnsi="Arial" w:cs="Arial"/>
                <w:sz w:val="20"/>
                <w:szCs w:val="20"/>
              </w:rPr>
              <w:t xml:space="preserve">November 2016 </w:t>
            </w:r>
          </w:p>
        </w:tc>
        <w:tc>
          <w:tcPr>
            <w:tcW w:w="2835" w:type="dxa"/>
            <w:shd w:val="clear" w:color="auto" w:fill="auto"/>
            <w:tcMar>
              <w:top w:w="19" w:type="dxa"/>
              <w:left w:w="99" w:type="dxa"/>
              <w:bottom w:w="0" w:type="dxa"/>
              <w:right w:w="99" w:type="dxa"/>
            </w:tcMar>
            <w:hideMark/>
          </w:tcPr>
          <w:p w14:paraId="36AF0966" w14:textId="77777777" w:rsidR="00D17BDE" w:rsidRPr="00A22F80" w:rsidRDefault="00D17BDE" w:rsidP="00F52531">
            <w:pPr>
              <w:spacing w:line="290" w:lineRule="exact"/>
              <w:rPr>
                <w:rFonts w:ascii="Arial" w:hAnsi="Arial" w:cs="Arial"/>
                <w:sz w:val="20"/>
                <w:szCs w:val="20"/>
              </w:rPr>
            </w:pPr>
            <w:r>
              <w:rPr>
                <w:rFonts w:ascii="Arial" w:hAnsi="Arial" w:cs="Arial"/>
                <w:sz w:val="20"/>
                <w:szCs w:val="20"/>
              </w:rPr>
              <w:t>25</w:t>
            </w:r>
            <w:r w:rsidRPr="00300404">
              <w:rPr>
                <w:rFonts w:ascii="Arial" w:hAnsi="Arial" w:cs="Arial"/>
                <w:sz w:val="20"/>
                <w:szCs w:val="20"/>
                <w:vertAlign w:val="superscript"/>
              </w:rPr>
              <w:t>th</w:t>
            </w:r>
            <w:r>
              <w:rPr>
                <w:rFonts w:ascii="Arial" w:hAnsi="Arial" w:cs="Arial"/>
                <w:sz w:val="20"/>
                <w:szCs w:val="20"/>
              </w:rPr>
              <w:t xml:space="preserve"> Novem</w:t>
            </w:r>
            <w:r w:rsidRPr="00A22F80">
              <w:rPr>
                <w:rFonts w:ascii="Arial" w:hAnsi="Arial" w:cs="Arial"/>
                <w:sz w:val="20"/>
                <w:szCs w:val="20"/>
              </w:rPr>
              <w:t>ber 2016</w:t>
            </w:r>
          </w:p>
        </w:tc>
      </w:tr>
      <w:tr w:rsidR="00A26AD7" w14:paraId="59370062" w14:textId="77777777" w:rsidTr="00A26AD7">
        <w:trPr>
          <w:trHeight w:val="384"/>
        </w:trPr>
        <w:tc>
          <w:tcPr>
            <w:tcW w:w="4537" w:type="dxa"/>
            <w:shd w:val="clear" w:color="auto" w:fill="auto"/>
            <w:tcMar>
              <w:top w:w="19" w:type="dxa"/>
              <w:left w:w="99" w:type="dxa"/>
              <w:bottom w:w="0" w:type="dxa"/>
              <w:right w:w="99" w:type="dxa"/>
            </w:tcMar>
          </w:tcPr>
          <w:p w14:paraId="000DFECF" w14:textId="77777777" w:rsidR="00A26AD7" w:rsidRPr="00300404" w:rsidRDefault="00A26AD7" w:rsidP="00F52531">
            <w:pPr>
              <w:spacing w:before="80" w:after="80"/>
              <w:rPr>
                <w:rFonts w:ascii="Arial" w:hAnsi="Arial" w:cs="Arial"/>
                <w:sz w:val="20"/>
                <w:szCs w:val="20"/>
              </w:rPr>
            </w:pPr>
            <w:r>
              <w:rPr>
                <w:rFonts w:ascii="Arial" w:hAnsi="Arial" w:cs="Arial"/>
                <w:sz w:val="20"/>
                <w:szCs w:val="20"/>
              </w:rPr>
              <w:t>Site Visit for Shortlist</w:t>
            </w:r>
          </w:p>
        </w:tc>
        <w:tc>
          <w:tcPr>
            <w:tcW w:w="2551" w:type="dxa"/>
            <w:shd w:val="clear" w:color="auto" w:fill="auto"/>
            <w:tcMar>
              <w:top w:w="19" w:type="dxa"/>
              <w:left w:w="99" w:type="dxa"/>
              <w:bottom w:w="0" w:type="dxa"/>
              <w:right w:w="99" w:type="dxa"/>
            </w:tcMar>
          </w:tcPr>
          <w:p w14:paraId="5903E873" w14:textId="44ADCA6F" w:rsidR="00A26AD7" w:rsidRDefault="00A26AD7" w:rsidP="00F52531">
            <w:pPr>
              <w:spacing w:line="290" w:lineRule="exact"/>
              <w:rPr>
                <w:rFonts w:ascii="Arial" w:hAnsi="Arial" w:cs="Arial"/>
                <w:sz w:val="20"/>
                <w:szCs w:val="20"/>
              </w:rPr>
            </w:pPr>
            <w:r>
              <w:rPr>
                <w:rFonts w:ascii="Arial" w:hAnsi="Arial" w:cs="Arial"/>
                <w:sz w:val="20"/>
                <w:szCs w:val="20"/>
              </w:rPr>
              <w:t>15</w:t>
            </w:r>
            <w:r w:rsidRPr="00300404">
              <w:rPr>
                <w:rFonts w:ascii="Arial" w:hAnsi="Arial" w:cs="Arial"/>
                <w:sz w:val="20"/>
                <w:szCs w:val="20"/>
                <w:vertAlign w:val="superscript"/>
              </w:rPr>
              <w:t>th</w:t>
            </w:r>
            <w:r>
              <w:rPr>
                <w:rFonts w:ascii="Arial" w:hAnsi="Arial" w:cs="Arial"/>
                <w:sz w:val="20"/>
                <w:szCs w:val="20"/>
              </w:rPr>
              <w:t xml:space="preserve"> Novem</w:t>
            </w:r>
            <w:r w:rsidRPr="00A22F80">
              <w:rPr>
                <w:rFonts w:ascii="Arial" w:hAnsi="Arial" w:cs="Arial"/>
                <w:sz w:val="20"/>
                <w:szCs w:val="20"/>
              </w:rPr>
              <w:t>ber 2016</w:t>
            </w:r>
          </w:p>
        </w:tc>
        <w:tc>
          <w:tcPr>
            <w:tcW w:w="2835" w:type="dxa"/>
            <w:shd w:val="clear" w:color="auto" w:fill="auto"/>
          </w:tcPr>
          <w:p w14:paraId="33F50113" w14:textId="37C4EF7F" w:rsidR="00A26AD7" w:rsidRDefault="00A26AD7" w:rsidP="00F52531">
            <w:pPr>
              <w:spacing w:line="290" w:lineRule="exact"/>
              <w:rPr>
                <w:rFonts w:ascii="Arial" w:hAnsi="Arial" w:cs="Arial"/>
                <w:sz w:val="20"/>
                <w:szCs w:val="20"/>
              </w:rPr>
            </w:pPr>
          </w:p>
        </w:tc>
      </w:tr>
      <w:tr w:rsidR="00A26AD7" w:rsidRPr="00A22F80" w14:paraId="3C1A08D8" w14:textId="77777777" w:rsidTr="00A26AD7">
        <w:trPr>
          <w:trHeight w:val="384"/>
        </w:trPr>
        <w:tc>
          <w:tcPr>
            <w:tcW w:w="4537" w:type="dxa"/>
            <w:shd w:val="clear" w:color="auto" w:fill="auto"/>
            <w:tcMar>
              <w:top w:w="19" w:type="dxa"/>
              <w:left w:w="99" w:type="dxa"/>
              <w:bottom w:w="0" w:type="dxa"/>
              <w:right w:w="99" w:type="dxa"/>
            </w:tcMar>
          </w:tcPr>
          <w:p w14:paraId="2E1685D8" w14:textId="77777777" w:rsidR="00A26AD7" w:rsidRPr="00300404" w:rsidRDefault="00A26AD7" w:rsidP="00F52531">
            <w:pPr>
              <w:spacing w:before="80" w:after="80"/>
              <w:rPr>
                <w:rFonts w:ascii="Arial" w:hAnsi="Arial" w:cs="Arial"/>
                <w:sz w:val="20"/>
                <w:szCs w:val="20"/>
              </w:rPr>
            </w:pPr>
            <w:r w:rsidRPr="00300404">
              <w:rPr>
                <w:rFonts w:ascii="Arial" w:hAnsi="Arial" w:cs="Arial"/>
                <w:sz w:val="20"/>
                <w:szCs w:val="20"/>
              </w:rPr>
              <w:t>Is</w:t>
            </w:r>
            <w:r>
              <w:rPr>
                <w:rFonts w:ascii="Arial" w:hAnsi="Arial" w:cs="Arial"/>
                <w:sz w:val="20"/>
                <w:szCs w:val="20"/>
              </w:rPr>
              <w:t>sue of Invitations to Tender to Shortlist</w:t>
            </w:r>
          </w:p>
        </w:tc>
        <w:tc>
          <w:tcPr>
            <w:tcW w:w="2551" w:type="dxa"/>
            <w:shd w:val="clear" w:color="auto" w:fill="auto"/>
            <w:tcMar>
              <w:top w:w="19" w:type="dxa"/>
              <w:left w:w="99" w:type="dxa"/>
              <w:bottom w:w="0" w:type="dxa"/>
              <w:right w:w="99" w:type="dxa"/>
            </w:tcMar>
          </w:tcPr>
          <w:p w14:paraId="78C4DE9F" w14:textId="43A49B80" w:rsidR="00A26AD7" w:rsidRPr="00A22F80" w:rsidRDefault="00A26AD7" w:rsidP="00F52531">
            <w:pPr>
              <w:spacing w:line="290" w:lineRule="exact"/>
              <w:rPr>
                <w:rFonts w:ascii="Arial" w:hAnsi="Arial" w:cs="Arial"/>
                <w:sz w:val="20"/>
                <w:szCs w:val="20"/>
              </w:rPr>
            </w:pPr>
            <w:r>
              <w:rPr>
                <w:rFonts w:ascii="Arial" w:hAnsi="Arial" w:cs="Arial"/>
                <w:sz w:val="20"/>
                <w:szCs w:val="20"/>
              </w:rPr>
              <w:t>25</w:t>
            </w:r>
            <w:r w:rsidRPr="00300404">
              <w:rPr>
                <w:rFonts w:ascii="Arial" w:hAnsi="Arial" w:cs="Arial"/>
                <w:sz w:val="20"/>
                <w:szCs w:val="20"/>
                <w:vertAlign w:val="superscript"/>
              </w:rPr>
              <w:t>th</w:t>
            </w:r>
            <w:r>
              <w:rPr>
                <w:rFonts w:ascii="Arial" w:hAnsi="Arial" w:cs="Arial"/>
                <w:sz w:val="20"/>
                <w:szCs w:val="20"/>
              </w:rPr>
              <w:t xml:space="preserve"> Novem</w:t>
            </w:r>
            <w:r w:rsidRPr="00A22F80">
              <w:rPr>
                <w:rFonts w:ascii="Arial" w:hAnsi="Arial" w:cs="Arial"/>
                <w:sz w:val="20"/>
                <w:szCs w:val="20"/>
              </w:rPr>
              <w:t>ber 2016</w:t>
            </w:r>
          </w:p>
        </w:tc>
        <w:tc>
          <w:tcPr>
            <w:tcW w:w="2835" w:type="dxa"/>
            <w:shd w:val="clear" w:color="auto" w:fill="auto"/>
          </w:tcPr>
          <w:p w14:paraId="31198BEE" w14:textId="1924BA13" w:rsidR="00A26AD7" w:rsidRPr="00A22F80" w:rsidRDefault="00A26AD7" w:rsidP="00F52531">
            <w:pPr>
              <w:spacing w:line="290" w:lineRule="exact"/>
              <w:rPr>
                <w:rFonts w:ascii="Arial" w:hAnsi="Arial" w:cs="Arial"/>
                <w:sz w:val="20"/>
                <w:szCs w:val="20"/>
              </w:rPr>
            </w:pPr>
          </w:p>
        </w:tc>
      </w:tr>
      <w:tr w:rsidR="00A26AD7" w:rsidRPr="00A22F80" w14:paraId="1DC9A31C" w14:textId="77777777" w:rsidTr="00A26AD7">
        <w:trPr>
          <w:trHeight w:val="384"/>
        </w:trPr>
        <w:tc>
          <w:tcPr>
            <w:tcW w:w="4537" w:type="dxa"/>
            <w:shd w:val="clear" w:color="auto" w:fill="auto"/>
            <w:tcMar>
              <w:top w:w="19" w:type="dxa"/>
              <w:left w:w="99" w:type="dxa"/>
              <w:bottom w:w="0" w:type="dxa"/>
              <w:right w:w="99" w:type="dxa"/>
            </w:tcMar>
          </w:tcPr>
          <w:p w14:paraId="4DD22913" w14:textId="77777777" w:rsidR="00A26AD7" w:rsidRPr="00300404" w:rsidRDefault="00A26AD7" w:rsidP="00F52531">
            <w:pPr>
              <w:spacing w:before="80" w:after="80"/>
              <w:rPr>
                <w:rFonts w:ascii="Arial" w:hAnsi="Arial" w:cs="Arial"/>
                <w:sz w:val="20"/>
                <w:szCs w:val="20"/>
              </w:rPr>
            </w:pPr>
            <w:r w:rsidRPr="00300404">
              <w:rPr>
                <w:rFonts w:ascii="Arial" w:hAnsi="Arial" w:cs="Arial"/>
                <w:sz w:val="20"/>
                <w:szCs w:val="20"/>
              </w:rPr>
              <w:t>Last date for questions</w:t>
            </w:r>
          </w:p>
        </w:tc>
        <w:tc>
          <w:tcPr>
            <w:tcW w:w="2551" w:type="dxa"/>
            <w:shd w:val="clear" w:color="auto" w:fill="auto"/>
            <w:tcMar>
              <w:top w:w="19" w:type="dxa"/>
              <w:left w:w="99" w:type="dxa"/>
              <w:bottom w:w="0" w:type="dxa"/>
              <w:right w:w="99" w:type="dxa"/>
            </w:tcMar>
          </w:tcPr>
          <w:p w14:paraId="494A45E7" w14:textId="00E3DBE6" w:rsidR="00A26AD7" w:rsidRPr="00A22F80" w:rsidRDefault="00A26AD7" w:rsidP="00F52531">
            <w:pPr>
              <w:spacing w:line="290" w:lineRule="exact"/>
              <w:rPr>
                <w:rFonts w:ascii="Arial" w:hAnsi="Arial" w:cs="Arial"/>
                <w:sz w:val="20"/>
                <w:szCs w:val="20"/>
              </w:rPr>
            </w:pPr>
            <w:r>
              <w:rPr>
                <w:rFonts w:ascii="Arial" w:hAnsi="Arial" w:cs="Arial"/>
                <w:sz w:val="20"/>
                <w:szCs w:val="20"/>
              </w:rPr>
              <w:t>16</w:t>
            </w:r>
            <w:r w:rsidRPr="00300404">
              <w:rPr>
                <w:rFonts w:ascii="Arial" w:hAnsi="Arial" w:cs="Arial"/>
                <w:sz w:val="20"/>
                <w:szCs w:val="20"/>
                <w:vertAlign w:val="superscript"/>
              </w:rPr>
              <w:t>th</w:t>
            </w:r>
            <w:r>
              <w:rPr>
                <w:rFonts w:ascii="Arial" w:hAnsi="Arial" w:cs="Arial"/>
                <w:sz w:val="20"/>
                <w:szCs w:val="20"/>
              </w:rPr>
              <w:t xml:space="preserve"> December 2016</w:t>
            </w:r>
          </w:p>
        </w:tc>
        <w:tc>
          <w:tcPr>
            <w:tcW w:w="2835" w:type="dxa"/>
            <w:shd w:val="clear" w:color="auto" w:fill="auto"/>
          </w:tcPr>
          <w:p w14:paraId="127E993E" w14:textId="310323B3" w:rsidR="00A26AD7" w:rsidRPr="00A22F80" w:rsidRDefault="00A26AD7" w:rsidP="00F52531">
            <w:pPr>
              <w:spacing w:line="290" w:lineRule="exact"/>
              <w:rPr>
                <w:rFonts w:ascii="Arial" w:hAnsi="Arial" w:cs="Arial"/>
                <w:sz w:val="20"/>
                <w:szCs w:val="20"/>
              </w:rPr>
            </w:pPr>
          </w:p>
        </w:tc>
      </w:tr>
      <w:tr w:rsidR="00A26AD7" w:rsidRPr="00A22F80" w14:paraId="540C7632" w14:textId="77777777" w:rsidTr="00A26AD7">
        <w:trPr>
          <w:trHeight w:val="384"/>
        </w:trPr>
        <w:tc>
          <w:tcPr>
            <w:tcW w:w="4537" w:type="dxa"/>
            <w:shd w:val="clear" w:color="auto" w:fill="auto"/>
            <w:tcMar>
              <w:top w:w="19" w:type="dxa"/>
              <w:left w:w="99" w:type="dxa"/>
              <w:bottom w:w="0" w:type="dxa"/>
              <w:right w:w="99" w:type="dxa"/>
            </w:tcMar>
          </w:tcPr>
          <w:p w14:paraId="5B833CDE" w14:textId="77777777" w:rsidR="00A26AD7" w:rsidRPr="00300404" w:rsidRDefault="00A26AD7" w:rsidP="00F52531">
            <w:pPr>
              <w:spacing w:before="80" w:after="80"/>
              <w:rPr>
                <w:rFonts w:ascii="Arial" w:hAnsi="Arial" w:cs="Arial"/>
                <w:sz w:val="20"/>
                <w:szCs w:val="20"/>
              </w:rPr>
            </w:pPr>
            <w:r w:rsidRPr="00300404">
              <w:rPr>
                <w:rFonts w:ascii="Arial" w:hAnsi="Arial" w:cs="Arial"/>
                <w:sz w:val="20"/>
                <w:szCs w:val="20"/>
              </w:rPr>
              <w:t>Final clarifications issued</w:t>
            </w:r>
          </w:p>
        </w:tc>
        <w:tc>
          <w:tcPr>
            <w:tcW w:w="2551" w:type="dxa"/>
            <w:shd w:val="clear" w:color="auto" w:fill="auto"/>
            <w:tcMar>
              <w:top w:w="19" w:type="dxa"/>
              <w:left w:w="99" w:type="dxa"/>
              <w:bottom w:w="0" w:type="dxa"/>
              <w:right w:w="99" w:type="dxa"/>
            </w:tcMar>
          </w:tcPr>
          <w:p w14:paraId="7BCDDF85" w14:textId="4C95D1AA" w:rsidR="00A26AD7" w:rsidRPr="00A22F80" w:rsidRDefault="00A26AD7" w:rsidP="00F52531">
            <w:pPr>
              <w:spacing w:line="290" w:lineRule="exact"/>
              <w:rPr>
                <w:rFonts w:ascii="Arial" w:hAnsi="Arial" w:cs="Arial"/>
                <w:sz w:val="20"/>
                <w:szCs w:val="20"/>
              </w:rPr>
            </w:pPr>
            <w:r>
              <w:rPr>
                <w:rFonts w:ascii="Arial" w:hAnsi="Arial" w:cs="Arial"/>
                <w:sz w:val="20"/>
                <w:szCs w:val="20"/>
              </w:rPr>
              <w:t>20</w:t>
            </w:r>
            <w:r w:rsidRPr="00300404">
              <w:rPr>
                <w:rFonts w:ascii="Arial" w:hAnsi="Arial" w:cs="Arial"/>
                <w:sz w:val="20"/>
                <w:szCs w:val="20"/>
                <w:vertAlign w:val="superscript"/>
              </w:rPr>
              <w:t>th</w:t>
            </w:r>
            <w:r>
              <w:rPr>
                <w:rFonts w:ascii="Arial" w:hAnsi="Arial" w:cs="Arial"/>
                <w:sz w:val="20"/>
                <w:szCs w:val="20"/>
              </w:rPr>
              <w:t xml:space="preserve"> December 2016</w:t>
            </w:r>
          </w:p>
        </w:tc>
        <w:tc>
          <w:tcPr>
            <w:tcW w:w="2835" w:type="dxa"/>
            <w:shd w:val="clear" w:color="auto" w:fill="auto"/>
          </w:tcPr>
          <w:p w14:paraId="54C2E65E" w14:textId="607D57BA" w:rsidR="00A26AD7" w:rsidRPr="00A22F80" w:rsidRDefault="00A26AD7" w:rsidP="00F52531">
            <w:pPr>
              <w:spacing w:line="290" w:lineRule="exact"/>
              <w:rPr>
                <w:rFonts w:ascii="Arial" w:hAnsi="Arial" w:cs="Arial"/>
                <w:sz w:val="20"/>
                <w:szCs w:val="20"/>
              </w:rPr>
            </w:pPr>
          </w:p>
        </w:tc>
      </w:tr>
      <w:tr w:rsidR="00A26AD7" w:rsidRPr="00A22F80" w14:paraId="195FC488" w14:textId="77777777" w:rsidTr="00A26AD7">
        <w:trPr>
          <w:trHeight w:val="384"/>
        </w:trPr>
        <w:tc>
          <w:tcPr>
            <w:tcW w:w="4537" w:type="dxa"/>
            <w:shd w:val="clear" w:color="auto" w:fill="auto"/>
            <w:tcMar>
              <w:top w:w="19" w:type="dxa"/>
              <w:left w:w="99" w:type="dxa"/>
              <w:bottom w:w="0" w:type="dxa"/>
              <w:right w:w="99" w:type="dxa"/>
            </w:tcMar>
          </w:tcPr>
          <w:p w14:paraId="7D1F3207" w14:textId="77777777" w:rsidR="00A26AD7" w:rsidRPr="00300404" w:rsidRDefault="00A26AD7" w:rsidP="00F52531">
            <w:pPr>
              <w:spacing w:before="80" w:after="80"/>
              <w:rPr>
                <w:rFonts w:ascii="Arial" w:hAnsi="Arial" w:cs="Arial"/>
                <w:sz w:val="20"/>
                <w:szCs w:val="20"/>
              </w:rPr>
            </w:pPr>
            <w:r w:rsidRPr="00300404">
              <w:rPr>
                <w:rFonts w:ascii="Arial" w:hAnsi="Arial" w:cs="Arial"/>
                <w:sz w:val="20"/>
                <w:szCs w:val="20"/>
              </w:rPr>
              <w:t>Closing date for tender submission.</w:t>
            </w:r>
          </w:p>
        </w:tc>
        <w:tc>
          <w:tcPr>
            <w:tcW w:w="2551" w:type="dxa"/>
            <w:shd w:val="clear" w:color="auto" w:fill="auto"/>
            <w:tcMar>
              <w:top w:w="19" w:type="dxa"/>
              <w:left w:w="99" w:type="dxa"/>
              <w:bottom w:w="0" w:type="dxa"/>
              <w:right w:w="99" w:type="dxa"/>
            </w:tcMar>
          </w:tcPr>
          <w:p w14:paraId="7D20D199" w14:textId="557DD1AC" w:rsidR="00A26AD7" w:rsidRPr="00A22F80" w:rsidRDefault="00A26AD7" w:rsidP="00F52531">
            <w:pPr>
              <w:spacing w:line="290" w:lineRule="exact"/>
              <w:rPr>
                <w:rFonts w:ascii="Arial" w:hAnsi="Arial" w:cs="Arial"/>
                <w:sz w:val="20"/>
                <w:szCs w:val="20"/>
              </w:rPr>
            </w:pPr>
            <w:r>
              <w:rPr>
                <w:rFonts w:ascii="Arial" w:hAnsi="Arial" w:cs="Arial"/>
                <w:sz w:val="20"/>
                <w:szCs w:val="20"/>
              </w:rPr>
              <w:t>13</w:t>
            </w:r>
            <w:r w:rsidRPr="00300404">
              <w:rPr>
                <w:rFonts w:ascii="Arial" w:hAnsi="Arial" w:cs="Arial"/>
                <w:sz w:val="20"/>
                <w:szCs w:val="20"/>
                <w:vertAlign w:val="superscript"/>
              </w:rPr>
              <w:t>th</w:t>
            </w:r>
            <w:r>
              <w:rPr>
                <w:rFonts w:ascii="Arial" w:hAnsi="Arial" w:cs="Arial"/>
                <w:sz w:val="20"/>
                <w:szCs w:val="20"/>
              </w:rPr>
              <w:t xml:space="preserve"> January 2017</w:t>
            </w:r>
          </w:p>
        </w:tc>
        <w:tc>
          <w:tcPr>
            <w:tcW w:w="2835" w:type="dxa"/>
            <w:shd w:val="clear" w:color="auto" w:fill="auto"/>
          </w:tcPr>
          <w:p w14:paraId="30CF3CE4" w14:textId="439B6245" w:rsidR="00A26AD7" w:rsidRPr="00A22F80" w:rsidRDefault="00A26AD7" w:rsidP="00F52531">
            <w:pPr>
              <w:spacing w:line="290" w:lineRule="exact"/>
              <w:rPr>
                <w:rFonts w:ascii="Arial" w:hAnsi="Arial" w:cs="Arial"/>
                <w:sz w:val="20"/>
                <w:szCs w:val="20"/>
              </w:rPr>
            </w:pPr>
          </w:p>
        </w:tc>
      </w:tr>
      <w:tr w:rsidR="00A26AD7" w:rsidRPr="00A22F80" w14:paraId="259A2D87" w14:textId="77777777" w:rsidTr="00A26AD7">
        <w:trPr>
          <w:trHeight w:val="384"/>
        </w:trPr>
        <w:tc>
          <w:tcPr>
            <w:tcW w:w="4537" w:type="dxa"/>
            <w:shd w:val="clear" w:color="auto" w:fill="auto"/>
            <w:tcMar>
              <w:top w:w="19" w:type="dxa"/>
              <w:left w:w="99" w:type="dxa"/>
              <w:bottom w:w="0" w:type="dxa"/>
              <w:right w:w="99" w:type="dxa"/>
            </w:tcMar>
          </w:tcPr>
          <w:p w14:paraId="0A0356BF" w14:textId="77777777" w:rsidR="00A26AD7" w:rsidRPr="00300404" w:rsidRDefault="00A26AD7" w:rsidP="00F52531">
            <w:pPr>
              <w:spacing w:before="80" w:after="80"/>
              <w:rPr>
                <w:rFonts w:ascii="Arial" w:hAnsi="Arial" w:cs="Arial"/>
                <w:sz w:val="20"/>
                <w:szCs w:val="20"/>
              </w:rPr>
            </w:pPr>
            <w:r>
              <w:rPr>
                <w:rFonts w:ascii="Arial" w:hAnsi="Arial" w:cs="Arial"/>
                <w:sz w:val="20"/>
                <w:szCs w:val="20"/>
              </w:rPr>
              <w:t xml:space="preserve">Clarification Presentations </w:t>
            </w:r>
          </w:p>
        </w:tc>
        <w:tc>
          <w:tcPr>
            <w:tcW w:w="2551" w:type="dxa"/>
            <w:shd w:val="clear" w:color="auto" w:fill="auto"/>
            <w:tcMar>
              <w:top w:w="19" w:type="dxa"/>
              <w:left w:w="99" w:type="dxa"/>
              <w:bottom w:w="0" w:type="dxa"/>
              <w:right w:w="99" w:type="dxa"/>
            </w:tcMar>
          </w:tcPr>
          <w:p w14:paraId="3D239FD9" w14:textId="3D57956D" w:rsidR="00A26AD7" w:rsidRPr="00A22F80" w:rsidRDefault="00A26AD7" w:rsidP="00F52531">
            <w:pPr>
              <w:spacing w:line="290" w:lineRule="exact"/>
              <w:rPr>
                <w:rFonts w:ascii="Arial" w:hAnsi="Arial" w:cs="Arial"/>
                <w:sz w:val="20"/>
                <w:szCs w:val="20"/>
              </w:rPr>
            </w:pPr>
            <w:r>
              <w:rPr>
                <w:rFonts w:ascii="Arial" w:hAnsi="Arial" w:cs="Arial"/>
                <w:sz w:val="20"/>
                <w:szCs w:val="20"/>
              </w:rPr>
              <w:t>16</w:t>
            </w:r>
            <w:r w:rsidRPr="00300404">
              <w:rPr>
                <w:rFonts w:ascii="Arial" w:hAnsi="Arial" w:cs="Arial"/>
                <w:sz w:val="20"/>
                <w:szCs w:val="20"/>
                <w:vertAlign w:val="superscript"/>
              </w:rPr>
              <w:t>th</w:t>
            </w:r>
            <w:r>
              <w:rPr>
                <w:rFonts w:ascii="Arial" w:hAnsi="Arial" w:cs="Arial"/>
                <w:sz w:val="20"/>
                <w:szCs w:val="20"/>
              </w:rPr>
              <w:t xml:space="preserve"> January 2017</w:t>
            </w:r>
          </w:p>
        </w:tc>
        <w:tc>
          <w:tcPr>
            <w:tcW w:w="2835" w:type="dxa"/>
            <w:shd w:val="clear" w:color="auto" w:fill="auto"/>
            <w:tcMar>
              <w:top w:w="19" w:type="dxa"/>
              <w:left w:w="99" w:type="dxa"/>
              <w:bottom w:w="0" w:type="dxa"/>
              <w:right w:w="99" w:type="dxa"/>
            </w:tcMar>
          </w:tcPr>
          <w:p w14:paraId="1AB82618" w14:textId="3B15D9E4" w:rsidR="00A26AD7" w:rsidRPr="00A22F80" w:rsidRDefault="00A26AD7" w:rsidP="00F52531">
            <w:pPr>
              <w:spacing w:line="290" w:lineRule="exact"/>
              <w:rPr>
                <w:rFonts w:ascii="Arial" w:hAnsi="Arial" w:cs="Arial"/>
                <w:sz w:val="20"/>
                <w:szCs w:val="20"/>
              </w:rPr>
            </w:pPr>
          </w:p>
        </w:tc>
      </w:tr>
      <w:tr w:rsidR="00A26AD7" w:rsidRPr="00A22F80" w14:paraId="1106DCB9" w14:textId="77777777" w:rsidTr="00A26AD7">
        <w:trPr>
          <w:trHeight w:val="384"/>
        </w:trPr>
        <w:tc>
          <w:tcPr>
            <w:tcW w:w="4537" w:type="dxa"/>
            <w:shd w:val="clear" w:color="auto" w:fill="auto"/>
            <w:tcMar>
              <w:top w:w="19" w:type="dxa"/>
              <w:left w:w="99" w:type="dxa"/>
              <w:bottom w:w="0" w:type="dxa"/>
              <w:right w:w="99" w:type="dxa"/>
            </w:tcMar>
          </w:tcPr>
          <w:p w14:paraId="26D16079" w14:textId="77777777" w:rsidR="00A26AD7" w:rsidRPr="00300404" w:rsidRDefault="00A26AD7" w:rsidP="00F52531">
            <w:pPr>
              <w:spacing w:before="80" w:after="80"/>
              <w:rPr>
                <w:rFonts w:ascii="Arial" w:hAnsi="Arial" w:cs="Arial"/>
                <w:sz w:val="20"/>
                <w:szCs w:val="20"/>
              </w:rPr>
            </w:pPr>
            <w:r>
              <w:rPr>
                <w:rFonts w:ascii="Arial" w:hAnsi="Arial" w:cs="Arial"/>
                <w:sz w:val="20"/>
                <w:szCs w:val="20"/>
              </w:rPr>
              <w:t>Site Visit Validation</w:t>
            </w:r>
          </w:p>
        </w:tc>
        <w:tc>
          <w:tcPr>
            <w:tcW w:w="2551" w:type="dxa"/>
            <w:shd w:val="clear" w:color="auto" w:fill="auto"/>
            <w:tcMar>
              <w:top w:w="19" w:type="dxa"/>
              <w:left w:w="99" w:type="dxa"/>
              <w:bottom w:w="0" w:type="dxa"/>
              <w:right w:w="99" w:type="dxa"/>
            </w:tcMar>
          </w:tcPr>
          <w:p w14:paraId="496EBFEC" w14:textId="77777777" w:rsidR="00A26AD7" w:rsidRPr="00A22F80" w:rsidRDefault="00A26AD7" w:rsidP="00F52531">
            <w:pPr>
              <w:spacing w:line="290" w:lineRule="exact"/>
              <w:rPr>
                <w:rFonts w:ascii="Arial" w:hAnsi="Arial" w:cs="Arial"/>
                <w:sz w:val="20"/>
                <w:szCs w:val="20"/>
              </w:rPr>
            </w:pPr>
            <w:r>
              <w:rPr>
                <w:rFonts w:ascii="Arial" w:hAnsi="Arial" w:cs="Arial"/>
                <w:sz w:val="20"/>
                <w:szCs w:val="20"/>
              </w:rPr>
              <w:t>23</w:t>
            </w:r>
            <w:r w:rsidRPr="00300404">
              <w:rPr>
                <w:rFonts w:ascii="Arial" w:hAnsi="Arial" w:cs="Arial"/>
                <w:sz w:val="20"/>
                <w:szCs w:val="20"/>
                <w:vertAlign w:val="superscript"/>
              </w:rPr>
              <w:t>rd</w:t>
            </w:r>
            <w:r>
              <w:rPr>
                <w:rFonts w:ascii="Arial" w:hAnsi="Arial" w:cs="Arial"/>
                <w:sz w:val="20"/>
                <w:szCs w:val="20"/>
              </w:rPr>
              <w:t xml:space="preserve"> January 2017</w:t>
            </w:r>
          </w:p>
        </w:tc>
        <w:tc>
          <w:tcPr>
            <w:tcW w:w="2835" w:type="dxa"/>
            <w:shd w:val="clear" w:color="auto" w:fill="auto"/>
            <w:tcMar>
              <w:top w:w="19" w:type="dxa"/>
              <w:left w:w="99" w:type="dxa"/>
              <w:bottom w:w="0" w:type="dxa"/>
              <w:right w:w="99" w:type="dxa"/>
            </w:tcMar>
          </w:tcPr>
          <w:p w14:paraId="38C5A2E4" w14:textId="77777777" w:rsidR="00A26AD7" w:rsidRPr="00A22F80" w:rsidRDefault="00A26AD7" w:rsidP="00F52531">
            <w:pPr>
              <w:spacing w:line="290" w:lineRule="exact"/>
              <w:rPr>
                <w:rFonts w:ascii="Arial" w:hAnsi="Arial" w:cs="Arial"/>
                <w:sz w:val="20"/>
                <w:szCs w:val="20"/>
              </w:rPr>
            </w:pPr>
            <w:r>
              <w:rPr>
                <w:rFonts w:ascii="Arial" w:hAnsi="Arial" w:cs="Arial"/>
                <w:sz w:val="20"/>
                <w:szCs w:val="20"/>
              </w:rPr>
              <w:t>3</w:t>
            </w:r>
            <w:r w:rsidRPr="00300404">
              <w:rPr>
                <w:rFonts w:ascii="Arial" w:hAnsi="Arial" w:cs="Arial"/>
                <w:sz w:val="20"/>
                <w:szCs w:val="20"/>
                <w:vertAlign w:val="superscript"/>
              </w:rPr>
              <w:t>rd</w:t>
            </w:r>
            <w:r>
              <w:rPr>
                <w:rFonts w:ascii="Arial" w:hAnsi="Arial" w:cs="Arial"/>
                <w:sz w:val="20"/>
                <w:szCs w:val="20"/>
              </w:rPr>
              <w:t xml:space="preserve"> February 2017</w:t>
            </w:r>
          </w:p>
        </w:tc>
      </w:tr>
      <w:tr w:rsidR="00A26AD7" w:rsidRPr="00A22F80" w14:paraId="511105B5" w14:textId="77777777" w:rsidTr="00A26AD7">
        <w:trPr>
          <w:trHeight w:val="384"/>
        </w:trPr>
        <w:tc>
          <w:tcPr>
            <w:tcW w:w="4537" w:type="dxa"/>
            <w:shd w:val="clear" w:color="auto" w:fill="auto"/>
            <w:tcMar>
              <w:top w:w="19" w:type="dxa"/>
              <w:left w:w="99" w:type="dxa"/>
              <w:bottom w:w="0" w:type="dxa"/>
              <w:right w:w="99" w:type="dxa"/>
            </w:tcMar>
          </w:tcPr>
          <w:p w14:paraId="4F4E5B28" w14:textId="77777777" w:rsidR="00A26AD7" w:rsidRPr="00A22F80" w:rsidRDefault="00A26AD7" w:rsidP="00F52531">
            <w:pPr>
              <w:spacing w:line="290" w:lineRule="exact"/>
              <w:rPr>
                <w:rFonts w:ascii="Arial" w:hAnsi="Arial" w:cs="Arial"/>
                <w:sz w:val="20"/>
                <w:szCs w:val="20"/>
              </w:rPr>
            </w:pPr>
            <w:r w:rsidRPr="00A22F80">
              <w:rPr>
                <w:rFonts w:ascii="Arial" w:hAnsi="Arial" w:cs="Arial"/>
                <w:sz w:val="20"/>
                <w:szCs w:val="20"/>
              </w:rPr>
              <w:t>Cabinet</w:t>
            </w:r>
            <w:r>
              <w:rPr>
                <w:rFonts w:ascii="Arial" w:hAnsi="Arial" w:cs="Arial"/>
                <w:sz w:val="20"/>
                <w:szCs w:val="20"/>
              </w:rPr>
              <w:t>/ Members</w:t>
            </w:r>
            <w:r w:rsidRPr="00A22F80">
              <w:rPr>
                <w:rFonts w:ascii="Arial" w:hAnsi="Arial" w:cs="Arial"/>
                <w:sz w:val="20"/>
                <w:szCs w:val="20"/>
              </w:rPr>
              <w:t xml:space="preserve"> Approval </w:t>
            </w:r>
          </w:p>
        </w:tc>
        <w:tc>
          <w:tcPr>
            <w:tcW w:w="2551" w:type="dxa"/>
            <w:shd w:val="clear" w:color="auto" w:fill="auto"/>
            <w:tcMar>
              <w:top w:w="19" w:type="dxa"/>
              <w:left w:w="99" w:type="dxa"/>
              <w:bottom w:w="0" w:type="dxa"/>
              <w:right w:w="99" w:type="dxa"/>
            </w:tcMar>
          </w:tcPr>
          <w:p w14:paraId="0C0BDEFB" w14:textId="77777777" w:rsidR="00A26AD7" w:rsidRPr="00A22F80" w:rsidRDefault="00A26AD7" w:rsidP="00F52531">
            <w:pPr>
              <w:spacing w:line="290" w:lineRule="exact"/>
              <w:rPr>
                <w:rFonts w:ascii="Arial" w:hAnsi="Arial" w:cs="Arial"/>
                <w:sz w:val="20"/>
                <w:szCs w:val="20"/>
              </w:rPr>
            </w:pPr>
            <w:r w:rsidRPr="00A22F80">
              <w:rPr>
                <w:rFonts w:ascii="Arial" w:hAnsi="Arial" w:cs="Arial"/>
                <w:sz w:val="20"/>
                <w:szCs w:val="20"/>
              </w:rPr>
              <w:t xml:space="preserve">By end </w:t>
            </w:r>
            <w:r>
              <w:rPr>
                <w:rFonts w:ascii="Arial" w:hAnsi="Arial" w:cs="Arial"/>
                <w:sz w:val="20"/>
                <w:szCs w:val="20"/>
              </w:rPr>
              <w:t>February 2017</w:t>
            </w:r>
          </w:p>
        </w:tc>
        <w:tc>
          <w:tcPr>
            <w:tcW w:w="2835" w:type="dxa"/>
            <w:shd w:val="clear" w:color="auto" w:fill="auto"/>
            <w:tcMar>
              <w:top w:w="19" w:type="dxa"/>
              <w:left w:w="99" w:type="dxa"/>
              <w:bottom w:w="0" w:type="dxa"/>
              <w:right w:w="99" w:type="dxa"/>
            </w:tcMar>
          </w:tcPr>
          <w:p w14:paraId="3E7607AB" w14:textId="77777777" w:rsidR="00A26AD7" w:rsidRPr="00A22F80" w:rsidRDefault="00A26AD7" w:rsidP="00F52531">
            <w:pPr>
              <w:spacing w:line="290" w:lineRule="exact"/>
              <w:rPr>
                <w:rFonts w:ascii="Arial" w:hAnsi="Arial" w:cs="Arial"/>
                <w:sz w:val="20"/>
                <w:szCs w:val="20"/>
              </w:rPr>
            </w:pPr>
          </w:p>
        </w:tc>
      </w:tr>
      <w:tr w:rsidR="00A26AD7" w:rsidRPr="00A22F80" w14:paraId="1440BF3A" w14:textId="77777777" w:rsidTr="00A26AD7">
        <w:trPr>
          <w:trHeight w:val="384"/>
        </w:trPr>
        <w:tc>
          <w:tcPr>
            <w:tcW w:w="4537" w:type="dxa"/>
            <w:shd w:val="clear" w:color="auto" w:fill="auto"/>
            <w:tcMar>
              <w:top w:w="19" w:type="dxa"/>
              <w:left w:w="99" w:type="dxa"/>
              <w:bottom w:w="0" w:type="dxa"/>
              <w:right w:w="99" w:type="dxa"/>
            </w:tcMar>
          </w:tcPr>
          <w:p w14:paraId="1514E1C0" w14:textId="77777777" w:rsidR="00A26AD7" w:rsidRPr="00300404" w:rsidRDefault="00A26AD7" w:rsidP="00F52531">
            <w:pPr>
              <w:spacing w:before="80" w:after="80"/>
              <w:rPr>
                <w:rFonts w:ascii="Arial" w:hAnsi="Arial" w:cs="Arial"/>
                <w:sz w:val="20"/>
                <w:szCs w:val="20"/>
              </w:rPr>
            </w:pPr>
            <w:r w:rsidRPr="00300404">
              <w:rPr>
                <w:rFonts w:ascii="Arial" w:hAnsi="Arial" w:cs="Arial"/>
                <w:sz w:val="20"/>
                <w:szCs w:val="20"/>
              </w:rPr>
              <w:t>Selection of preferred supplier (commence standstill period)</w:t>
            </w:r>
          </w:p>
        </w:tc>
        <w:tc>
          <w:tcPr>
            <w:tcW w:w="2551" w:type="dxa"/>
            <w:shd w:val="clear" w:color="auto" w:fill="auto"/>
            <w:tcMar>
              <w:top w:w="19" w:type="dxa"/>
              <w:left w:w="99" w:type="dxa"/>
              <w:bottom w:w="0" w:type="dxa"/>
              <w:right w:w="99" w:type="dxa"/>
            </w:tcMar>
          </w:tcPr>
          <w:p w14:paraId="5D2532ED" w14:textId="73F88B23" w:rsidR="00A26AD7" w:rsidRPr="00A22F80" w:rsidRDefault="00A26AD7" w:rsidP="00F52531">
            <w:pPr>
              <w:spacing w:line="290" w:lineRule="exact"/>
              <w:rPr>
                <w:rFonts w:ascii="Arial" w:hAnsi="Arial" w:cs="Arial"/>
                <w:sz w:val="20"/>
                <w:szCs w:val="20"/>
              </w:rPr>
            </w:pPr>
            <w:r>
              <w:rPr>
                <w:rFonts w:ascii="Arial" w:hAnsi="Arial" w:cs="Arial"/>
                <w:sz w:val="20"/>
                <w:szCs w:val="20"/>
              </w:rPr>
              <w:t>1</w:t>
            </w:r>
            <w:r w:rsidRPr="00300404">
              <w:rPr>
                <w:rFonts w:ascii="Arial" w:hAnsi="Arial" w:cs="Arial"/>
                <w:sz w:val="20"/>
                <w:szCs w:val="20"/>
                <w:vertAlign w:val="superscript"/>
              </w:rPr>
              <w:t>st</w:t>
            </w:r>
            <w:r>
              <w:rPr>
                <w:rFonts w:ascii="Arial" w:hAnsi="Arial" w:cs="Arial"/>
                <w:sz w:val="20"/>
                <w:szCs w:val="20"/>
              </w:rPr>
              <w:t xml:space="preserve"> March 2017</w:t>
            </w:r>
          </w:p>
        </w:tc>
        <w:tc>
          <w:tcPr>
            <w:tcW w:w="2835" w:type="dxa"/>
            <w:shd w:val="clear" w:color="auto" w:fill="auto"/>
            <w:tcMar>
              <w:top w:w="19" w:type="dxa"/>
              <w:left w:w="99" w:type="dxa"/>
              <w:bottom w:w="0" w:type="dxa"/>
              <w:right w:w="99" w:type="dxa"/>
            </w:tcMar>
          </w:tcPr>
          <w:p w14:paraId="771FA66E" w14:textId="5ED6DD66" w:rsidR="00A26AD7" w:rsidRPr="00A22F80" w:rsidRDefault="00A26AD7" w:rsidP="00F52531">
            <w:pPr>
              <w:spacing w:line="290" w:lineRule="exact"/>
              <w:rPr>
                <w:rFonts w:ascii="Arial" w:hAnsi="Arial" w:cs="Arial"/>
                <w:sz w:val="20"/>
                <w:szCs w:val="20"/>
              </w:rPr>
            </w:pPr>
          </w:p>
        </w:tc>
      </w:tr>
      <w:tr w:rsidR="00A26AD7" w:rsidRPr="00A22F80" w14:paraId="4061BD51" w14:textId="77777777" w:rsidTr="00A26AD7">
        <w:trPr>
          <w:trHeight w:val="384"/>
        </w:trPr>
        <w:tc>
          <w:tcPr>
            <w:tcW w:w="4537" w:type="dxa"/>
            <w:shd w:val="clear" w:color="auto" w:fill="auto"/>
            <w:tcMar>
              <w:top w:w="19" w:type="dxa"/>
              <w:left w:w="99" w:type="dxa"/>
              <w:bottom w:w="0" w:type="dxa"/>
              <w:right w:w="99" w:type="dxa"/>
            </w:tcMar>
          </w:tcPr>
          <w:p w14:paraId="12F4D1E4" w14:textId="77777777" w:rsidR="00A26AD7" w:rsidRPr="00300404" w:rsidRDefault="00A26AD7" w:rsidP="00F52531">
            <w:pPr>
              <w:spacing w:before="80" w:after="80"/>
              <w:rPr>
                <w:rFonts w:ascii="Arial" w:hAnsi="Arial" w:cs="Arial"/>
                <w:sz w:val="20"/>
                <w:szCs w:val="20"/>
              </w:rPr>
            </w:pPr>
            <w:r w:rsidRPr="00300404">
              <w:rPr>
                <w:rFonts w:ascii="Arial" w:hAnsi="Arial" w:cs="Arial"/>
                <w:sz w:val="20"/>
                <w:szCs w:val="20"/>
              </w:rPr>
              <w:t>Contract Award</w:t>
            </w:r>
          </w:p>
        </w:tc>
        <w:tc>
          <w:tcPr>
            <w:tcW w:w="2551" w:type="dxa"/>
            <w:shd w:val="clear" w:color="auto" w:fill="auto"/>
            <w:tcMar>
              <w:top w:w="19" w:type="dxa"/>
              <w:left w:w="99" w:type="dxa"/>
              <w:bottom w:w="0" w:type="dxa"/>
              <w:right w:w="99" w:type="dxa"/>
            </w:tcMar>
          </w:tcPr>
          <w:p w14:paraId="5524C5AF" w14:textId="1990FE65" w:rsidR="00A26AD7" w:rsidRPr="00A22F80" w:rsidRDefault="00A26AD7" w:rsidP="00F52531">
            <w:pPr>
              <w:spacing w:line="290" w:lineRule="exact"/>
              <w:rPr>
                <w:rFonts w:ascii="Arial" w:hAnsi="Arial" w:cs="Arial"/>
                <w:sz w:val="20"/>
                <w:szCs w:val="20"/>
              </w:rPr>
            </w:pPr>
          </w:p>
        </w:tc>
        <w:tc>
          <w:tcPr>
            <w:tcW w:w="2835" w:type="dxa"/>
            <w:shd w:val="clear" w:color="auto" w:fill="auto"/>
            <w:tcMar>
              <w:top w:w="19" w:type="dxa"/>
              <w:left w:w="99" w:type="dxa"/>
              <w:bottom w:w="0" w:type="dxa"/>
              <w:right w:w="99" w:type="dxa"/>
            </w:tcMar>
          </w:tcPr>
          <w:p w14:paraId="7EC0AAB4" w14:textId="5426A1C8" w:rsidR="00A26AD7" w:rsidRPr="00A22F80" w:rsidRDefault="00A26AD7" w:rsidP="00F52531">
            <w:pPr>
              <w:spacing w:line="290" w:lineRule="exact"/>
              <w:rPr>
                <w:rFonts w:ascii="Arial" w:hAnsi="Arial" w:cs="Arial"/>
                <w:sz w:val="20"/>
                <w:szCs w:val="20"/>
              </w:rPr>
            </w:pPr>
            <w:r w:rsidRPr="00A22F80">
              <w:rPr>
                <w:rFonts w:ascii="Arial" w:hAnsi="Arial" w:cs="Arial"/>
                <w:sz w:val="20"/>
                <w:szCs w:val="20"/>
              </w:rPr>
              <w:t>March 2017</w:t>
            </w:r>
          </w:p>
        </w:tc>
      </w:tr>
      <w:tr w:rsidR="00A26AD7" w:rsidRPr="00A22F80" w14:paraId="5954AE04" w14:textId="77777777" w:rsidTr="00A26AD7">
        <w:trPr>
          <w:trHeight w:val="384"/>
        </w:trPr>
        <w:tc>
          <w:tcPr>
            <w:tcW w:w="4537" w:type="dxa"/>
            <w:shd w:val="clear" w:color="auto" w:fill="auto"/>
            <w:tcMar>
              <w:top w:w="19" w:type="dxa"/>
              <w:left w:w="99" w:type="dxa"/>
              <w:bottom w:w="0" w:type="dxa"/>
              <w:right w:w="99" w:type="dxa"/>
            </w:tcMar>
          </w:tcPr>
          <w:p w14:paraId="00A8A512" w14:textId="77777777" w:rsidR="00A26AD7" w:rsidRDefault="00A26AD7" w:rsidP="00F52531">
            <w:pPr>
              <w:spacing w:before="80" w:after="80"/>
              <w:rPr>
                <w:rFonts w:ascii="Arial" w:hAnsi="Arial" w:cs="Arial"/>
                <w:sz w:val="20"/>
                <w:szCs w:val="20"/>
              </w:rPr>
            </w:pPr>
            <w:r>
              <w:rPr>
                <w:rFonts w:ascii="Arial" w:hAnsi="Arial" w:cs="Arial"/>
                <w:sz w:val="20"/>
                <w:szCs w:val="20"/>
              </w:rPr>
              <w:t>Mobilisation</w:t>
            </w:r>
          </w:p>
        </w:tc>
        <w:tc>
          <w:tcPr>
            <w:tcW w:w="2551" w:type="dxa"/>
            <w:shd w:val="clear" w:color="auto" w:fill="auto"/>
            <w:tcMar>
              <w:top w:w="19" w:type="dxa"/>
              <w:left w:w="99" w:type="dxa"/>
              <w:bottom w:w="0" w:type="dxa"/>
              <w:right w:w="99" w:type="dxa"/>
            </w:tcMar>
          </w:tcPr>
          <w:p w14:paraId="7025CB2B" w14:textId="151F554C" w:rsidR="00A26AD7" w:rsidRPr="00A22F80" w:rsidRDefault="00A26AD7" w:rsidP="00A26AD7">
            <w:pPr>
              <w:spacing w:line="290" w:lineRule="exact"/>
              <w:rPr>
                <w:rFonts w:ascii="Arial" w:hAnsi="Arial" w:cs="Arial"/>
                <w:sz w:val="20"/>
                <w:szCs w:val="20"/>
              </w:rPr>
            </w:pPr>
            <w:r w:rsidRPr="00A22F80">
              <w:rPr>
                <w:rFonts w:ascii="Arial" w:hAnsi="Arial" w:cs="Arial"/>
                <w:sz w:val="20"/>
                <w:szCs w:val="20"/>
              </w:rPr>
              <w:t>March 2017</w:t>
            </w:r>
            <w:r>
              <w:rPr>
                <w:rFonts w:ascii="Arial" w:hAnsi="Arial" w:cs="Arial"/>
                <w:sz w:val="20"/>
                <w:szCs w:val="20"/>
              </w:rPr>
              <w:t xml:space="preserve"> </w:t>
            </w:r>
          </w:p>
        </w:tc>
        <w:tc>
          <w:tcPr>
            <w:tcW w:w="2835" w:type="dxa"/>
            <w:shd w:val="clear" w:color="auto" w:fill="auto"/>
          </w:tcPr>
          <w:p w14:paraId="60D15271" w14:textId="0E7FBB98" w:rsidR="00A26AD7" w:rsidRPr="00A22F80" w:rsidRDefault="00A26AD7" w:rsidP="00F52531">
            <w:pPr>
              <w:spacing w:line="290" w:lineRule="exact"/>
              <w:rPr>
                <w:rFonts w:ascii="Arial" w:hAnsi="Arial" w:cs="Arial"/>
                <w:sz w:val="20"/>
                <w:szCs w:val="20"/>
              </w:rPr>
            </w:pPr>
            <w:r>
              <w:rPr>
                <w:rFonts w:ascii="Arial" w:hAnsi="Arial" w:cs="Arial"/>
                <w:sz w:val="20"/>
                <w:szCs w:val="20"/>
              </w:rPr>
              <w:t xml:space="preserve">  March 2018</w:t>
            </w:r>
          </w:p>
        </w:tc>
      </w:tr>
      <w:tr w:rsidR="00A26AD7" w:rsidRPr="00A22F80" w14:paraId="7B80ECB9" w14:textId="77777777" w:rsidTr="00A26AD7">
        <w:trPr>
          <w:trHeight w:val="384"/>
        </w:trPr>
        <w:tc>
          <w:tcPr>
            <w:tcW w:w="4537" w:type="dxa"/>
            <w:shd w:val="clear" w:color="auto" w:fill="auto"/>
            <w:tcMar>
              <w:top w:w="19" w:type="dxa"/>
              <w:left w:w="99" w:type="dxa"/>
              <w:bottom w:w="0" w:type="dxa"/>
              <w:right w:w="99" w:type="dxa"/>
            </w:tcMar>
          </w:tcPr>
          <w:p w14:paraId="20A4A326" w14:textId="77777777" w:rsidR="00A26AD7" w:rsidRPr="00300404" w:rsidRDefault="00A26AD7" w:rsidP="00F52531">
            <w:pPr>
              <w:spacing w:before="80" w:after="80"/>
              <w:rPr>
                <w:rFonts w:ascii="Arial" w:hAnsi="Arial" w:cs="Arial"/>
                <w:sz w:val="20"/>
                <w:szCs w:val="20"/>
              </w:rPr>
            </w:pPr>
            <w:r>
              <w:rPr>
                <w:rFonts w:ascii="Arial" w:hAnsi="Arial" w:cs="Arial"/>
                <w:sz w:val="20"/>
                <w:szCs w:val="20"/>
              </w:rPr>
              <w:t xml:space="preserve">Contract Start </w:t>
            </w:r>
          </w:p>
        </w:tc>
        <w:tc>
          <w:tcPr>
            <w:tcW w:w="2551" w:type="dxa"/>
            <w:shd w:val="clear" w:color="auto" w:fill="auto"/>
            <w:tcMar>
              <w:top w:w="19" w:type="dxa"/>
              <w:left w:w="99" w:type="dxa"/>
              <w:bottom w:w="0" w:type="dxa"/>
              <w:right w:w="99" w:type="dxa"/>
            </w:tcMar>
          </w:tcPr>
          <w:p w14:paraId="47A56B96" w14:textId="77777777" w:rsidR="00A26AD7" w:rsidRPr="00A22F80" w:rsidRDefault="00A26AD7" w:rsidP="00F52531">
            <w:pPr>
              <w:spacing w:line="290" w:lineRule="exact"/>
              <w:rPr>
                <w:rFonts w:ascii="Arial" w:hAnsi="Arial" w:cs="Arial"/>
                <w:sz w:val="20"/>
                <w:szCs w:val="20"/>
              </w:rPr>
            </w:pPr>
            <w:r>
              <w:rPr>
                <w:rFonts w:ascii="Arial" w:hAnsi="Arial" w:cs="Arial"/>
                <w:sz w:val="20"/>
                <w:szCs w:val="20"/>
              </w:rPr>
              <w:t>April 2018</w:t>
            </w:r>
          </w:p>
        </w:tc>
        <w:tc>
          <w:tcPr>
            <w:tcW w:w="2835" w:type="dxa"/>
            <w:shd w:val="clear" w:color="auto" w:fill="auto"/>
          </w:tcPr>
          <w:p w14:paraId="6713BE85" w14:textId="5A3F40CA" w:rsidR="00A26AD7" w:rsidRPr="00A22F80" w:rsidRDefault="00A26AD7" w:rsidP="00F52531">
            <w:pPr>
              <w:spacing w:line="290" w:lineRule="exact"/>
              <w:rPr>
                <w:rFonts w:ascii="Arial" w:hAnsi="Arial" w:cs="Arial"/>
                <w:sz w:val="20"/>
                <w:szCs w:val="20"/>
              </w:rPr>
            </w:pPr>
          </w:p>
        </w:tc>
      </w:tr>
      <w:tr w:rsidR="00A26AD7" w:rsidRPr="00A22F80" w14:paraId="4D52C7AF" w14:textId="77777777" w:rsidTr="00A26AD7">
        <w:trPr>
          <w:trHeight w:val="394"/>
        </w:trPr>
        <w:tc>
          <w:tcPr>
            <w:tcW w:w="4537" w:type="dxa"/>
            <w:shd w:val="clear" w:color="auto" w:fill="auto"/>
            <w:tcMar>
              <w:top w:w="19" w:type="dxa"/>
              <w:left w:w="108" w:type="dxa"/>
              <w:bottom w:w="0" w:type="dxa"/>
              <w:right w:w="108" w:type="dxa"/>
            </w:tcMar>
            <w:hideMark/>
          </w:tcPr>
          <w:p w14:paraId="1C067171" w14:textId="77777777" w:rsidR="00A26AD7" w:rsidRPr="00A22F80" w:rsidRDefault="00A26AD7" w:rsidP="00F52531">
            <w:pPr>
              <w:spacing w:line="290" w:lineRule="exact"/>
              <w:rPr>
                <w:rFonts w:ascii="Arial" w:hAnsi="Arial" w:cs="Arial"/>
                <w:sz w:val="20"/>
                <w:szCs w:val="20"/>
              </w:rPr>
            </w:pPr>
            <w:r w:rsidRPr="00A22F80">
              <w:rPr>
                <w:rFonts w:ascii="Arial" w:hAnsi="Arial" w:cs="Arial"/>
                <w:sz w:val="20"/>
                <w:szCs w:val="20"/>
              </w:rPr>
              <w:t>Construction</w:t>
            </w:r>
          </w:p>
        </w:tc>
        <w:tc>
          <w:tcPr>
            <w:tcW w:w="2551" w:type="dxa"/>
            <w:shd w:val="clear" w:color="auto" w:fill="auto"/>
            <w:tcMar>
              <w:top w:w="19" w:type="dxa"/>
              <w:left w:w="108" w:type="dxa"/>
              <w:bottom w:w="0" w:type="dxa"/>
              <w:right w:w="108" w:type="dxa"/>
            </w:tcMar>
            <w:hideMark/>
          </w:tcPr>
          <w:p w14:paraId="3E3AB5D2" w14:textId="77777777" w:rsidR="00A26AD7" w:rsidRPr="00A22F80" w:rsidRDefault="00A26AD7" w:rsidP="00F52531">
            <w:pPr>
              <w:spacing w:line="290" w:lineRule="exact"/>
              <w:rPr>
                <w:rFonts w:ascii="Arial" w:hAnsi="Arial" w:cs="Arial"/>
                <w:sz w:val="20"/>
                <w:szCs w:val="20"/>
              </w:rPr>
            </w:pPr>
            <w:r w:rsidRPr="00A22F80">
              <w:rPr>
                <w:rFonts w:ascii="Arial" w:hAnsi="Arial" w:cs="Arial"/>
                <w:sz w:val="20"/>
                <w:szCs w:val="20"/>
              </w:rPr>
              <w:t>January 2017</w:t>
            </w:r>
            <w:r w:rsidRPr="00A22F80">
              <w:rPr>
                <w:rFonts w:ascii="Arial" w:hAnsi="Arial" w:cs="Arial"/>
                <w:b/>
                <w:bCs/>
                <w:sz w:val="20"/>
                <w:szCs w:val="20"/>
              </w:rPr>
              <w:t xml:space="preserve"> </w:t>
            </w:r>
          </w:p>
        </w:tc>
        <w:tc>
          <w:tcPr>
            <w:tcW w:w="2835" w:type="dxa"/>
            <w:shd w:val="clear" w:color="auto" w:fill="auto"/>
            <w:tcMar>
              <w:top w:w="19" w:type="dxa"/>
              <w:left w:w="108" w:type="dxa"/>
              <w:bottom w:w="0" w:type="dxa"/>
              <w:right w:w="108" w:type="dxa"/>
            </w:tcMar>
            <w:hideMark/>
          </w:tcPr>
          <w:p w14:paraId="6D5E14D9" w14:textId="77777777" w:rsidR="00A26AD7" w:rsidRPr="00A22F80" w:rsidRDefault="00A26AD7" w:rsidP="00F52531">
            <w:pPr>
              <w:spacing w:line="290" w:lineRule="exact"/>
              <w:rPr>
                <w:rFonts w:ascii="Arial" w:hAnsi="Arial" w:cs="Arial"/>
                <w:sz w:val="20"/>
                <w:szCs w:val="20"/>
              </w:rPr>
            </w:pPr>
            <w:r w:rsidRPr="00A22F80">
              <w:rPr>
                <w:rFonts w:ascii="Arial" w:hAnsi="Arial" w:cs="Arial"/>
                <w:sz w:val="20"/>
                <w:szCs w:val="20"/>
              </w:rPr>
              <w:t>April 2019</w:t>
            </w:r>
          </w:p>
        </w:tc>
      </w:tr>
      <w:tr w:rsidR="00A26AD7" w:rsidRPr="00A22F80" w14:paraId="196A399C" w14:textId="77777777" w:rsidTr="00A26AD7">
        <w:trPr>
          <w:trHeight w:val="391"/>
        </w:trPr>
        <w:tc>
          <w:tcPr>
            <w:tcW w:w="4537" w:type="dxa"/>
            <w:shd w:val="clear" w:color="auto" w:fill="auto"/>
            <w:tcMar>
              <w:top w:w="19" w:type="dxa"/>
              <w:left w:w="108" w:type="dxa"/>
              <w:bottom w:w="0" w:type="dxa"/>
              <w:right w:w="108" w:type="dxa"/>
            </w:tcMar>
            <w:hideMark/>
          </w:tcPr>
          <w:p w14:paraId="7BC37257" w14:textId="77777777" w:rsidR="00A26AD7" w:rsidRPr="00A22F80" w:rsidRDefault="00A26AD7" w:rsidP="00F52531">
            <w:pPr>
              <w:spacing w:line="290" w:lineRule="exact"/>
              <w:rPr>
                <w:rFonts w:ascii="Arial" w:hAnsi="Arial" w:cs="Arial"/>
                <w:color w:val="FF6600"/>
                <w:sz w:val="20"/>
                <w:szCs w:val="20"/>
              </w:rPr>
            </w:pPr>
            <w:r w:rsidRPr="00A22F80">
              <w:rPr>
                <w:rFonts w:ascii="Arial" w:hAnsi="Arial" w:cs="Arial"/>
                <w:color w:val="FF6600"/>
                <w:sz w:val="20"/>
                <w:szCs w:val="20"/>
              </w:rPr>
              <w:t>Handover – Congress</w:t>
            </w:r>
          </w:p>
        </w:tc>
        <w:tc>
          <w:tcPr>
            <w:tcW w:w="2551" w:type="dxa"/>
            <w:shd w:val="clear" w:color="auto" w:fill="auto"/>
            <w:tcMar>
              <w:top w:w="19" w:type="dxa"/>
              <w:left w:w="108" w:type="dxa"/>
              <w:bottom w:w="0" w:type="dxa"/>
              <w:right w:w="108" w:type="dxa"/>
            </w:tcMar>
            <w:hideMark/>
          </w:tcPr>
          <w:p w14:paraId="140677C8" w14:textId="77777777" w:rsidR="00A26AD7" w:rsidRPr="00A22F80" w:rsidRDefault="00A26AD7" w:rsidP="00F52531">
            <w:pPr>
              <w:spacing w:line="290" w:lineRule="exact"/>
              <w:rPr>
                <w:rFonts w:ascii="Arial" w:hAnsi="Arial" w:cs="Arial"/>
                <w:color w:val="FF6600"/>
                <w:sz w:val="20"/>
                <w:szCs w:val="20"/>
              </w:rPr>
            </w:pPr>
          </w:p>
        </w:tc>
        <w:tc>
          <w:tcPr>
            <w:tcW w:w="2835" w:type="dxa"/>
            <w:shd w:val="clear" w:color="auto" w:fill="auto"/>
            <w:tcMar>
              <w:top w:w="19" w:type="dxa"/>
              <w:left w:w="108" w:type="dxa"/>
              <w:bottom w:w="0" w:type="dxa"/>
              <w:right w:w="108" w:type="dxa"/>
            </w:tcMar>
            <w:hideMark/>
          </w:tcPr>
          <w:p w14:paraId="572DF704" w14:textId="77777777" w:rsidR="00A26AD7" w:rsidRPr="00A22F80" w:rsidRDefault="00A26AD7" w:rsidP="00F52531">
            <w:pPr>
              <w:spacing w:line="290" w:lineRule="exact"/>
              <w:rPr>
                <w:rFonts w:ascii="Arial" w:hAnsi="Arial" w:cs="Arial"/>
                <w:color w:val="FF6600"/>
                <w:sz w:val="20"/>
                <w:szCs w:val="20"/>
              </w:rPr>
            </w:pPr>
            <w:r w:rsidRPr="00A22F80">
              <w:rPr>
                <w:rFonts w:ascii="Arial" w:hAnsi="Arial" w:cs="Arial"/>
                <w:color w:val="FF6600"/>
                <w:sz w:val="20"/>
                <w:szCs w:val="20"/>
              </w:rPr>
              <w:t>April 2018</w:t>
            </w:r>
          </w:p>
        </w:tc>
      </w:tr>
      <w:tr w:rsidR="00A26AD7" w:rsidRPr="00A22F80" w14:paraId="78634FA5" w14:textId="77777777" w:rsidTr="00A26AD7">
        <w:trPr>
          <w:trHeight w:val="391"/>
        </w:trPr>
        <w:tc>
          <w:tcPr>
            <w:tcW w:w="4537" w:type="dxa"/>
            <w:shd w:val="clear" w:color="auto" w:fill="auto"/>
            <w:tcMar>
              <w:top w:w="19" w:type="dxa"/>
              <w:left w:w="108" w:type="dxa"/>
              <w:bottom w:w="0" w:type="dxa"/>
              <w:right w:w="108" w:type="dxa"/>
            </w:tcMar>
          </w:tcPr>
          <w:p w14:paraId="1B30D164" w14:textId="77777777" w:rsidR="00A26AD7" w:rsidRPr="00A22F80" w:rsidRDefault="00A26AD7" w:rsidP="00F52531">
            <w:pPr>
              <w:spacing w:line="290" w:lineRule="exact"/>
              <w:rPr>
                <w:rFonts w:ascii="Arial" w:hAnsi="Arial" w:cs="Arial"/>
                <w:color w:val="FF6600"/>
                <w:sz w:val="20"/>
                <w:szCs w:val="20"/>
              </w:rPr>
            </w:pPr>
            <w:r w:rsidRPr="00A22F80">
              <w:rPr>
                <w:rFonts w:ascii="Arial" w:hAnsi="Arial" w:cs="Arial"/>
                <w:color w:val="FF6600"/>
                <w:sz w:val="20"/>
                <w:szCs w:val="20"/>
              </w:rPr>
              <w:t>Operator’s Fit Out - Congress</w:t>
            </w:r>
          </w:p>
        </w:tc>
        <w:tc>
          <w:tcPr>
            <w:tcW w:w="2551" w:type="dxa"/>
            <w:shd w:val="clear" w:color="auto" w:fill="auto"/>
            <w:tcMar>
              <w:top w:w="19" w:type="dxa"/>
              <w:left w:w="108" w:type="dxa"/>
              <w:bottom w:w="0" w:type="dxa"/>
              <w:right w:w="108" w:type="dxa"/>
            </w:tcMar>
          </w:tcPr>
          <w:p w14:paraId="3ADDBA40" w14:textId="77777777" w:rsidR="00A26AD7" w:rsidRPr="00A22F80" w:rsidRDefault="00A26AD7" w:rsidP="00F52531">
            <w:pPr>
              <w:spacing w:line="290" w:lineRule="exact"/>
              <w:rPr>
                <w:rFonts w:ascii="Arial" w:hAnsi="Arial" w:cs="Arial"/>
                <w:color w:val="FF6600"/>
                <w:sz w:val="20"/>
                <w:szCs w:val="20"/>
              </w:rPr>
            </w:pPr>
            <w:r w:rsidRPr="00A22F80">
              <w:rPr>
                <w:rFonts w:ascii="Arial" w:hAnsi="Arial" w:cs="Arial"/>
                <w:color w:val="FF6600"/>
                <w:sz w:val="20"/>
                <w:szCs w:val="20"/>
              </w:rPr>
              <w:t>April 2018</w:t>
            </w:r>
          </w:p>
        </w:tc>
        <w:tc>
          <w:tcPr>
            <w:tcW w:w="2835" w:type="dxa"/>
            <w:shd w:val="clear" w:color="auto" w:fill="auto"/>
            <w:tcMar>
              <w:top w:w="19" w:type="dxa"/>
              <w:left w:w="108" w:type="dxa"/>
              <w:bottom w:w="0" w:type="dxa"/>
              <w:right w:w="108" w:type="dxa"/>
            </w:tcMar>
          </w:tcPr>
          <w:p w14:paraId="673F09AE" w14:textId="77777777" w:rsidR="00A26AD7" w:rsidRPr="00A22F80" w:rsidRDefault="00A26AD7" w:rsidP="00F52531">
            <w:pPr>
              <w:spacing w:line="290" w:lineRule="exact"/>
              <w:rPr>
                <w:rFonts w:ascii="Arial" w:hAnsi="Arial" w:cs="Arial"/>
                <w:color w:val="FF6600"/>
                <w:sz w:val="20"/>
                <w:szCs w:val="20"/>
              </w:rPr>
            </w:pPr>
            <w:r w:rsidRPr="00A22F80">
              <w:rPr>
                <w:rFonts w:ascii="Arial" w:hAnsi="Arial" w:cs="Arial"/>
                <w:color w:val="FF6600"/>
                <w:sz w:val="20"/>
                <w:szCs w:val="20"/>
              </w:rPr>
              <w:t>May 2018</w:t>
            </w:r>
          </w:p>
        </w:tc>
      </w:tr>
      <w:tr w:rsidR="00A26AD7" w:rsidRPr="00A22F80" w14:paraId="7B061EF4" w14:textId="77777777" w:rsidTr="00A26AD7">
        <w:trPr>
          <w:trHeight w:val="384"/>
        </w:trPr>
        <w:tc>
          <w:tcPr>
            <w:tcW w:w="4537" w:type="dxa"/>
            <w:shd w:val="clear" w:color="auto" w:fill="auto"/>
            <w:tcMar>
              <w:top w:w="19" w:type="dxa"/>
              <w:left w:w="108" w:type="dxa"/>
              <w:bottom w:w="0" w:type="dxa"/>
              <w:right w:w="108" w:type="dxa"/>
            </w:tcMar>
          </w:tcPr>
          <w:p w14:paraId="14F35B50" w14:textId="77777777" w:rsidR="00A26AD7" w:rsidRPr="00A22F80" w:rsidRDefault="00A26AD7" w:rsidP="00F52531">
            <w:pPr>
              <w:spacing w:line="290" w:lineRule="exact"/>
              <w:rPr>
                <w:rFonts w:ascii="Arial" w:hAnsi="Arial" w:cs="Arial"/>
                <w:color w:val="FF6600"/>
                <w:sz w:val="20"/>
                <w:szCs w:val="20"/>
              </w:rPr>
            </w:pPr>
            <w:r w:rsidRPr="00A22F80">
              <w:rPr>
                <w:rFonts w:ascii="Arial" w:hAnsi="Arial" w:cs="Arial"/>
                <w:color w:val="FF6600"/>
                <w:sz w:val="20"/>
                <w:szCs w:val="20"/>
              </w:rPr>
              <w:t>Potential Launch Date - Congress</w:t>
            </w:r>
          </w:p>
        </w:tc>
        <w:tc>
          <w:tcPr>
            <w:tcW w:w="2551" w:type="dxa"/>
            <w:shd w:val="clear" w:color="auto" w:fill="auto"/>
            <w:tcMar>
              <w:top w:w="19" w:type="dxa"/>
              <w:left w:w="108" w:type="dxa"/>
              <w:bottom w:w="0" w:type="dxa"/>
              <w:right w:w="108" w:type="dxa"/>
            </w:tcMar>
          </w:tcPr>
          <w:p w14:paraId="5702D4F7" w14:textId="77777777" w:rsidR="00A26AD7" w:rsidRPr="00A22F80" w:rsidRDefault="00A26AD7" w:rsidP="00F52531">
            <w:pPr>
              <w:spacing w:line="290" w:lineRule="exact"/>
              <w:rPr>
                <w:rFonts w:ascii="Arial" w:hAnsi="Arial" w:cs="Arial"/>
                <w:color w:val="FF6600"/>
                <w:sz w:val="20"/>
                <w:szCs w:val="20"/>
              </w:rPr>
            </w:pPr>
          </w:p>
        </w:tc>
        <w:tc>
          <w:tcPr>
            <w:tcW w:w="2835" w:type="dxa"/>
            <w:shd w:val="clear" w:color="auto" w:fill="auto"/>
            <w:tcMar>
              <w:top w:w="19" w:type="dxa"/>
              <w:left w:w="108" w:type="dxa"/>
              <w:bottom w:w="0" w:type="dxa"/>
              <w:right w:w="108" w:type="dxa"/>
            </w:tcMar>
          </w:tcPr>
          <w:p w14:paraId="22B0FDD2" w14:textId="77777777" w:rsidR="00A26AD7" w:rsidRPr="00A22F80" w:rsidRDefault="00A26AD7" w:rsidP="00F52531">
            <w:pPr>
              <w:spacing w:line="290" w:lineRule="exact"/>
              <w:rPr>
                <w:rFonts w:ascii="Arial" w:hAnsi="Arial" w:cs="Arial"/>
                <w:color w:val="FF6600"/>
                <w:sz w:val="20"/>
                <w:szCs w:val="20"/>
              </w:rPr>
            </w:pPr>
            <w:r w:rsidRPr="00A22F80">
              <w:rPr>
                <w:rFonts w:ascii="Arial" w:hAnsi="Arial" w:cs="Arial"/>
                <w:color w:val="FF6600"/>
                <w:sz w:val="20"/>
                <w:szCs w:val="20"/>
              </w:rPr>
              <w:t>June 2018</w:t>
            </w:r>
          </w:p>
        </w:tc>
      </w:tr>
      <w:tr w:rsidR="00A26AD7" w:rsidRPr="00A22F80" w14:paraId="3F255CAE" w14:textId="77777777" w:rsidTr="00A26AD7">
        <w:trPr>
          <w:trHeight w:val="384"/>
        </w:trPr>
        <w:tc>
          <w:tcPr>
            <w:tcW w:w="4537" w:type="dxa"/>
            <w:shd w:val="clear" w:color="auto" w:fill="auto"/>
            <w:tcMar>
              <w:top w:w="19" w:type="dxa"/>
              <w:left w:w="108" w:type="dxa"/>
              <w:bottom w:w="0" w:type="dxa"/>
              <w:right w:w="108" w:type="dxa"/>
            </w:tcMar>
          </w:tcPr>
          <w:p w14:paraId="34DE634A" w14:textId="77777777" w:rsidR="00A26AD7" w:rsidRPr="00A22F80" w:rsidRDefault="00A26AD7" w:rsidP="00F52531">
            <w:pPr>
              <w:spacing w:line="290" w:lineRule="exact"/>
              <w:rPr>
                <w:rFonts w:ascii="Arial" w:hAnsi="Arial" w:cs="Arial"/>
                <w:color w:val="FF24C9"/>
                <w:sz w:val="20"/>
                <w:szCs w:val="20"/>
              </w:rPr>
            </w:pPr>
            <w:r w:rsidRPr="00A22F80">
              <w:rPr>
                <w:rFonts w:ascii="Arial" w:hAnsi="Arial" w:cs="Arial"/>
                <w:color w:val="FF24C9"/>
                <w:sz w:val="20"/>
                <w:szCs w:val="20"/>
              </w:rPr>
              <w:t>Handover - Welcome Building Café &amp; Hall Facilities</w:t>
            </w:r>
          </w:p>
        </w:tc>
        <w:tc>
          <w:tcPr>
            <w:tcW w:w="2551" w:type="dxa"/>
            <w:shd w:val="clear" w:color="auto" w:fill="auto"/>
            <w:tcMar>
              <w:top w:w="19" w:type="dxa"/>
              <w:left w:w="108" w:type="dxa"/>
              <w:bottom w:w="0" w:type="dxa"/>
              <w:right w:w="108" w:type="dxa"/>
            </w:tcMar>
          </w:tcPr>
          <w:p w14:paraId="5293D00B" w14:textId="77777777" w:rsidR="00A26AD7" w:rsidRPr="00A22F80" w:rsidRDefault="00A26AD7" w:rsidP="00F52531">
            <w:pPr>
              <w:spacing w:line="290" w:lineRule="exact"/>
              <w:rPr>
                <w:rFonts w:ascii="Arial" w:hAnsi="Arial" w:cs="Arial"/>
                <w:color w:val="FF24C9"/>
                <w:sz w:val="20"/>
                <w:szCs w:val="20"/>
              </w:rPr>
            </w:pPr>
          </w:p>
        </w:tc>
        <w:tc>
          <w:tcPr>
            <w:tcW w:w="2835" w:type="dxa"/>
            <w:shd w:val="clear" w:color="auto" w:fill="auto"/>
            <w:tcMar>
              <w:top w:w="19" w:type="dxa"/>
              <w:left w:w="108" w:type="dxa"/>
              <w:bottom w:w="0" w:type="dxa"/>
              <w:right w:w="108" w:type="dxa"/>
            </w:tcMar>
          </w:tcPr>
          <w:p w14:paraId="0BA11EC0" w14:textId="77777777" w:rsidR="00A26AD7" w:rsidRPr="00A22F80" w:rsidRDefault="00A26AD7" w:rsidP="00F52531">
            <w:pPr>
              <w:spacing w:line="290" w:lineRule="exact"/>
              <w:rPr>
                <w:rFonts w:ascii="Arial" w:hAnsi="Arial" w:cs="Arial"/>
                <w:color w:val="FF24C9"/>
                <w:sz w:val="20"/>
                <w:szCs w:val="20"/>
              </w:rPr>
            </w:pPr>
            <w:r w:rsidRPr="00A22F80">
              <w:rPr>
                <w:rFonts w:ascii="Arial" w:hAnsi="Arial" w:cs="Arial"/>
                <w:color w:val="FF24C9"/>
                <w:sz w:val="20"/>
                <w:szCs w:val="20"/>
              </w:rPr>
              <w:t>June 2018</w:t>
            </w:r>
          </w:p>
        </w:tc>
      </w:tr>
      <w:tr w:rsidR="00A26AD7" w:rsidRPr="00A22F80" w14:paraId="4A0AC881" w14:textId="77777777" w:rsidTr="00A26AD7">
        <w:trPr>
          <w:trHeight w:val="384"/>
        </w:trPr>
        <w:tc>
          <w:tcPr>
            <w:tcW w:w="4537" w:type="dxa"/>
            <w:shd w:val="clear" w:color="auto" w:fill="auto"/>
            <w:tcMar>
              <w:top w:w="19" w:type="dxa"/>
              <w:left w:w="108" w:type="dxa"/>
              <w:bottom w:w="0" w:type="dxa"/>
              <w:right w:w="108" w:type="dxa"/>
            </w:tcMar>
          </w:tcPr>
          <w:p w14:paraId="17614A24" w14:textId="77777777" w:rsidR="00A26AD7" w:rsidRPr="00A22F80" w:rsidRDefault="00A26AD7" w:rsidP="00F52531">
            <w:pPr>
              <w:spacing w:line="290" w:lineRule="exact"/>
              <w:rPr>
                <w:rFonts w:ascii="Arial" w:hAnsi="Arial" w:cs="Arial"/>
                <w:color w:val="FF24C9"/>
                <w:sz w:val="20"/>
                <w:szCs w:val="20"/>
              </w:rPr>
            </w:pPr>
            <w:r w:rsidRPr="00A22F80">
              <w:rPr>
                <w:rFonts w:ascii="Arial" w:hAnsi="Arial" w:cs="Arial"/>
                <w:color w:val="FF24C9"/>
                <w:sz w:val="20"/>
                <w:szCs w:val="20"/>
              </w:rPr>
              <w:t xml:space="preserve">Operator’s Fit Out - Welcome Building </w:t>
            </w:r>
          </w:p>
        </w:tc>
        <w:tc>
          <w:tcPr>
            <w:tcW w:w="2551" w:type="dxa"/>
            <w:shd w:val="clear" w:color="auto" w:fill="auto"/>
            <w:tcMar>
              <w:top w:w="19" w:type="dxa"/>
              <w:left w:w="108" w:type="dxa"/>
              <w:bottom w:w="0" w:type="dxa"/>
              <w:right w:w="108" w:type="dxa"/>
            </w:tcMar>
          </w:tcPr>
          <w:p w14:paraId="0A661322" w14:textId="77777777" w:rsidR="00A26AD7" w:rsidRPr="00A22F80" w:rsidRDefault="00A26AD7" w:rsidP="00F52531">
            <w:pPr>
              <w:spacing w:line="290" w:lineRule="exact"/>
              <w:rPr>
                <w:rFonts w:ascii="Arial" w:hAnsi="Arial" w:cs="Arial"/>
                <w:color w:val="FF24C9"/>
                <w:sz w:val="20"/>
                <w:szCs w:val="20"/>
              </w:rPr>
            </w:pPr>
            <w:r w:rsidRPr="00A22F80">
              <w:rPr>
                <w:rFonts w:ascii="Arial" w:hAnsi="Arial" w:cs="Arial"/>
                <w:color w:val="FF24C9"/>
                <w:sz w:val="20"/>
                <w:szCs w:val="20"/>
              </w:rPr>
              <w:t>July 2018</w:t>
            </w:r>
          </w:p>
        </w:tc>
        <w:tc>
          <w:tcPr>
            <w:tcW w:w="2835" w:type="dxa"/>
            <w:shd w:val="clear" w:color="auto" w:fill="auto"/>
            <w:tcMar>
              <w:top w:w="19" w:type="dxa"/>
              <w:left w:w="108" w:type="dxa"/>
              <w:bottom w:w="0" w:type="dxa"/>
              <w:right w:w="108" w:type="dxa"/>
            </w:tcMar>
          </w:tcPr>
          <w:p w14:paraId="08F8C0D8" w14:textId="77777777" w:rsidR="00A26AD7" w:rsidRPr="00A22F80" w:rsidRDefault="00A26AD7" w:rsidP="00F52531">
            <w:pPr>
              <w:spacing w:line="290" w:lineRule="exact"/>
              <w:rPr>
                <w:rFonts w:ascii="Arial" w:hAnsi="Arial" w:cs="Arial"/>
                <w:color w:val="FF24C9"/>
                <w:sz w:val="20"/>
                <w:szCs w:val="20"/>
              </w:rPr>
            </w:pPr>
            <w:r w:rsidRPr="00A22F80">
              <w:rPr>
                <w:rFonts w:ascii="Arial" w:hAnsi="Arial" w:cs="Arial"/>
                <w:color w:val="FF24C9"/>
                <w:sz w:val="20"/>
                <w:szCs w:val="20"/>
              </w:rPr>
              <w:t>July 2018</w:t>
            </w:r>
          </w:p>
        </w:tc>
      </w:tr>
      <w:tr w:rsidR="00A26AD7" w:rsidRPr="00A22F80" w14:paraId="11B812C7" w14:textId="77777777" w:rsidTr="00A26AD7">
        <w:trPr>
          <w:trHeight w:val="384"/>
        </w:trPr>
        <w:tc>
          <w:tcPr>
            <w:tcW w:w="4537" w:type="dxa"/>
            <w:shd w:val="clear" w:color="auto" w:fill="auto"/>
            <w:tcMar>
              <w:top w:w="19" w:type="dxa"/>
              <w:left w:w="108" w:type="dxa"/>
              <w:bottom w:w="0" w:type="dxa"/>
              <w:right w:w="108" w:type="dxa"/>
            </w:tcMar>
          </w:tcPr>
          <w:p w14:paraId="1ABAD2E2" w14:textId="77777777" w:rsidR="00A26AD7" w:rsidRPr="00A22F80" w:rsidRDefault="00A26AD7" w:rsidP="00F52531">
            <w:pPr>
              <w:spacing w:line="290" w:lineRule="exact"/>
              <w:rPr>
                <w:rFonts w:ascii="Arial" w:hAnsi="Arial" w:cs="Arial"/>
                <w:color w:val="FF24C9"/>
                <w:sz w:val="20"/>
                <w:szCs w:val="20"/>
              </w:rPr>
            </w:pPr>
            <w:r w:rsidRPr="00A22F80">
              <w:rPr>
                <w:rFonts w:ascii="Arial" w:hAnsi="Arial" w:cs="Arial"/>
                <w:color w:val="FF24C9"/>
                <w:sz w:val="20"/>
                <w:szCs w:val="20"/>
              </w:rPr>
              <w:t xml:space="preserve">Potential Launch Date - Welcome Building </w:t>
            </w:r>
          </w:p>
        </w:tc>
        <w:tc>
          <w:tcPr>
            <w:tcW w:w="2551" w:type="dxa"/>
            <w:shd w:val="clear" w:color="auto" w:fill="auto"/>
            <w:tcMar>
              <w:top w:w="19" w:type="dxa"/>
              <w:left w:w="108" w:type="dxa"/>
              <w:bottom w:w="0" w:type="dxa"/>
              <w:right w:w="108" w:type="dxa"/>
            </w:tcMar>
          </w:tcPr>
          <w:p w14:paraId="0C38EFA9" w14:textId="77777777" w:rsidR="00A26AD7" w:rsidRPr="00A22F80" w:rsidRDefault="00A26AD7" w:rsidP="00F52531">
            <w:pPr>
              <w:spacing w:line="290" w:lineRule="exact"/>
              <w:rPr>
                <w:rFonts w:ascii="Arial" w:hAnsi="Arial" w:cs="Arial"/>
                <w:color w:val="FF24C9"/>
                <w:sz w:val="20"/>
                <w:szCs w:val="20"/>
              </w:rPr>
            </w:pPr>
          </w:p>
        </w:tc>
        <w:tc>
          <w:tcPr>
            <w:tcW w:w="2835" w:type="dxa"/>
            <w:shd w:val="clear" w:color="auto" w:fill="auto"/>
            <w:tcMar>
              <w:top w:w="19" w:type="dxa"/>
              <w:left w:w="108" w:type="dxa"/>
              <w:bottom w:w="0" w:type="dxa"/>
              <w:right w:w="108" w:type="dxa"/>
            </w:tcMar>
          </w:tcPr>
          <w:p w14:paraId="7F4EEBC6" w14:textId="77777777" w:rsidR="00A26AD7" w:rsidRPr="00A22F80" w:rsidRDefault="00A26AD7" w:rsidP="00F52531">
            <w:pPr>
              <w:spacing w:line="290" w:lineRule="exact"/>
              <w:rPr>
                <w:rFonts w:ascii="Arial" w:hAnsi="Arial" w:cs="Arial"/>
                <w:color w:val="FF24C9"/>
                <w:sz w:val="20"/>
                <w:szCs w:val="20"/>
              </w:rPr>
            </w:pPr>
            <w:r w:rsidRPr="00A22F80">
              <w:rPr>
                <w:rFonts w:ascii="Arial" w:hAnsi="Arial" w:cs="Arial"/>
                <w:color w:val="FF24C9"/>
                <w:sz w:val="20"/>
                <w:szCs w:val="20"/>
              </w:rPr>
              <w:t>September 2018</w:t>
            </w:r>
          </w:p>
        </w:tc>
      </w:tr>
      <w:tr w:rsidR="00A26AD7" w:rsidRPr="00A22F80" w14:paraId="70B2334B" w14:textId="77777777" w:rsidTr="00A26AD7">
        <w:trPr>
          <w:trHeight w:val="384"/>
        </w:trPr>
        <w:tc>
          <w:tcPr>
            <w:tcW w:w="4537" w:type="dxa"/>
            <w:shd w:val="clear" w:color="auto" w:fill="auto"/>
            <w:tcMar>
              <w:top w:w="19" w:type="dxa"/>
              <w:left w:w="108" w:type="dxa"/>
              <w:bottom w:w="0" w:type="dxa"/>
              <w:right w:w="108" w:type="dxa"/>
            </w:tcMar>
          </w:tcPr>
          <w:p w14:paraId="5DB51BE8" w14:textId="77777777" w:rsidR="00A26AD7" w:rsidRPr="00A22F80" w:rsidRDefault="00A26AD7" w:rsidP="00F52531">
            <w:pPr>
              <w:spacing w:line="290" w:lineRule="exact"/>
              <w:rPr>
                <w:rFonts w:ascii="Arial" w:hAnsi="Arial" w:cs="Arial"/>
                <w:color w:val="3366FF"/>
                <w:sz w:val="20"/>
                <w:szCs w:val="20"/>
              </w:rPr>
            </w:pPr>
            <w:r w:rsidRPr="00A22F80">
              <w:rPr>
                <w:rFonts w:ascii="Arial" w:hAnsi="Arial" w:cs="Arial"/>
                <w:color w:val="3366FF"/>
                <w:sz w:val="20"/>
                <w:szCs w:val="20"/>
              </w:rPr>
              <w:t>Handover - Winter Gardens</w:t>
            </w:r>
          </w:p>
        </w:tc>
        <w:tc>
          <w:tcPr>
            <w:tcW w:w="2551" w:type="dxa"/>
            <w:shd w:val="clear" w:color="auto" w:fill="auto"/>
            <w:tcMar>
              <w:top w:w="19" w:type="dxa"/>
              <w:left w:w="108" w:type="dxa"/>
              <w:bottom w:w="0" w:type="dxa"/>
              <w:right w:w="108" w:type="dxa"/>
            </w:tcMar>
          </w:tcPr>
          <w:p w14:paraId="07FC754B" w14:textId="77777777" w:rsidR="00A26AD7" w:rsidRPr="00A22F80" w:rsidRDefault="00A26AD7" w:rsidP="00F52531">
            <w:pPr>
              <w:spacing w:line="290" w:lineRule="exact"/>
              <w:rPr>
                <w:rFonts w:ascii="Arial" w:hAnsi="Arial" w:cs="Arial"/>
                <w:color w:val="3366FF"/>
                <w:sz w:val="20"/>
                <w:szCs w:val="20"/>
              </w:rPr>
            </w:pPr>
          </w:p>
        </w:tc>
        <w:tc>
          <w:tcPr>
            <w:tcW w:w="2835" w:type="dxa"/>
            <w:shd w:val="clear" w:color="auto" w:fill="auto"/>
            <w:tcMar>
              <w:top w:w="19" w:type="dxa"/>
              <w:left w:w="108" w:type="dxa"/>
              <w:bottom w:w="0" w:type="dxa"/>
              <w:right w:w="108" w:type="dxa"/>
            </w:tcMar>
          </w:tcPr>
          <w:p w14:paraId="7B2C61D5" w14:textId="77777777" w:rsidR="00A26AD7" w:rsidRPr="00A22F80" w:rsidRDefault="00A26AD7" w:rsidP="00F52531">
            <w:pPr>
              <w:spacing w:line="290" w:lineRule="exact"/>
              <w:rPr>
                <w:rFonts w:ascii="Arial" w:hAnsi="Arial" w:cs="Arial"/>
                <w:color w:val="3366FF"/>
                <w:sz w:val="20"/>
                <w:szCs w:val="20"/>
              </w:rPr>
            </w:pPr>
            <w:r w:rsidRPr="00A22F80">
              <w:rPr>
                <w:rFonts w:ascii="Arial" w:hAnsi="Arial" w:cs="Arial"/>
                <w:color w:val="3366FF"/>
                <w:sz w:val="20"/>
                <w:szCs w:val="20"/>
              </w:rPr>
              <w:t>April 2019</w:t>
            </w:r>
          </w:p>
        </w:tc>
      </w:tr>
      <w:tr w:rsidR="00A26AD7" w:rsidRPr="00A22F80" w14:paraId="4DF59B46" w14:textId="77777777" w:rsidTr="00A26AD7">
        <w:trPr>
          <w:trHeight w:val="384"/>
        </w:trPr>
        <w:tc>
          <w:tcPr>
            <w:tcW w:w="4537" w:type="dxa"/>
            <w:shd w:val="clear" w:color="auto" w:fill="auto"/>
            <w:tcMar>
              <w:top w:w="19" w:type="dxa"/>
              <w:left w:w="108" w:type="dxa"/>
              <w:bottom w:w="0" w:type="dxa"/>
              <w:right w:w="108" w:type="dxa"/>
            </w:tcMar>
          </w:tcPr>
          <w:p w14:paraId="7F66BB74" w14:textId="77777777" w:rsidR="00A26AD7" w:rsidRPr="00A22F80" w:rsidRDefault="00A26AD7" w:rsidP="00F52531">
            <w:pPr>
              <w:spacing w:line="290" w:lineRule="exact"/>
              <w:rPr>
                <w:rFonts w:ascii="Arial" w:hAnsi="Arial" w:cs="Arial"/>
                <w:color w:val="3366FF"/>
                <w:sz w:val="20"/>
                <w:szCs w:val="20"/>
              </w:rPr>
            </w:pPr>
            <w:r w:rsidRPr="00A22F80">
              <w:rPr>
                <w:rFonts w:ascii="Arial" w:hAnsi="Arial" w:cs="Arial"/>
                <w:color w:val="3366FF"/>
                <w:sz w:val="20"/>
                <w:szCs w:val="20"/>
              </w:rPr>
              <w:t>Operator’s Fit Out - Congress - Winter Gardens</w:t>
            </w:r>
          </w:p>
        </w:tc>
        <w:tc>
          <w:tcPr>
            <w:tcW w:w="2551" w:type="dxa"/>
            <w:shd w:val="clear" w:color="auto" w:fill="auto"/>
            <w:tcMar>
              <w:top w:w="19" w:type="dxa"/>
              <w:left w:w="108" w:type="dxa"/>
              <w:bottom w:w="0" w:type="dxa"/>
              <w:right w:w="108" w:type="dxa"/>
            </w:tcMar>
          </w:tcPr>
          <w:p w14:paraId="2332510C" w14:textId="77777777" w:rsidR="00A26AD7" w:rsidRPr="00A22F80" w:rsidRDefault="00A26AD7" w:rsidP="00F52531">
            <w:pPr>
              <w:spacing w:line="290" w:lineRule="exact"/>
              <w:rPr>
                <w:rFonts w:ascii="Arial" w:hAnsi="Arial" w:cs="Arial"/>
                <w:color w:val="3366FF"/>
                <w:sz w:val="20"/>
                <w:szCs w:val="20"/>
              </w:rPr>
            </w:pPr>
            <w:r w:rsidRPr="00A22F80">
              <w:rPr>
                <w:rFonts w:ascii="Arial" w:hAnsi="Arial" w:cs="Arial"/>
                <w:color w:val="3366FF"/>
                <w:sz w:val="20"/>
                <w:szCs w:val="20"/>
              </w:rPr>
              <w:t>April 2019</w:t>
            </w:r>
          </w:p>
        </w:tc>
        <w:tc>
          <w:tcPr>
            <w:tcW w:w="2835" w:type="dxa"/>
            <w:shd w:val="clear" w:color="auto" w:fill="auto"/>
            <w:tcMar>
              <w:top w:w="19" w:type="dxa"/>
              <w:left w:w="108" w:type="dxa"/>
              <w:bottom w:w="0" w:type="dxa"/>
              <w:right w:w="108" w:type="dxa"/>
            </w:tcMar>
          </w:tcPr>
          <w:p w14:paraId="5C5BEF3B" w14:textId="77777777" w:rsidR="00A26AD7" w:rsidRPr="00A22F80" w:rsidRDefault="00A26AD7" w:rsidP="00F52531">
            <w:pPr>
              <w:spacing w:line="290" w:lineRule="exact"/>
              <w:rPr>
                <w:rFonts w:ascii="Arial" w:hAnsi="Arial" w:cs="Arial"/>
                <w:color w:val="3366FF"/>
                <w:sz w:val="20"/>
                <w:szCs w:val="20"/>
              </w:rPr>
            </w:pPr>
            <w:r w:rsidRPr="00A22F80">
              <w:rPr>
                <w:rFonts w:ascii="Arial" w:hAnsi="Arial" w:cs="Arial"/>
                <w:color w:val="3366FF"/>
                <w:sz w:val="20"/>
                <w:szCs w:val="20"/>
              </w:rPr>
              <w:t>May 2019</w:t>
            </w:r>
          </w:p>
        </w:tc>
      </w:tr>
      <w:tr w:rsidR="00A26AD7" w:rsidRPr="00A22F80" w14:paraId="3C9FBC21" w14:textId="77777777" w:rsidTr="00A26AD7">
        <w:trPr>
          <w:trHeight w:val="384"/>
        </w:trPr>
        <w:tc>
          <w:tcPr>
            <w:tcW w:w="4537" w:type="dxa"/>
            <w:shd w:val="clear" w:color="auto" w:fill="auto"/>
            <w:tcMar>
              <w:top w:w="19" w:type="dxa"/>
              <w:left w:w="108" w:type="dxa"/>
              <w:bottom w:w="0" w:type="dxa"/>
              <w:right w:w="108" w:type="dxa"/>
            </w:tcMar>
          </w:tcPr>
          <w:p w14:paraId="6252BB66" w14:textId="77777777" w:rsidR="00A26AD7" w:rsidRPr="00A22F80" w:rsidRDefault="00A26AD7" w:rsidP="00F52531">
            <w:pPr>
              <w:spacing w:line="290" w:lineRule="exact"/>
              <w:rPr>
                <w:rFonts w:ascii="Arial" w:hAnsi="Arial" w:cs="Arial"/>
                <w:color w:val="3366FF"/>
                <w:sz w:val="20"/>
                <w:szCs w:val="20"/>
              </w:rPr>
            </w:pPr>
            <w:r w:rsidRPr="00A22F80">
              <w:rPr>
                <w:rFonts w:ascii="Arial" w:hAnsi="Arial" w:cs="Arial"/>
                <w:color w:val="3366FF"/>
                <w:sz w:val="20"/>
                <w:szCs w:val="20"/>
              </w:rPr>
              <w:t>Potential Launch Date – Congress - Winter Gardens</w:t>
            </w:r>
          </w:p>
        </w:tc>
        <w:tc>
          <w:tcPr>
            <w:tcW w:w="2551" w:type="dxa"/>
            <w:shd w:val="clear" w:color="auto" w:fill="auto"/>
            <w:tcMar>
              <w:top w:w="19" w:type="dxa"/>
              <w:left w:w="108" w:type="dxa"/>
              <w:bottom w:w="0" w:type="dxa"/>
              <w:right w:w="108" w:type="dxa"/>
            </w:tcMar>
          </w:tcPr>
          <w:p w14:paraId="1AEC1245" w14:textId="77777777" w:rsidR="00A26AD7" w:rsidRPr="00A22F80" w:rsidRDefault="00A26AD7" w:rsidP="00F52531">
            <w:pPr>
              <w:spacing w:line="290" w:lineRule="exact"/>
              <w:rPr>
                <w:rFonts w:ascii="Arial" w:hAnsi="Arial" w:cs="Arial"/>
                <w:color w:val="3366FF"/>
                <w:sz w:val="20"/>
                <w:szCs w:val="20"/>
              </w:rPr>
            </w:pPr>
          </w:p>
        </w:tc>
        <w:tc>
          <w:tcPr>
            <w:tcW w:w="2835" w:type="dxa"/>
            <w:shd w:val="clear" w:color="auto" w:fill="auto"/>
            <w:tcMar>
              <w:top w:w="19" w:type="dxa"/>
              <w:left w:w="108" w:type="dxa"/>
              <w:bottom w:w="0" w:type="dxa"/>
              <w:right w:w="108" w:type="dxa"/>
            </w:tcMar>
            <w:hideMark/>
          </w:tcPr>
          <w:p w14:paraId="6D85AF37" w14:textId="77777777" w:rsidR="00A26AD7" w:rsidRPr="00A22F80" w:rsidRDefault="00A26AD7" w:rsidP="00F52531">
            <w:pPr>
              <w:spacing w:line="290" w:lineRule="exact"/>
              <w:rPr>
                <w:rFonts w:ascii="Arial" w:hAnsi="Arial" w:cs="Arial"/>
                <w:color w:val="3366FF"/>
                <w:sz w:val="20"/>
                <w:szCs w:val="20"/>
              </w:rPr>
            </w:pPr>
            <w:r w:rsidRPr="00A22F80">
              <w:rPr>
                <w:rFonts w:ascii="Arial" w:hAnsi="Arial" w:cs="Arial"/>
                <w:color w:val="3366FF"/>
                <w:sz w:val="20"/>
                <w:szCs w:val="20"/>
              </w:rPr>
              <w:t>June 2019</w:t>
            </w:r>
          </w:p>
        </w:tc>
      </w:tr>
    </w:tbl>
    <w:p w14:paraId="3D215BAB" w14:textId="77777777" w:rsidR="00D17BDE" w:rsidRDefault="00D17BDE" w:rsidP="00E462DE">
      <w:pPr>
        <w:spacing w:line="290" w:lineRule="exact"/>
        <w:rPr>
          <w:rFonts w:ascii="Arial" w:hAnsi="Arial" w:cs="Arial"/>
          <w:sz w:val="20"/>
          <w:szCs w:val="20"/>
        </w:rPr>
      </w:pPr>
    </w:p>
    <w:p w14:paraId="43C67661" w14:textId="77777777" w:rsidR="00D17BDE" w:rsidRPr="00A22F80" w:rsidRDefault="00D17BDE" w:rsidP="00E462DE">
      <w:pPr>
        <w:spacing w:line="290" w:lineRule="exact"/>
        <w:rPr>
          <w:rFonts w:ascii="Arial" w:hAnsi="Arial" w:cs="Arial"/>
          <w:sz w:val="20"/>
          <w:szCs w:val="20"/>
        </w:rPr>
      </w:pPr>
    </w:p>
    <w:p w14:paraId="6BE40C60" w14:textId="77777777" w:rsidR="00E462DE" w:rsidRDefault="00E462DE" w:rsidP="00E462DE">
      <w:pPr>
        <w:spacing w:line="290" w:lineRule="exact"/>
        <w:rPr>
          <w:rFonts w:ascii="Arial" w:hAnsi="Arial" w:cs="Arial"/>
          <w:sz w:val="20"/>
          <w:szCs w:val="20"/>
        </w:rPr>
      </w:pPr>
    </w:p>
    <w:p w14:paraId="18AD3E2B" w14:textId="77777777" w:rsidR="00A22F80" w:rsidRDefault="00A22F80" w:rsidP="00E462DE">
      <w:pPr>
        <w:spacing w:line="290" w:lineRule="exact"/>
        <w:rPr>
          <w:rFonts w:ascii="Arial" w:hAnsi="Arial" w:cs="Arial"/>
          <w:sz w:val="20"/>
          <w:szCs w:val="20"/>
        </w:rPr>
      </w:pPr>
    </w:p>
    <w:p w14:paraId="4936C7DE" w14:textId="77777777" w:rsidR="00A22F80" w:rsidRDefault="00A22F80" w:rsidP="00E462DE">
      <w:pPr>
        <w:spacing w:line="290" w:lineRule="exact"/>
        <w:rPr>
          <w:rFonts w:ascii="Arial" w:hAnsi="Arial" w:cs="Arial"/>
          <w:sz w:val="20"/>
          <w:szCs w:val="20"/>
        </w:rPr>
      </w:pPr>
    </w:p>
    <w:p w14:paraId="35190A6C" w14:textId="6A2D0AE3" w:rsidR="0079670A" w:rsidRPr="00A22F80" w:rsidRDefault="00E462DE" w:rsidP="00E462DE">
      <w:pPr>
        <w:spacing w:line="290" w:lineRule="exact"/>
        <w:rPr>
          <w:rFonts w:ascii="Arial" w:hAnsi="Arial" w:cs="Arial"/>
          <w:b/>
        </w:rPr>
      </w:pPr>
      <w:r w:rsidRPr="00A22F80">
        <w:rPr>
          <w:rFonts w:ascii="Arial" w:hAnsi="Arial" w:cs="Arial"/>
          <w:b/>
          <w:u w:val="single"/>
        </w:rPr>
        <w:t>QUERIES</w:t>
      </w:r>
    </w:p>
    <w:p w14:paraId="1CB19C2A" w14:textId="77777777" w:rsidR="00E221B7" w:rsidRPr="00A22F80" w:rsidRDefault="00E221B7" w:rsidP="00E462DE">
      <w:pPr>
        <w:spacing w:line="290" w:lineRule="exact"/>
        <w:rPr>
          <w:rFonts w:ascii="Arial" w:hAnsi="Arial" w:cs="Arial"/>
        </w:rPr>
        <w:sectPr w:rsidR="00E221B7" w:rsidRPr="00A22F80" w:rsidSect="00644D77">
          <w:headerReference w:type="default" r:id="rId13"/>
          <w:type w:val="continuous"/>
          <w:pgSz w:w="11906" w:h="16838"/>
          <w:pgMar w:top="1418" w:right="1134" w:bottom="1134" w:left="1134" w:header="708" w:footer="708" w:gutter="0"/>
          <w:cols w:space="708"/>
          <w:docGrid w:linePitch="360"/>
        </w:sectPr>
      </w:pPr>
    </w:p>
    <w:p w14:paraId="48E5D4FC" w14:textId="77777777" w:rsidR="00E462DE" w:rsidRPr="00A22F80" w:rsidRDefault="00E462DE" w:rsidP="00E462DE">
      <w:pPr>
        <w:spacing w:line="290" w:lineRule="exact"/>
        <w:rPr>
          <w:rFonts w:ascii="Arial" w:hAnsi="Arial" w:cs="Arial"/>
        </w:rPr>
      </w:pPr>
    </w:p>
    <w:p w14:paraId="64C0C34F" w14:textId="43A45863" w:rsidR="00853DAD" w:rsidRPr="00A22F80" w:rsidRDefault="00853DAD" w:rsidP="00E462DE">
      <w:pPr>
        <w:spacing w:line="290" w:lineRule="exact"/>
        <w:rPr>
          <w:rFonts w:ascii="Arial" w:hAnsi="Arial" w:cs="Arial"/>
        </w:rPr>
      </w:pPr>
      <w:r w:rsidRPr="00A22F80">
        <w:rPr>
          <w:rFonts w:ascii="Arial" w:hAnsi="Arial" w:cs="Arial"/>
        </w:rPr>
        <w:t xml:space="preserve">ALL enquiries relating to this procurement process </w:t>
      </w:r>
      <w:r w:rsidRPr="00A22F80">
        <w:rPr>
          <w:rFonts w:ascii="Arial" w:hAnsi="Arial" w:cs="Arial"/>
          <w:b/>
          <w:bCs/>
        </w:rPr>
        <w:t>MUST</w:t>
      </w:r>
      <w:r w:rsidRPr="00A22F80">
        <w:rPr>
          <w:rFonts w:ascii="Arial" w:hAnsi="Arial" w:cs="Arial"/>
        </w:rPr>
        <w:t xml:space="preserve"> be </w:t>
      </w:r>
      <w:r w:rsidR="00CA0308">
        <w:rPr>
          <w:rFonts w:ascii="Arial" w:hAnsi="Arial" w:cs="Arial"/>
        </w:rPr>
        <w:t>submitted</w:t>
      </w:r>
      <w:r w:rsidR="00CA0308" w:rsidRPr="00A22F80">
        <w:rPr>
          <w:rFonts w:ascii="Arial" w:hAnsi="Arial" w:cs="Arial"/>
        </w:rPr>
        <w:t xml:space="preserve"> </w:t>
      </w:r>
      <w:r w:rsidR="00CA0308">
        <w:rPr>
          <w:rFonts w:ascii="Arial" w:hAnsi="Arial" w:cs="Arial"/>
        </w:rPr>
        <w:t>via</w:t>
      </w:r>
      <w:r w:rsidRPr="00A22F80">
        <w:rPr>
          <w:rFonts w:ascii="Arial" w:hAnsi="Arial" w:cs="Arial"/>
        </w:rPr>
        <w:t xml:space="preserve"> the </w:t>
      </w:r>
      <w:proofErr w:type="spellStart"/>
      <w:r w:rsidR="00A26AD7">
        <w:rPr>
          <w:rFonts w:ascii="Arial" w:hAnsi="Arial" w:cs="Arial"/>
        </w:rPr>
        <w:t>InTend</w:t>
      </w:r>
      <w:proofErr w:type="spellEnd"/>
      <w:r w:rsidR="00A26AD7">
        <w:rPr>
          <w:rFonts w:ascii="Arial" w:hAnsi="Arial" w:cs="Arial"/>
        </w:rPr>
        <w:t xml:space="preserve"> portal. </w:t>
      </w:r>
    </w:p>
    <w:p w14:paraId="5211958D" w14:textId="374D9E9D" w:rsidR="00853DAD" w:rsidRPr="00A22F80" w:rsidRDefault="00853DAD" w:rsidP="00E462DE">
      <w:pPr>
        <w:spacing w:line="290" w:lineRule="exact"/>
        <w:rPr>
          <w:rFonts w:ascii="Arial" w:hAnsi="Arial" w:cs="Arial"/>
        </w:rPr>
      </w:pPr>
    </w:p>
    <w:p w14:paraId="07A312A0" w14:textId="0E059259" w:rsidR="00853DAD" w:rsidRPr="00A22F80" w:rsidRDefault="00853DAD" w:rsidP="00E462DE">
      <w:pPr>
        <w:spacing w:line="290" w:lineRule="exact"/>
        <w:rPr>
          <w:rFonts w:ascii="Arial" w:hAnsi="Arial" w:cs="Arial"/>
        </w:rPr>
      </w:pPr>
      <w:r w:rsidRPr="00A22F80">
        <w:rPr>
          <w:rFonts w:ascii="Arial" w:hAnsi="Arial" w:cs="Arial"/>
        </w:rPr>
        <w:t xml:space="preserve">Except where the response to an enquiry relates to commercially confidential matters, the Council reserve the right to copy its responses to all Bidders, where this is felt to be in the best interests of the project. </w:t>
      </w:r>
    </w:p>
    <w:p w14:paraId="160E33C8" w14:textId="6B6B8FE5" w:rsidR="00853DAD" w:rsidRPr="00A22F80" w:rsidRDefault="00853DAD" w:rsidP="00E462DE">
      <w:pPr>
        <w:spacing w:line="290" w:lineRule="exact"/>
        <w:rPr>
          <w:rFonts w:ascii="Arial" w:hAnsi="Arial" w:cs="Arial"/>
        </w:rPr>
      </w:pPr>
    </w:p>
    <w:p w14:paraId="39E54737" w14:textId="77777777" w:rsidR="00E221B7" w:rsidRPr="00A22F80" w:rsidRDefault="00853DAD" w:rsidP="00E462DE">
      <w:pPr>
        <w:spacing w:line="290" w:lineRule="exact"/>
        <w:rPr>
          <w:rFonts w:ascii="Arial" w:hAnsi="Arial" w:cs="Arial"/>
        </w:rPr>
      </w:pPr>
      <w:r w:rsidRPr="00A22F80">
        <w:rPr>
          <w:rFonts w:ascii="Arial" w:hAnsi="Arial" w:cs="Arial"/>
        </w:rPr>
        <w:t xml:space="preserve">The Council reserve the right to disseminate information that is materially relevant to all Bidders, subject to the duty to protect any Bidders’ commercial confidence in its responses. </w:t>
      </w:r>
    </w:p>
    <w:p w14:paraId="3883C19B" w14:textId="77777777" w:rsidR="00661A8F" w:rsidRPr="00A22F80" w:rsidRDefault="00661A8F" w:rsidP="00E462DE">
      <w:pPr>
        <w:spacing w:line="290" w:lineRule="exact"/>
        <w:ind w:right="-661"/>
        <w:rPr>
          <w:rFonts w:ascii="Arial" w:hAnsi="Arial" w:cs="Arial"/>
        </w:rPr>
      </w:pPr>
    </w:p>
    <w:p w14:paraId="31A73259" w14:textId="77777777" w:rsidR="00853DAD" w:rsidRPr="00A22F80" w:rsidRDefault="00853DAD" w:rsidP="00E462DE">
      <w:pPr>
        <w:spacing w:line="290" w:lineRule="exact"/>
        <w:ind w:right="-46"/>
        <w:rPr>
          <w:rFonts w:ascii="Arial" w:hAnsi="Arial" w:cs="Arial"/>
        </w:rPr>
      </w:pPr>
      <w:r w:rsidRPr="00A22F80">
        <w:rPr>
          <w:rFonts w:ascii="Arial" w:hAnsi="Arial" w:cs="Arial"/>
        </w:rPr>
        <w:t xml:space="preserve">Should Bidders wish to avoid such disclosure (for example, on the basis that the request or response contains commercially confidential information or it may give another Bidder a commercial advantage) the request must be clearly marked "In confidence - not to be circulated to other Bidders" and the Bidder must set out the reason(s) for the request for non-disclosure to other Bidders. </w:t>
      </w:r>
    </w:p>
    <w:p w14:paraId="76434E68" w14:textId="77777777" w:rsidR="00853DAD" w:rsidRPr="00A22F80" w:rsidRDefault="00853DAD" w:rsidP="00E462DE">
      <w:pPr>
        <w:spacing w:line="290" w:lineRule="exact"/>
        <w:ind w:right="-46"/>
        <w:rPr>
          <w:rFonts w:ascii="Arial" w:hAnsi="Arial" w:cs="Arial"/>
        </w:rPr>
      </w:pPr>
    </w:p>
    <w:p w14:paraId="0F23CFF7" w14:textId="77777777" w:rsidR="00853DAD" w:rsidRPr="00A22F80" w:rsidRDefault="00853DAD" w:rsidP="00E462DE">
      <w:pPr>
        <w:spacing w:line="290" w:lineRule="exact"/>
        <w:ind w:right="-46"/>
        <w:rPr>
          <w:rFonts w:ascii="Arial" w:hAnsi="Arial" w:cs="Arial"/>
        </w:rPr>
      </w:pPr>
      <w:r w:rsidRPr="00A22F80">
        <w:rPr>
          <w:rFonts w:ascii="Arial" w:hAnsi="Arial" w:cs="Arial"/>
        </w:rPr>
        <w:t>If the Council and their Advisors still consider that the question and response is relevant to other parties involved in the process, we will inform you of this before providing you with a response. You will then have the opportunity to withdraw your question should you not want the response circulated to other interested parties.</w:t>
      </w:r>
    </w:p>
    <w:p w14:paraId="6BEDE4A9" w14:textId="77777777" w:rsidR="00E221B7" w:rsidRPr="00A22F80" w:rsidRDefault="00E221B7" w:rsidP="00E462DE">
      <w:pPr>
        <w:spacing w:line="300" w:lineRule="exact"/>
        <w:ind w:right="-661"/>
        <w:contextualSpacing/>
        <w:rPr>
          <w:rFonts w:ascii="Arial" w:eastAsia="Times New Roman" w:hAnsi="Arial" w:cs="Arial"/>
          <w:sz w:val="20"/>
          <w:szCs w:val="20"/>
          <w:lang w:eastAsia="en-GB"/>
        </w:rPr>
        <w:sectPr w:rsidR="00E221B7" w:rsidRPr="00A22F80" w:rsidSect="00644D77">
          <w:type w:val="continuous"/>
          <w:pgSz w:w="11906" w:h="16838"/>
          <w:pgMar w:top="1418" w:right="1134" w:bottom="1134" w:left="1134" w:header="708" w:footer="708" w:gutter="0"/>
          <w:cols w:space="708"/>
          <w:docGrid w:linePitch="360"/>
        </w:sectPr>
      </w:pPr>
    </w:p>
    <w:p w14:paraId="3B919DC4" w14:textId="77777777" w:rsidR="003255DD" w:rsidRPr="00A22F80" w:rsidRDefault="003255DD" w:rsidP="00E462DE">
      <w:pPr>
        <w:spacing w:line="300" w:lineRule="exact"/>
        <w:ind w:left="-709" w:right="-661"/>
        <w:rPr>
          <w:rFonts w:ascii="Arial" w:hAnsi="Arial" w:cs="Arial"/>
          <w:b/>
          <w:color w:val="002E45"/>
          <w:sz w:val="28"/>
          <w:szCs w:val="28"/>
        </w:rPr>
      </w:pPr>
    </w:p>
    <w:p w14:paraId="1B216605" w14:textId="03739F84" w:rsidR="003255DD" w:rsidRPr="00A22F80" w:rsidRDefault="00E462DE" w:rsidP="00E462DE">
      <w:pPr>
        <w:spacing w:line="300" w:lineRule="exact"/>
        <w:rPr>
          <w:rFonts w:ascii="Arial" w:hAnsi="Arial" w:cs="Arial"/>
          <w:b/>
          <w:color w:val="002E45"/>
          <w:szCs w:val="28"/>
          <w:u w:val="single"/>
        </w:rPr>
      </w:pPr>
      <w:r w:rsidRPr="00A22F80">
        <w:rPr>
          <w:rFonts w:ascii="Arial" w:hAnsi="Arial" w:cs="Arial"/>
          <w:b/>
          <w:color w:val="002E45"/>
          <w:szCs w:val="28"/>
          <w:u w:val="single"/>
        </w:rPr>
        <w:t>IMPORTANT NOTICES</w:t>
      </w:r>
    </w:p>
    <w:p w14:paraId="6B5388A2" w14:textId="77777777" w:rsidR="003255DD" w:rsidRPr="00A22F80" w:rsidRDefault="003255DD" w:rsidP="00E462DE">
      <w:pPr>
        <w:spacing w:line="300" w:lineRule="exact"/>
        <w:rPr>
          <w:rFonts w:ascii="Arial" w:hAnsi="Arial" w:cs="Arial"/>
          <w:b/>
          <w:sz w:val="20"/>
          <w:szCs w:val="20"/>
        </w:rPr>
      </w:pPr>
    </w:p>
    <w:p w14:paraId="7EAD9F3E" w14:textId="77777777" w:rsidR="003255DD" w:rsidRPr="00A22F80" w:rsidRDefault="003255DD" w:rsidP="00E462DE">
      <w:pPr>
        <w:spacing w:line="300" w:lineRule="exact"/>
        <w:rPr>
          <w:rFonts w:ascii="Arial" w:hAnsi="Arial" w:cs="Arial"/>
          <w:sz w:val="20"/>
          <w:szCs w:val="20"/>
        </w:rPr>
        <w:sectPr w:rsidR="003255DD" w:rsidRPr="00A22F80" w:rsidSect="00644D77">
          <w:type w:val="continuous"/>
          <w:pgSz w:w="11906" w:h="16838"/>
          <w:pgMar w:top="1418" w:right="1134" w:bottom="1134" w:left="1134" w:header="708" w:footer="708" w:gutter="0"/>
          <w:cols w:space="708"/>
          <w:docGrid w:linePitch="360"/>
        </w:sectPr>
      </w:pPr>
    </w:p>
    <w:p w14:paraId="65C2F90B" w14:textId="716EA7B0" w:rsidR="003255DD" w:rsidRPr="00A22F80" w:rsidRDefault="00A26AD7" w:rsidP="00E462DE">
      <w:pPr>
        <w:spacing w:line="300" w:lineRule="exact"/>
        <w:rPr>
          <w:rFonts w:ascii="Arial" w:hAnsi="Arial" w:cs="Arial"/>
        </w:rPr>
      </w:pPr>
      <w:r>
        <w:rPr>
          <w:rFonts w:ascii="Arial" w:hAnsi="Arial" w:cs="Arial"/>
        </w:rPr>
        <w:lastRenderedPageBreak/>
        <w:t>T</w:t>
      </w:r>
      <w:r w:rsidR="003255DD" w:rsidRPr="00A22F80">
        <w:rPr>
          <w:rFonts w:ascii="Arial" w:hAnsi="Arial" w:cs="Arial"/>
        </w:rPr>
        <w:t xml:space="preserve">he Council is in no way committed to awarding any contract and reserves the right to cancel the appointment process at any point.  The Council is not liable for any costs resulting from any cancellation of this appointment process </w:t>
      </w:r>
      <w:proofErr w:type="gramStart"/>
      <w:r w:rsidR="003255DD" w:rsidRPr="00A22F80">
        <w:rPr>
          <w:rFonts w:ascii="Arial" w:hAnsi="Arial" w:cs="Arial"/>
        </w:rPr>
        <w:t>nor</w:t>
      </w:r>
      <w:proofErr w:type="gramEnd"/>
      <w:r w:rsidR="003255DD" w:rsidRPr="00A22F80">
        <w:rPr>
          <w:rFonts w:ascii="Arial" w:hAnsi="Arial" w:cs="Arial"/>
        </w:rPr>
        <w:t xml:space="preserve"> for any other costs incurred by those expressing an interest in or making a submission for this opportunity. </w:t>
      </w:r>
    </w:p>
    <w:p w14:paraId="03D90E04" w14:textId="77777777" w:rsidR="003255DD" w:rsidRPr="00A22F80" w:rsidRDefault="003255DD" w:rsidP="00E462DE">
      <w:pPr>
        <w:spacing w:line="300" w:lineRule="exact"/>
        <w:ind w:left="-709"/>
        <w:rPr>
          <w:rFonts w:ascii="Arial" w:hAnsi="Arial" w:cs="Arial"/>
        </w:rPr>
      </w:pPr>
      <w:r w:rsidRPr="00A22F80">
        <w:rPr>
          <w:rFonts w:ascii="Arial" w:hAnsi="Arial" w:cs="Arial"/>
        </w:rPr>
        <w:t xml:space="preserve"> </w:t>
      </w:r>
    </w:p>
    <w:p w14:paraId="38FB5BF6" w14:textId="77777777" w:rsidR="003255DD" w:rsidRPr="00A22F80" w:rsidRDefault="003255DD" w:rsidP="00E462DE">
      <w:pPr>
        <w:spacing w:line="300" w:lineRule="exact"/>
        <w:rPr>
          <w:rFonts w:ascii="Arial" w:hAnsi="Arial" w:cs="Arial"/>
        </w:rPr>
      </w:pPr>
      <w:r w:rsidRPr="00A22F80">
        <w:rPr>
          <w:rFonts w:ascii="Arial" w:hAnsi="Arial" w:cs="Arial"/>
        </w:rPr>
        <w:t>The Council reserves the right to vary or change all or any part of the basis of the procedures for the process at any time or not to proceed with the proposed appointment at all. The Council reserve the right at any time:</w:t>
      </w:r>
    </w:p>
    <w:p w14:paraId="1E03C22A" w14:textId="77777777" w:rsidR="003255DD" w:rsidRPr="00A22F80" w:rsidRDefault="003255DD" w:rsidP="00E462DE">
      <w:pPr>
        <w:spacing w:line="300" w:lineRule="exact"/>
        <w:ind w:left="-709"/>
        <w:rPr>
          <w:rFonts w:ascii="Arial" w:hAnsi="Arial" w:cs="Arial"/>
        </w:rPr>
      </w:pPr>
    </w:p>
    <w:p w14:paraId="113C77EA" w14:textId="77777777" w:rsidR="003255DD" w:rsidRPr="00A22F80" w:rsidRDefault="003255DD" w:rsidP="00E462DE">
      <w:pPr>
        <w:numPr>
          <w:ilvl w:val="0"/>
          <w:numId w:val="5"/>
        </w:numPr>
        <w:spacing w:line="300" w:lineRule="exact"/>
        <w:ind w:left="-426" w:firstLine="568"/>
        <w:rPr>
          <w:rFonts w:ascii="Arial" w:hAnsi="Arial" w:cs="Arial"/>
        </w:rPr>
      </w:pPr>
      <w:proofErr w:type="gramStart"/>
      <w:r w:rsidRPr="00A22F80">
        <w:rPr>
          <w:rFonts w:ascii="Arial" w:hAnsi="Arial" w:cs="Arial"/>
        </w:rPr>
        <w:t>to</w:t>
      </w:r>
      <w:proofErr w:type="gramEnd"/>
      <w:r w:rsidRPr="00A22F80">
        <w:rPr>
          <w:rFonts w:ascii="Arial" w:hAnsi="Arial" w:cs="Arial"/>
        </w:rPr>
        <w:t xml:space="preserve"> issue amendments or modifications to the documentation;</w:t>
      </w:r>
    </w:p>
    <w:p w14:paraId="57D0F764" w14:textId="77777777" w:rsidR="003255DD" w:rsidRPr="00A22F80" w:rsidRDefault="003255DD" w:rsidP="00E462DE">
      <w:pPr>
        <w:numPr>
          <w:ilvl w:val="0"/>
          <w:numId w:val="5"/>
        </w:numPr>
        <w:spacing w:line="300" w:lineRule="exact"/>
        <w:ind w:left="-426" w:firstLine="568"/>
        <w:rPr>
          <w:rFonts w:ascii="Arial" w:hAnsi="Arial" w:cs="Arial"/>
        </w:rPr>
      </w:pPr>
      <w:proofErr w:type="gramStart"/>
      <w:r w:rsidRPr="00A22F80">
        <w:rPr>
          <w:rFonts w:ascii="Arial" w:hAnsi="Arial" w:cs="Arial"/>
        </w:rPr>
        <w:t>to</w:t>
      </w:r>
      <w:proofErr w:type="gramEnd"/>
      <w:r w:rsidRPr="00A22F80">
        <w:rPr>
          <w:rFonts w:ascii="Arial" w:hAnsi="Arial" w:cs="Arial"/>
        </w:rPr>
        <w:t xml:space="preserve"> alter the timetable to selection; </w:t>
      </w:r>
    </w:p>
    <w:p w14:paraId="06AF97B1" w14:textId="77777777" w:rsidR="003255DD" w:rsidRPr="00A22F80" w:rsidRDefault="003255DD" w:rsidP="00E462DE">
      <w:pPr>
        <w:numPr>
          <w:ilvl w:val="0"/>
          <w:numId w:val="5"/>
        </w:numPr>
        <w:spacing w:line="300" w:lineRule="exact"/>
        <w:ind w:left="-426" w:firstLine="568"/>
        <w:rPr>
          <w:rFonts w:ascii="Arial" w:hAnsi="Arial" w:cs="Arial"/>
        </w:rPr>
      </w:pPr>
      <w:proofErr w:type="gramStart"/>
      <w:r w:rsidRPr="00A22F80">
        <w:rPr>
          <w:rFonts w:ascii="Arial" w:hAnsi="Arial" w:cs="Arial"/>
        </w:rPr>
        <w:t>and</w:t>
      </w:r>
      <w:proofErr w:type="gramEnd"/>
      <w:r w:rsidRPr="00A22F80">
        <w:rPr>
          <w:rFonts w:ascii="Arial" w:hAnsi="Arial" w:cs="Arial"/>
        </w:rPr>
        <w:t>/or not to select a service provider and to withdraw from this process.</w:t>
      </w:r>
    </w:p>
    <w:p w14:paraId="195B050B" w14:textId="77777777" w:rsidR="003255DD" w:rsidRPr="00A22F80" w:rsidRDefault="003255DD" w:rsidP="00E462DE">
      <w:pPr>
        <w:spacing w:line="300" w:lineRule="exact"/>
        <w:ind w:left="1571"/>
        <w:rPr>
          <w:rFonts w:ascii="Arial" w:hAnsi="Arial" w:cs="Arial"/>
        </w:rPr>
      </w:pPr>
    </w:p>
    <w:p w14:paraId="53DD431F" w14:textId="27BB7935" w:rsidR="003255DD" w:rsidRPr="00A22F80" w:rsidRDefault="003255DD" w:rsidP="008932BE">
      <w:pPr>
        <w:spacing w:line="300" w:lineRule="exact"/>
        <w:ind w:left="142"/>
        <w:rPr>
          <w:rFonts w:ascii="Arial" w:hAnsi="Arial" w:cs="Arial"/>
        </w:rPr>
      </w:pPr>
      <w:r w:rsidRPr="00A22F80">
        <w:rPr>
          <w:rFonts w:ascii="Arial" w:hAnsi="Arial" w:cs="Arial"/>
        </w:rPr>
        <w:t>All bidders are solely responsible for their costs and expenses incurred in connection with their participation in this procurement process.  Under no circumstances will the Council be liable for any costs or expenses borne by the bidder or any of its supply chain partners or advisors in this process.</w:t>
      </w:r>
    </w:p>
    <w:p w14:paraId="6A64EB14" w14:textId="77777777" w:rsidR="003255DD" w:rsidRPr="00A22F80" w:rsidRDefault="003255DD" w:rsidP="008932BE">
      <w:pPr>
        <w:spacing w:line="300" w:lineRule="exact"/>
        <w:rPr>
          <w:rFonts w:ascii="Arial" w:hAnsi="Arial" w:cs="Arial"/>
          <w:b/>
        </w:rPr>
      </w:pPr>
    </w:p>
    <w:p w14:paraId="3C9B50E8" w14:textId="3CE0C8FA" w:rsidR="003255DD" w:rsidRPr="00A22F80" w:rsidRDefault="003255DD" w:rsidP="008932BE">
      <w:pPr>
        <w:spacing w:line="300" w:lineRule="exact"/>
        <w:ind w:left="142"/>
        <w:rPr>
          <w:rFonts w:ascii="Arial" w:hAnsi="Arial" w:cs="Arial"/>
        </w:rPr>
      </w:pPr>
      <w:r w:rsidRPr="00A22F80">
        <w:rPr>
          <w:rFonts w:ascii="Arial" w:hAnsi="Arial" w:cs="Arial"/>
        </w:rPr>
        <w:t>Organisations should note that no submission or offer is deemed accepted until the relevant contractual documents have been duly signed on behalf of the Council and all other relevant parties and declared unconditional.  No dialogue or communication with the Council whether prior to, during or subsequent to the selection process (including any notification of a successful submission) imply acceptance of</w:t>
      </w:r>
      <w:r w:rsidR="008932BE" w:rsidRPr="00A22F80">
        <w:rPr>
          <w:rFonts w:ascii="Arial" w:hAnsi="Arial" w:cs="Arial"/>
        </w:rPr>
        <w:t>-</w:t>
      </w:r>
      <w:r w:rsidRPr="00A22F80">
        <w:rPr>
          <w:rFonts w:ascii="Arial" w:hAnsi="Arial" w:cs="Arial"/>
        </w:rPr>
        <w:t xml:space="preserve"> any offer or constitute an indication that the organisation will be </w:t>
      </w:r>
      <w:r w:rsidRPr="00A22F80">
        <w:rPr>
          <w:rFonts w:ascii="Arial" w:hAnsi="Arial" w:cs="Arial"/>
        </w:rPr>
        <w:lastRenderedPageBreak/>
        <w:t xml:space="preserve">awarded the position of service provider.  Only the express terms of any written contract which is finally agreed and signed for and on behalf of the relevant parties and which is duly declared unconditional shall have any contractual effect.  </w:t>
      </w:r>
    </w:p>
    <w:p w14:paraId="2D7BAAAD" w14:textId="77777777" w:rsidR="003255DD" w:rsidRPr="00A22F80" w:rsidRDefault="003255DD" w:rsidP="008932BE">
      <w:pPr>
        <w:spacing w:line="300" w:lineRule="exact"/>
        <w:ind w:left="-709"/>
        <w:rPr>
          <w:rFonts w:ascii="Arial" w:hAnsi="Arial" w:cs="Arial"/>
        </w:rPr>
      </w:pPr>
    </w:p>
    <w:p w14:paraId="7C4F72E1" w14:textId="77777777" w:rsidR="003255DD" w:rsidRPr="00A22F80" w:rsidRDefault="003255DD" w:rsidP="008932BE">
      <w:pPr>
        <w:spacing w:line="300" w:lineRule="exact"/>
        <w:rPr>
          <w:rFonts w:ascii="Arial" w:hAnsi="Arial" w:cs="Arial"/>
        </w:rPr>
      </w:pPr>
      <w:r w:rsidRPr="00A22F80">
        <w:rPr>
          <w:rFonts w:ascii="Arial" w:hAnsi="Arial" w:cs="Arial"/>
        </w:rPr>
        <w:t xml:space="preserve">The Council and their advisors will not be held liable to any party for any direct or indirect losses, financial or otherwise, associated with any contents of this invitation, associated documents or any research or analysis completed to </w:t>
      </w:r>
      <w:proofErr w:type="gramStart"/>
      <w:r w:rsidRPr="00A22F80">
        <w:rPr>
          <w:rFonts w:ascii="Arial" w:hAnsi="Arial" w:cs="Arial"/>
        </w:rPr>
        <w:t>date which</w:t>
      </w:r>
      <w:proofErr w:type="gramEnd"/>
      <w:r w:rsidRPr="00A22F80">
        <w:rPr>
          <w:rFonts w:ascii="Arial" w:hAnsi="Arial" w:cs="Arial"/>
        </w:rPr>
        <w:t xml:space="preserve"> is referenced in this document.  The documents do not purport to be </w:t>
      </w:r>
      <w:proofErr w:type="gramStart"/>
      <w:r w:rsidRPr="00A22F80">
        <w:rPr>
          <w:rFonts w:ascii="Arial" w:hAnsi="Arial" w:cs="Arial"/>
        </w:rPr>
        <w:t>all inclusive</w:t>
      </w:r>
      <w:proofErr w:type="gramEnd"/>
      <w:r w:rsidRPr="00A22F80">
        <w:rPr>
          <w:rFonts w:ascii="Arial" w:hAnsi="Arial" w:cs="Arial"/>
        </w:rPr>
        <w:t xml:space="preserve">, to contain all of the information that a prospective service provider may require, or to have been independently verified.  The documents should not be considered as an investment recommendation made by the Council. Any person considering making a decision to enter into contractual relationships with the Council or any other person on the basis of the information provided should make their own investigations and form their own opinion. </w:t>
      </w:r>
    </w:p>
    <w:p w14:paraId="0EF71F3F" w14:textId="77777777" w:rsidR="003255DD" w:rsidRPr="00A22F80" w:rsidRDefault="003255DD" w:rsidP="008932BE">
      <w:pPr>
        <w:spacing w:line="300" w:lineRule="exact"/>
        <w:rPr>
          <w:rFonts w:ascii="Arial" w:hAnsi="Arial" w:cs="Arial"/>
        </w:rPr>
      </w:pPr>
    </w:p>
    <w:p w14:paraId="397670F4" w14:textId="77777777" w:rsidR="003255DD" w:rsidRPr="00A22F80" w:rsidRDefault="003255DD" w:rsidP="008932BE">
      <w:pPr>
        <w:spacing w:line="300" w:lineRule="exact"/>
        <w:rPr>
          <w:rFonts w:ascii="Arial" w:hAnsi="Arial" w:cs="Arial"/>
          <w:b/>
        </w:rPr>
      </w:pPr>
      <w:r w:rsidRPr="00A22F80">
        <w:rPr>
          <w:rFonts w:ascii="Arial" w:hAnsi="Arial" w:cs="Arial"/>
        </w:rPr>
        <w:t>No disclaimer in this document is intended to exclude liability for fraud or fraudulent misrepresentation.</w:t>
      </w:r>
    </w:p>
    <w:p w14:paraId="0FD81BE8" w14:textId="77777777" w:rsidR="003255DD" w:rsidRPr="00A22F80" w:rsidRDefault="003255DD" w:rsidP="008932BE">
      <w:pPr>
        <w:spacing w:line="300" w:lineRule="exact"/>
        <w:rPr>
          <w:rFonts w:ascii="Arial" w:hAnsi="Arial" w:cs="Arial"/>
          <w:b/>
        </w:rPr>
      </w:pPr>
    </w:p>
    <w:p w14:paraId="70B34FE5" w14:textId="77777777" w:rsidR="003255DD" w:rsidRPr="00A22F80" w:rsidRDefault="003255DD" w:rsidP="008932BE">
      <w:pPr>
        <w:spacing w:line="300" w:lineRule="exact"/>
        <w:rPr>
          <w:rFonts w:ascii="Arial" w:hAnsi="Arial" w:cs="Arial"/>
          <w:b/>
        </w:rPr>
      </w:pPr>
      <w:r w:rsidRPr="00A22F80">
        <w:rPr>
          <w:rFonts w:ascii="Arial" w:hAnsi="Arial" w:cs="Arial"/>
          <w:b/>
        </w:rPr>
        <w:t xml:space="preserve">Non-Collusion </w:t>
      </w:r>
    </w:p>
    <w:p w14:paraId="5020CBDB" w14:textId="77777777" w:rsidR="003255DD" w:rsidRPr="00A22F80" w:rsidRDefault="003255DD" w:rsidP="008932BE">
      <w:pPr>
        <w:spacing w:line="300" w:lineRule="exact"/>
        <w:rPr>
          <w:rFonts w:ascii="Arial" w:hAnsi="Arial" w:cs="Arial"/>
        </w:rPr>
      </w:pPr>
      <w:r w:rsidRPr="00A22F80">
        <w:rPr>
          <w:rFonts w:ascii="Arial" w:hAnsi="Arial" w:cs="Arial"/>
        </w:rPr>
        <w:t>The Council reserves the right to disqualify (without prejudice to any other civil remedies available to the Council and without prejudice to any criminal liability which such conduct by a organisation may attract) any organisation who, in connection with this process:</w:t>
      </w:r>
    </w:p>
    <w:p w14:paraId="15396621" w14:textId="77777777" w:rsidR="003255DD" w:rsidRPr="00A22F80" w:rsidRDefault="003255DD" w:rsidP="008932BE">
      <w:pPr>
        <w:spacing w:line="300" w:lineRule="exact"/>
        <w:rPr>
          <w:rFonts w:ascii="Arial" w:hAnsi="Arial" w:cs="Arial"/>
        </w:rPr>
      </w:pPr>
    </w:p>
    <w:p w14:paraId="560FC419" w14:textId="77777777" w:rsidR="003255DD" w:rsidRPr="00A22F80" w:rsidRDefault="003255DD" w:rsidP="008932BE">
      <w:pPr>
        <w:numPr>
          <w:ilvl w:val="0"/>
          <w:numId w:val="6"/>
        </w:numPr>
        <w:spacing w:after="120"/>
        <w:ind w:left="425" w:hanging="425"/>
        <w:rPr>
          <w:rFonts w:ascii="Arial" w:hAnsi="Arial" w:cs="Arial"/>
        </w:rPr>
      </w:pPr>
      <w:proofErr w:type="gramStart"/>
      <w:r w:rsidRPr="00A22F80">
        <w:rPr>
          <w:rFonts w:ascii="Arial" w:hAnsi="Arial" w:cs="Arial"/>
        </w:rPr>
        <w:t>fixes</w:t>
      </w:r>
      <w:proofErr w:type="gramEnd"/>
      <w:r w:rsidRPr="00A22F80">
        <w:rPr>
          <w:rFonts w:ascii="Arial" w:hAnsi="Arial" w:cs="Arial"/>
        </w:rPr>
        <w:t xml:space="preserve"> or adjusts the amount of its submission by or in accordance with any agreement or arrangement with any other organisation (other than a member of its own consortium or supply chain); </w:t>
      </w:r>
    </w:p>
    <w:p w14:paraId="59802409" w14:textId="77777777" w:rsidR="003255DD" w:rsidRPr="00A22F80" w:rsidRDefault="003255DD" w:rsidP="008932BE">
      <w:pPr>
        <w:numPr>
          <w:ilvl w:val="0"/>
          <w:numId w:val="6"/>
        </w:numPr>
        <w:spacing w:after="120"/>
        <w:ind w:left="425" w:hanging="425"/>
        <w:rPr>
          <w:rFonts w:ascii="Arial" w:hAnsi="Arial" w:cs="Arial"/>
        </w:rPr>
      </w:pPr>
      <w:proofErr w:type="gramStart"/>
      <w:r w:rsidRPr="00A22F80">
        <w:rPr>
          <w:rFonts w:ascii="Arial" w:hAnsi="Arial" w:cs="Arial"/>
        </w:rPr>
        <w:t>enters</w:t>
      </w:r>
      <w:proofErr w:type="gramEnd"/>
      <w:r w:rsidRPr="00A22F80">
        <w:rPr>
          <w:rFonts w:ascii="Arial" w:hAnsi="Arial" w:cs="Arial"/>
        </w:rPr>
        <w:t xml:space="preserve"> into any agreement or arrangement with any other organisation to the effect that they shall refrain from making a submission or as to the amount of any submission to be submitted; </w:t>
      </w:r>
    </w:p>
    <w:p w14:paraId="1BE3FD33" w14:textId="77777777" w:rsidR="00E462DE" w:rsidRPr="00A22F80" w:rsidRDefault="003255DD" w:rsidP="008932BE">
      <w:pPr>
        <w:numPr>
          <w:ilvl w:val="0"/>
          <w:numId w:val="6"/>
        </w:numPr>
        <w:spacing w:after="120"/>
        <w:ind w:left="425" w:right="-1" w:hanging="425"/>
        <w:rPr>
          <w:rFonts w:ascii="Arial" w:hAnsi="Arial" w:cs="Arial"/>
        </w:rPr>
      </w:pPr>
      <w:proofErr w:type="gramStart"/>
      <w:r w:rsidRPr="00A22F80">
        <w:rPr>
          <w:rFonts w:ascii="Arial" w:hAnsi="Arial" w:cs="Arial"/>
        </w:rPr>
        <w:t>causes</w:t>
      </w:r>
      <w:proofErr w:type="gramEnd"/>
      <w:r w:rsidRPr="00A22F80">
        <w:rPr>
          <w:rFonts w:ascii="Arial" w:hAnsi="Arial" w:cs="Arial"/>
        </w:rPr>
        <w:t xml:space="preserve"> or induces any person to enter such agreement as is mentioned in either paragraph a) or b) or to inform the organisation of the amount or approximate amount of any rival submission; </w:t>
      </w:r>
    </w:p>
    <w:p w14:paraId="3B455162" w14:textId="6EC20AF3" w:rsidR="003255DD" w:rsidRPr="00A22F80" w:rsidRDefault="003255DD" w:rsidP="008932BE">
      <w:pPr>
        <w:numPr>
          <w:ilvl w:val="0"/>
          <w:numId w:val="6"/>
        </w:numPr>
        <w:spacing w:after="120"/>
        <w:ind w:left="425" w:right="-1" w:hanging="425"/>
        <w:rPr>
          <w:rFonts w:ascii="Arial" w:hAnsi="Arial" w:cs="Arial"/>
        </w:rPr>
      </w:pPr>
      <w:proofErr w:type="gramStart"/>
      <w:r w:rsidRPr="00A22F80">
        <w:rPr>
          <w:rFonts w:ascii="Arial" w:hAnsi="Arial" w:cs="Arial"/>
        </w:rPr>
        <w:t>offers</w:t>
      </w:r>
      <w:proofErr w:type="gramEnd"/>
      <w:r w:rsidRPr="00A22F80">
        <w:rPr>
          <w:rFonts w:ascii="Arial" w:hAnsi="Arial" w:cs="Arial"/>
        </w:rPr>
        <w:t xml:space="preserve"> or agrees to pay or give or does pay or give any sum of money, inducement or valuable consideration directly or indirectly to any person for doing or having done or causing or having caused to be done any act or omission in relation to any other submission or proposed submission for this process; or</w:t>
      </w:r>
    </w:p>
    <w:p w14:paraId="6D4FEF52" w14:textId="77777777" w:rsidR="003255DD" w:rsidRPr="00A22F80" w:rsidRDefault="003255DD" w:rsidP="008932BE">
      <w:pPr>
        <w:numPr>
          <w:ilvl w:val="0"/>
          <w:numId w:val="6"/>
        </w:numPr>
        <w:spacing w:after="120"/>
        <w:ind w:left="425" w:right="-1" w:hanging="425"/>
        <w:rPr>
          <w:rFonts w:ascii="Arial" w:hAnsi="Arial" w:cs="Arial"/>
        </w:rPr>
      </w:pPr>
      <w:proofErr w:type="gramStart"/>
      <w:r w:rsidRPr="00A22F80">
        <w:rPr>
          <w:rFonts w:ascii="Arial" w:hAnsi="Arial" w:cs="Arial"/>
        </w:rPr>
        <w:t>communicates</w:t>
      </w:r>
      <w:proofErr w:type="gramEnd"/>
      <w:r w:rsidRPr="00A22F80">
        <w:rPr>
          <w:rFonts w:ascii="Arial" w:hAnsi="Arial" w:cs="Arial"/>
        </w:rPr>
        <w:t xml:space="preserve"> to any person other than the Council the amount or approximate amount of his proposed submission (except where such disclosure is made in good faith in order to obtain quotations necessary for the preparation of a submission). </w:t>
      </w:r>
    </w:p>
    <w:p w14:paraId="2E9D0B03" w14:textId="77777777" w:rsidR="003255DD" w:rsidRPr="00A22F80" w:rsidRDefault="003255DD" w:rsidP="008932BE">
      <w:pPr>
        <w:spacing w:line="300" w:lineRule="exact"/>
        <w:ind w:right="-1"/>
        <w:rPr>
          <w:rFonts w:ascii="Arial" w:hAnsi="Arial" w:cs="Arial"/>
        </w:rPr>
      </w:pPr>
    </w:p>
    <w:p w14:paraId="59BC2D0F" w14:textId="77777777" w:rsidR="003255DD" w:rsidRPr="00A22F80" w:rsidRDefault="003255DD" w:rsidP="008932BE">
      <w:pPr>
        <w:spacing w:line="300" w:lineRule="exact"/>
        <w:ind w:right="-1"/>
        <w:rPr>
          <w:rFonts w:ascii="Arial" w:hAnsi="Arial" w:cs="Arial"/>
        </w:rPr>
      </w:pPr>
      <w:r w:rsidRPr="00A22F80">
        <w:rPr>
          <w:rFonts w:ascii="Arial" w:hAnsi="Arial" w:cs="Arial"/>
        </w:rPr>
        <w:t>The Council also reserves the right to disqualify (without prejudice to any other civil remedies available to the Council and without prejudice to any criminal liability which such conduct by a organisation) any organisation who, in connection with this opportunity:</w:t>
      </w:r>
    </w:p>
    <w:p w14:paraId="2319706B" w14:textId="77777777" w:rsidR="003255DD" w:rsidRPr="00A22F80" w:rsidRDefault="003255DD" w:rsidP="008932BE">
      <w:pPr>
        <w:spacing w:line="300" w:lineRule="exact"/>
        <w:ind w:right="-1"/>
        <w:rPr>
          <w:rFonts w:ascii="Arial" w:hAnsi="Arial" w:cs="Arial"/>
        </w:rPr>
      </w:pPr>
    </w:p>
    <w:p w14:paraId="21FA75CA" w14:textId="77777777" w:rsidR="003255DD" w:rsidRPr="00A22F80" w:rsidRDefault="003255DD" w:rsidP="008932BE">
      <w:pPr>
        <w:numPr>
          <w:ilvl w:val="0"/>
          <w:numId w:val="7"/>
        </w:numPr>
        <w:spacing w:after="120"/>
        <w:ind w:left="567" w:right="-1" w:hanging="567"/>
        <w:rPr>
          <w:rFonts w:ascii="Arial" w:hAnsi="Arial" w:cs="Arial"/>
        </w:rPr>
      </w:pPr>
      <w:proofErr w:type="gramStart"/>
      <w:r w:rsidRPr="00A22F80">
        <w:rPr>
          <w:rFonts w:ascii="Arial" w:hAnsi="Arial" w:cs="Arial"/>
        </w:rPr>
        <w:t>offers</w:t>
      </w:r>
      <w:proofErr w:type="gramEnd"/>
      <w:r w:rsidRPr="00A22F80">
        <w:rPr>
          <w:rFonts w:ascii="Arial" w:hAnsi="Arial" w:cs="Arial"/>
        </w:rPr>
        <w:t xml:space="preserve"> any inducement, fee or reward to any member or officer of the Council or any person acting as an adviser for the Council in connection with this process; </w:t>
      </w:r>
    </w:p>
    <w:p w14:paraId="3F8071FA" w14:textId="77777777" w:rsidR="003255DD" w:rsidRPr="00A22F80" w:rsidRDefault="003255DD" w:rsidP="008932BE">
      <w:pPr>
        <w:numPr>
          <w:ilvl w:val="0"/>
          <w:numId w:val="7"/>
        </w:numPr>
        <w:spacing w:after="120"/>
        <w:ind w:left="567" w:right="-1" w:hanging="567"/>
        <w:rPr>
          <w:rFonts w:ascii="Arial" w:hAnsi="Arial" w:cs="Arial"/>
        </w:rPr>
      </w:pPr>
      <w:proofErr w:type="gramStart"/>
      <w:r w:rsidRPr="00A22F80">
        <w:rPr>
          <w:rFonts w:ascii="Arial" w:hAnsi="Arial" w:cs="Arial"/>
        </w:rPr>
        <w:t>does</w:t>
      </w:r>
      <w:proofErr w:type="gramEnd"/>
      <w:r w:rsidRPr="00A22F80">
        <w:rPr>
          <w:rFonts w:ascii="Arial" w:hAnsi="Arial" w:cs="Arial"/>
        </w:rPr>
        <w:t xml:space="preserve"> anything which would constitute a breach of the Bribery Act 2010 or under Section 117 of the Local Government Act 1972;</w:t>
      </w:r>
    </w:p>
    <w:p w14:paraId="722892D9" w14:textId="77777777" w:rsidR="003255DD" w:rsidRPr="00A22F80" w:rsidRDefault="003255DD" w:rsidP="008932BE">
      <w:pPr>
        <w:numPr>
          <w:ilvl w:val="0"/>
          <w:numId w:val="7"/>
        </w:numPr>
        <w:spacing w:after="120"/>
        <w:ind w:left="567" w:right="-1" w:hanging="567"/>
        <w:rPr>
          <w:rFonts w:ascii="Arial" w:hAnsi="Arial" w:cs="Arial"/>
        </w:rPr>
      </w:pPr>
      <w:proofErr w:type="gramStart"/>
      <w:r w:rsidRPr="00A22F80">
        <w:rPr>
          <w:rFonts w:ascii="Arial" w:hAnsi="Arial" w:cs="Arial"/>
        </w:rPr>
        <w:t>canvasses</w:t>
      </w:r>
      <w:proofErr w:type="gramEnd"/>
      <w:r w:rsidRPr="00A22F80">
        <w:rPr>
          <w:rFonts w:ascii="Arial" w:hAnsi="Arial" w:cs="Arial"/>
        </w:rPr>
        <w:t xml:space="preserve"> any officer or member of the Council in connection with this process.</w:t>
      </w:r>
    </w:p>
    <w:p w14:paraId="19968D9D" w14:textId="77777777" w:rsidR="003255DD" w:rsidRPr="00A22F80" w:rsidRDefault="003255DD" w:rsidP="008932BE">
      <w:pPr>
        <w:pStyle w:val="ListParagraph"/>
        <w:ind w:left="0" w:right="-1"/>
        <w:rPr>
          <w:rFonts w:ascii="Arial" w:hAnsi="Arial" w:cs="Arial"/>
          <w:b/>
        </w:rPr>
      </w:pPr>
    </w:p>
    <w:p w14:paraId="3FC38066" w14:textId="2A108DB2" w:rsidR="003255DD" w:rsidRPr="00A22F80" w:rsidRDefault="008932BE" w:rsidP="008932BE">
      <w:pPr>
        <w:spacing w:line="300" w:lineRule="exact"/>
        <w:ind w:right="-1"/>
        <w:rPr>
          <w:rFonts w:ascii="Arial" w:hAnsi="Arial" w:cs="Arial"/>
        </w:rPr>
      </w:pPr>
      <w:r w:rsidRPr="00A22F80">
        <w:rPr>
          <w:rFonts w:ascii="Arial" w:hAnsi="Arial" w:cs="Arial"/>
          <w:b/>
          <w:u w:val="single"/>
        </w:rPr>
        <w:lastRenderedPageBreak/>
        <w:t>INFORMATION</w:t>
      </w:r>
    </w:p>
    <w:p w14:paraId="4A21A404" w14:textId="77777777" w:rsidR="003255DD" w:rsidRPr="00A22F80" w:rsidRDefault="003255DD" w:rsidP="008932BE">
      <w:pPr>
        <w:spacing w:line="300" w:lineRule="exact"/>
        <w:ind w:right="-1"/>
        <w:rPr>
          <w:rFonts w:ascii="Arial" w:hAnsi="Arial" w:cs="Arial"/>
        </w:rPr>
      </w:pPr>
    </w:p>
    <w:p w14:paraId="079E1AED" w14:textId="77777777" w:rsidR="003255DD" w:rsidRPr="00A22F80" w:rsidRDefault="003255DD" w:rsidP="008932BE">
      <w:pPr>
        <w:spacing w:line="300" w:lineRule="exact"/>
        <w:ind w:right="-1"/>
        <w:rPr>
          <w:rFonts w:ascii="Arial" w:hAnsi="Arial" w:cs="Arial"/>
        </w:rPr>
      </w:pPr>
      <w:r w:rsidRPr="00A22F80">
        <w:rPr>
          <w:rFonts w:ascii="Arial" w:hAnsi="Arial" w:cs="Arial"/>
        </w:rPr>
        <w:t xml:space="preserve">The Council may disclose detailed information relating to submissions to the Council's members, directors, officers, employees, agents or advisors and the Council may make the key documents available for private inspection by the Council's members, directors, officers, employees, agents or advisors. </w:t>
      </w:r>
    </w:p>
    <w:p w14:paraId="577BB809" w14:textId="77777777" w:rsidR="003255DD" w:rsidRPr="00A22F80" w:rsidRDefault="003255DD" w:rsidP="008932BE">
      <w:pPr>
        <w:spacing w:line="300" w:lineRule="exact"/>
        <w:ind w:right="-1"/>
        <w:rPr>
          <w:rFonts w:ascii="Arial" w:hAnsi="Arial" w:cs="Arial"/>
        </w:rPr>
      </w:pPr>
    </w:p>
    <w:p w14:paraId="4050051D" w14:textId="77777777" w:rsidR="003255DD" w:rsidRPr="00A22F80" w:rsidRDefault="003255DD" w:rsidP="008932BE">
      <w:pPr>
        <w:spacing w:line="300" w:lineRule="exact"/>
        <w:ind w:right="-1"/>
        <w:rPr>
          <w:rFonts w:ascii="Arial" w:hAnsi="Arial" w:cs="Arial"/>
        </w:rPr>
      </w:pPr>
      <w:r w:rsidRPr="00A22F80">
        <w:rPr>
          <w:rFonts w:ascii="Arial" w:hAnsi="Arial" w:cs="Arial"/>
        </w:rPr>
        <w:t xml:space="preserve">The Council also reserve the right to disseminate clarifications and information that is materially relevant to the opportunity to all bidders, even if the clarification or information has only been requested by one bidder. </w:t>
      </w:r>
    </w:p>
    <w:p w14:paraId="58E10D30" w14:textId="77777777" w:rsidR="003255DD" w:rsidRPr="00A22F80" w:rsidRDefault="003255DD" w:rsidP="008932BE">
      <w:pPr>
        <w:spacing w:line="290" w:lineRule="exact"/>
        <w:ind w:right="-1"/>
        <w:rPr>
          <w:rFonts w:ascii="Arial" w:hAnsi="Arial" w:cs="Arial"/>
        </w:rPr>
      </w:pPr>
      <w:r w:rsidRPr="00A22F80">
        <w:rPr>
          <w:rFonts w:ascii="Arial" w:hAnsi="Arial" w:cs="Arial"/>
        </w:rPr>
        <w:t>The Council will act reasonably as regards the protection of commercially sensitive information relating to bidders in the light of the latest published guidance on this area.</w:t>
      </w:r>
    </w:p>
    <w:p w14:paraId="4CC3DA9B" w14:textId="77777777" w:rsidR="003255DD" w:rsidRPr="00A22F80" w:rsidRDefault="003255DD" w:rsidP="008932BE">
      <w:pPr>
        <w:spacing w:line="290" w:lineRule="exact"/>
        <w:ind w:right="-1"/>
        <w:rPr>
          <w:rFonts w:ascii="Arial" w:hAnsi="Arial" w:cs="Arial"/>
        </w:rPr>
      </w:pPr>
    </w:p>
    <w:p w14:paraId="10A642EE" w14:textId="3267A8EA" w:rsidR="003255DD" w:rsidRPr="00A22F80" w:rsidRDefault="008932BE" w:rsidP="008932BE">
      <w:pPr>
        <w:spacing w:line="290" w:lineRule="exact"/>
        <w:ind w:right="-1"/>
        <w:rPr>
          <w:rFonts w:ascii="Arial" w:hAnsi="Arial" w:cs="Arial"/>
          <w:b/>
          <w:u w:val="single"/>
        </w:rPr>
      </w:pPr>
      <w:r w:rsidRPr="00A22F80">
        <w:rPr>
          <w:rFonts w:ascii="Arial" w:hAnsi="Arial" w:cs="Arial"/>
          <w:b/>
          <w:u w:val="single"/>
        </w:rPr>
        <w:t>FREEDOM OF INFORMATION</w:t>
      </w:r>
    </w:p>
    <w:p w14:paraId="55625709" w14:textId="77777777" w:rsidR="003255DD" w:rsidRPr="00A22F80" w:rsidRDefault="003255DD" w:rsidP="008932BE">
      <w:pPr>
        <w:spacing w:line="290" w:lineRule="exact"/>
        <w:ind w:right="-1"/>
        <w:rPr>
          <w:rFonts w:ascii="Arial" w:hAnsi="Arial" w:cs="Arial"/>
          <w:b/>
        </w:rPr>
      </w:pPr>
    </w:p>
    <w:p w14:paraId="38B1E569" w14:textId="77777777" w:rsidR="003255DD" w:rsidRPr="00A22F80" w:rsidRDefault="003255DD" w:rsidP="008932BE">
      <w:pPr>
        <w:spacing w:line="290" w:lineRule="exact"/>
        <w:ind w:right="-1"/>
        <w:rPr>
          <w:rFonts w:ascii="Arial" w:hAnsi="Arial" w:cs="Arial"/>
        </w:rPr>
      </w:pPr>
      <w:r w:rsidRPr="00A22F80">
        <w:rPr>
          <w:rFonts w:ascii="Arial" w:hAnsi="Arial" w:cs="Arial"/>
        </w:rPr>
        <w:t>Organisations should note that the Council is subject to the Freedom of Information Act 2000 ("</w:t>
      </w:r>
      <w:proofErr w:type="spellStart"/>
      <w:r w:rsidRPr="00A22F80">
        <w:rPr>
          <w:rFonts w:ascii="Arial" w:hAnsi="Arial" w:cs="Arial"/>
        </w:rPr>
        <w:t>FOIA</w:t>
      </w:r>
      <w:proofErr w:type="spellEnd"/>
      <w:r w:rsidRPr="00A22F80">
        <w:rPr>
          <w:rFonts w:ascii="Arial" w:hAnsi="Arial" w:cs="Arial"/>
        </w:rPr>
        <w:t>") and the Environmental Information Regulations 2004 ("</w:t>
      </w:r>
      <w:proofErr w:type="spellStart"/>
      <w:r w:rsidRPr="00A22F80">
        <w:rPr>
          <w:rFonts w:ascii="Arial" w:hAnsi="Arial" w:cs="Arial"/>
        </w:rPr>
        <w:t>EIR</w:t>
      </w:r>
      <w:proofErr w:type="spellEnd"/>
      <w:r w:rsidRPr="00A22F80">
        <w:rPr>
          <w:rFonts w:ascii="Arial" w:hAnsi="Arial" w:cs="Arial"/>
        </w:rPr>
        <w:t>").  This means that, subject to certain exemptions, an individual may request access to any information held by them and they may have to accede to such a request.  This may include information on a submission or details of the selection process.</w:t>
      </w:r>
    </w:p>
    <w:p w14:paraId="1BBAD1A0" w14:textId="77777777" w:rsidR="003255DD" w:rsidRPr="00A22F80" w:rsidRDefault="003255DD" w:rsidP="008932BE">
      <w:pPr>
        <w:spacing w:line="290" w:lineRule="exact"/>
        <w:ind w:right="-1"/>
        <w:rPr>
          <w:rFonts w:ascii="Arial" w:hAnsi="Arial" w:cs="Arial"/>
        </w:rPr>
      </w:pPr>
    </w:p>
    <w:p w14:paraId="6908B0DA" w14:textId="77777777" w:rsidR="003255DD" w:rsidRPr="00A22F80" w:rsidRDefault="003255DD" w:rsidP="008932BE">
      <w:pPr>
        <w:spacing w:line="290" w:lineRule="exact"/>
        <w:ind w:right="-1"/>
        <w:rPr>
          <w:rFonts w:ascii="Arial" w:hAnsi="Arial" w:cs="Arial"/>
        </w:rPr>
      </w:pPr>
      <w:r w:rsidRPr="00A22F80">
        <w:rPr>
          <w:rFonts w:ascii="Arial" w:hAnsi="Arial" w:cs="Arial"/>
        </w:rPr>
        <w:t xml:space="preserve">If you consider that any specific information supplied by you is either commercially sensitive or confidential in nature, you may clearly identify such information in your submission, together with the reasons for the sensitivity and confidentiality.  Please note however, that the Council may still be required to disclose such information in accordance with the </w:t>
      </w:r>
      <w:proofErr w:type="spellStart"/>
      <w:r w:rsidRPr="00A22F80">
        <w:rPr>
          <w:rFonts w:ascii="Arial" w:hAnsi="Arial" w:cs="Arial"/>
        </w:rPr>
        <w:t>FOIA</w:t>
      </w:r>
      <w:proofErr w:type="spellEnd"/>
      <w:r w:rsidRPr="00A22F80">
        <w:rPr>
          <w:rFonts w:ascii="Arial" w:hAnsi="Arial" w:cs="Arial"/>
        </w:rPr>
        <w:t xml:space="preserve"> or </w:t>
      </w:r>
      <w:proofErr w:type="spellStart"/>
      <w:r w:rsidRPr="00A22F80">
        <w:rPr>
          <w:rFonts w:ascii="Arial" w:hAnsi="Arial" w:cs="Arial"/>
        </w:rPr>
        <w:t>EIR</w:t>
      </w:r>
      <w:proofErr w:type="spellEnd"/>
      <w:r w:rsidRPr="00A22F80">
        <w:rPr>
          <w:rFonts w:ascii="Arial" w:hAnsi="Arial" w:cs="Arial"/>
        </w:rPr>
        <w:t>.</w:t>
      </w:r>
    </w:p>
    <w:p w14:paraId="0D759136" w14:textId="77777777" w:rsidR="003255DD" w:rsidRPr="00A22F80" w:rsidRDefault="003255DD" w:rsidP="008932BE">
      <w:pPr>
        <w:spacing w:line="290" w:lineRule="exact"/>
        <w:ind w:right="-1"/>
        <w:rPr>
          <w:rFonts w:ascii="Arial" w:hAnsi="Arial" w:cs="Arial"/>
        </w:rPr>
      </w:pPr>
    </w:p>
    <w:p w14:paraId="72507B50" w14:textId="77777777" w:rsidR="003255DD" w:rsidRPr="00A22F80" w:rsidRDefault="003255DD" w:rsidP="008932BE">
      <w:pPr>
        <w:spacing w:line="290" w:lineRule="exact"/>
        <w:ind w:right="-1"/>
        <w:rPr>
          <w:rFonts w:ascii="Arial" w:hAnsi="Arial" w:cs="Arial"/>
        </w:rPr>
      </w:pPr>
      <w:r w:rsidRPr="00A22F80">
        <w:rPr>
          <w:rFonts w:ascii="Arial" w:hAnsi="Arial" w:cs="Arial"/>
        </w:rPr>
        <w:t xml:space="preserve">The Council will endeavour to consult with you prior to making a decision to disclose under </w:t>
      </w:r>
      <w:proofErr w:type="spellStart"/>
      <w:r w:rsidRPr="00A22F80">
        <w:rPr>
          <w:rFonts w:ascii="Arial" w:hAnsi="Arial" w:cs="Arial"/>
        </w:rPr>
        <w:t>FOIA</w:t>
      </w:r>
      <w:proofErr w:type="spellEnd"/>
      <w:r w:rsidRPr="00A22F80">
        <w:rPr>
          <w:rFonts w:ascii="Arial" w:hAnsi="Arial" w:cs="Arial"/>
        </w:rPr>
        <w:t xml:space="preserve"> or </w:t>
      </w:r>
      <w:proofErr w:type="spellStart"/>
      <w:r w:rsidRPr="00A22F80">
        <w:rPr>
          <w:rFonts w:ascii="Arial" w:hAnsi="Arial" w:cs="Arial"/>
        </w:rPr>
        <w:t>EIR</w:t>
      </w:r>
      <w:proofErr w:type="spellEnd"/>
      <w:r w:rsidRPr="00A22F80">
        <w:rPr>
          <w:rFonts w:ascii="Arial" w:hAnsi="Arial" w:cs="Arial"/>
        </w:rPr>
        <w:t xml:space="preserve"> information you have identified as commercially sensitive.</w:t>
      </w:r>
    </w:p>
    <w:p w14:paraId="14979CD5" w14:textId="77777777" w:rsidR="003255DD" w:rsidRPr="00A22F80" w:rsidRDefault="003255DD" w:rsidP="008932BE">
      <w:pPr>
        <w:spacing w:line="290" w:lineRule="exact"/>
        <w:ind w:right="-1"/>
        <w:rPr>
          <w:rFonts w:ascii="Arial" w:hAnsi="Arial" w:cs="Arial"/>
        </w:rPr>
      </w:pPr>
    </w:p>
    <w:p w14:paraId="17685918" w14:textId="77777777" w:rsidR="003255DD" w:rsidRPr="00A22F80" w:rsidRDefault="003255DD" w:rsidP="008932BE">
      <w:pPr>
        <w:spacing w:line="290" w:lineRule="exact"/>
        <w:ind w:right="-1"/>
        <w:rPr>
          <w:rFonts w:ascii="Arial" w:hAnsi="Arial" w:cs="Arial"/>
        </w:rPr>
      </w:pPr>
      <w:r w:rsidRPr="00A22F80">
        <w:rPr>
          <w:rFonts w:ascii="Arial" w:hAnsi="Arial" w:cs="Arial"/>
        </w:rPr>
        <w:t xml:space="preserve">If you are unsure as to the Council's obligations under </w:t>
      </w:r>
      <w:proofErr w:type="spellStart"/>
      <w:r w:rsidRPr="00A22F80">
        <w:rPr>
          <w:rFonts w:ascii="Arial" w:hAnsi="Arial" w:cs="Arial"/>
        </w:rPr>
        <w:t>FOIA</w:t>
      </w:r>
      <w:proofErr w:type="spellEnd"/>
      <w:r w:rsidRPr="00A22F80">
        <w:rPr>
          <w:rFonts w:ascii="Arial" w:hAnsi="Arial" w:cs="Arial"/>
        </w:rPr>
        <w:t xml:space="preserve"> regarding the disclosure of sensitive information, please seek independent legal advice.</w:t>
      </w:r>
    </w:p>
    <w:p w14:paraId="3AF8E10B" w14:textId="77777777" w:rsidR="00CA0308" w:rsidRDefault="00CA0308" w:rsidP="008932BE">
      <w:pPr>
        <w:spacing w:line="290" w:lineRule="exact"/>
        <w:ind w:right="-1"/>
        <w:rPr>
          <w:rFonts w:ascii="Arial" w:hAnsi="Arial" w:cs="Arial"/>
          <w:b/>
          <w:u w:val="single"/>
        </w:rPr>
      </w:pPr>
    </w:p>
    <w:p w14:paraId="2EA2990D" w14:textId="24E03091" w:rsidR="003255DD" w:rsidRPr="00A22F80" w:rsidRDefault="00CA0308" w:rsidP="008932BE">
      <w:pPr>
        <w:spacing w:line="290" w:lineRule="exact"/>
        <w:ind w:right="-1"/>
        <w:rPr>
          <w:rFonts w:ascii="Arial" w:hAnsi="Arial" w:cs="Arial"/>
          <w:b/>
          <w:u w:val="single"/>
        </w:rPr>
      </w:pPr>
      <w:r>
        <w:rPr>
          <w:rFonts w:ascii="Arial" w:hAnsi="Arial" w:cs="Arial"/>
          <w:b/>
          <w:u w:val="single"/>
        </w:rPr>
        <w:t>G</w:t>
      </w:r>
      <w:r w:rsidR="008932BE" w:rsidRPr="00A22F80">
        <w:rPr>
          <w:rFonts w:ascii="Arial" w:hAnsi="Arial" w:cs="Arial"/>
          <w:b/>
          <w:u w:val="single"/>
        </w:rPr>
        <w:t>ENERAL MATTERS</w:t>
      </w:r>
    </w:p>
    <w:p w14:paraId="2ED65068" w14:textId="77777777" w:rsidR="003255DD" w:rsidRPr="00A22F80" w:rsidRDefault="003255DD" w:rsidP="008932BE">
      <w:pPr>
        <w:spacing w:line="290" w:lineRule="exact"/>
        <w:ind w:right="-1"/>
        <w:rPr>
          <w:rFonts w:ascii="Arial" w:hAnsi="Arial" w:cs="Arial"/>
          <w:b/>
        </w:rPr>
      </w:pPr>
    </w:p>
    <w:p w14:paraId="6ED76099" w14:textId="6C92715E" w:rsidR="003255DD" w:rsidRPr="00A22F80" w:rsidRDefault="003255DD" w:rsidP="008932BE">
      <w:pPr>
        <w:spacing w:line="290" w:lineRule="exact"/>
        <w:ind w:right="-1"/>
        <w:rPr>
          <w:rFonts w:ascii="Arial" w:hAnsi="Arial" w:cs="Arial"/>
        </w:rPr>
      </w:pPr>
      <w:r w:rsidRPr="00A22F80">
        <w:rPr>
          <w:rFonts w:ascii="Arial" w:hAnsi="Arial" w:cs="Arial"/>
        </w:rPr>
        <w:t xml:space="preserve">The Council reserves the right, in </w:t>
      </w:r>
      <w:r w:rsidR="008932BE" w:rsidRPr="00A22F80">
        <w:rPr>
          <w:rFonts w:ascii="Arial" w:hAnsi="Arial" w:cs="Arial"/>
        </w:rPr>
        <w:t xml:space="preserve">its </w:t>
      </w:r>
      <w:r w:rsidRPr="00A22F80">
        <w:rPr>
          <w:rFonts w:ascii="Arial" w:hAnsi="Arial" w:cs="Arial"/>
        </w:rPr>
        <w:t>sole discretion, to reject any submission.</w:t>
      </w:r>
    </w:p>
    <w:p w14:paraId="57A1BDF9" w14:textId="77777777" w:rsidR="003255DD" w:rsidRPr="00A22F80" w:rsidRDefault="003255DD" w:rsidP="008932BE">
      <w:pPr>
        <w:spacing w:line="290" w:lineRule="exact"/>
        <w:ind w:right="-1"/>
        <w:rPr>
          <w:rFonts w:ascii="Arial" w:hAnsi="Arial" w:cs="Arial"/>
        </w:rPr>
      </w:pPr>
    </w:p>
    <w:p w14:paraId="7301E4FA" w14:textId="669FEE53" w:rsidR="003255DD" w:rsidRPr="00A22F80" w:rsidRDefault="003255DD" w:rsidP="008932BE">
      <w:pPr>
        <w:spacing w:line="290" w:lineRule="exact"/>
        <w:ind w:right="-1"/>
        <w:rPr>
          <w:rFonts w:ascii="Arial" w:hAnsi="Arial" w:cs="Arial"/>
        </w:rPr>
      </w:pPr>
      <w:r w:rsidRPr="00A22F80">
        <w:rPr>
          <w:rFonts w:ascii="Arial" w:hAnsi="Arial" w:cs="Arial"/>
        </w:rPr>
        <w:t xml:space="preserve">Organisations should note that the information given at any stage </w:t>
      </w:r>
      <w:proofErr w:type="gramStart"/>
      <w:r w:rsidRPr="00A22F80">
        <w:rPr>
          <w:rFonts w:ascii="Arial" w:hAnsi="Arial" w:cs="Arial"/>
        </w:rPr>
        <w:t>may</w:t>
      </w:r>
      <w:proofErr w:type="gramEnd"/>
      <w:r w:rsidRPr="00A22F80">
        <w:rPr>
          <w:rFonts w:ascii="Arial" w:hAnsi="Arial" w:cs="Arial"/>
        </w:rPr>
        <w:t xml:space="preserve"> be subject to verification at any time during the procurement process. If any error, omission, false statement or misrepresentation is discovered, the Council reserves the right to disqualify the organisation, without regard to what stage the selection process has reached when the error, omission, false statement or misrepresentation is discovered. </w:t>
      </w:r>
    </w:p>
    <w:p w14:paraId="25BF1174" w14:textId="77777777" w:rsidR="008932BE" w:rsidRPr="00A22F80" w:rsidRDefault="008932BE" w:rsidP="008932BE">
      <w:pPr>
        <w:spacing w:line="290" w:lineRule="exact"/>
        <w:ind w:right="-1"/>
        <w:rPr>
          <w:rFonts w:ascii="Arial" w:hAnsi="Arial" w:cs="Arial"/>
        </w:rPr>
      </w:pPr>
    </w:p>
    <w:p w14:paraId="2ABA3DC3" w14:textId="77777777" w:rsidR="003255DD" w:rsidRPr="00A22F80" w:rsidRDefault="003255DD" w:rsidP="008932BE">
      <w:pPr>
        <w:spacing w:line="300" w:lineRule="exact"/>
        <w:ind w:right="-1"/>
        <w:rPr>
          <w:rFonts w:ascii="Arial" w:hAnsi="Arial" w:cs="Arial"/>
        </w:rPr>
      </w:pPr>
      <w:r w:rsidRPr="00A22F80">
        <w:rPr>
          <w:rFonts w:ascii="Arial" w:hAnsi="Arial" w:cs="Arial"/>
        </w:rPr>
        <w:t>Organisations should note that the Council reserves the right to terminate any ensuing contract with the organisation at any time if it is discovered that the organisation has made any false statement or material misrepresentation in any document submitted as part of this process.</w:t>
      </w:r>
    </w:p>
    <w:p w14:paraId="45E02DE4" w14:textId="77777777" w:rsidR="003255DD" w:rsidRPr="00A22F80" w:rsidRDefault="003255DD" w:rsidP="008932BE">
      <w:pPr>
        <w:spacing w:line="300" w:lineRule="exact"/>
        <w:rPr>
          <w:rFonts w:ascii="Arial" w:hAnsi="Arial" w:cs="Arial"/>
        </w:rPr>
      </w:pPr>
    </w:p>
    <w:p w14:paraId="444D6BAE" w14:textId="77777777" w:rsidR="003255DD" w:rsidRPr="00A22F80" w:rsidRDefault="003255DD" w:rsidP="008932BE">
      <w:pPr>
        <w:spacing w:line="300" w:lineRule="exact"/>
        <w:rPr>
          <w:rFonts w:ascii="Arial" w:hAnsi="Arial" w:cs="Arial"/>
        </w:rPr>
      </w:pPr>
      <w:r w:rsidRPr="00A22F80">
        <w:rPr>
          <w:rFonts w:ascii="Arial" w:hAnsi="Arial" w:cs="Arial"/>
        </w:rPr>
        <w:t xml:space="preserve">The Council will rely upon the representations in response to this invitation in selecting those organisations to become service providers and may seek its wasted costs from an organisation if </w:t>
      </w:r>
      <w:r w:rsidRPr="00A22F80">
        <w:rPr>
          <w:rFonts w:ascii="Arial" w:hAnsi="Arial" w:cs="Arial"/>
        </w:rPr>
        <w:lastRenderedPageBreak/>
        <w:t>any representations are materially untrue or incorrect (or later become untrue or materially incorrect in the absence of immediate notification by the organisation to the Council).</w:t>
      </w:r>
    </w:p>
    <w:p w14:paraId="6928C29B" w14:textId="77777777" w:rsidR="003255DD" w:rsidRPr="00A22F80" w:rsidRDefault="003255DD" w:rsidP="008932BE">
      <w:pPr>
        <w:spacing w:line="300" w:lineRule="exact"/>
        <w:ind w:left="-709"/>
        <w:rPr>
          <w:rFonts w:ascii="Arial" w:hAnsi="Arial" w:cs="Arial"/>
        </w:rPr>
      </w:pPr>
    </w:p>
    <w:p w14:paraId="5BBEB0B0" w14:textId="52450515" w:rsidR="003255DD" w:rsidRPr="00A22F80" w:rsidRDefault="003255DD" w:rsidP="008932BE">
      <w:pPr>
        <w:spacing w:line="300" w:lineRule="exact"/>
        <w:rPr>
          <w:rFonts w:ascii="Arial" w:hAnsi="Arial" w:cs="Arial"/>
        </w:rPr>
      </w:pPr>
      <w:r w:rsidRPr="00A22F80">
        <w:rPr>
          <w:rFonts w:ascii="Arial" w:hAnsi="Arial" w:cs="Arial"/>
        </w:rPr>
        <w:t>The Council reserve</w:t>
      </w:r>
      <w:r w:rsidR="008932BE" w:rsidRPr="00A22F80">
        <w:rPr>
          <w:rFonts w:ascii="Arial" w:hAnsi="Arial" w:cs="Arial"/>
        </w:rPr>
        <w:t>s</w:t>
      </w:r>
      <w:r w:rsidRPr="00A22F80">
        <w:rPr>
          <w:rFonts w:ascii="Arial" w:hAnsi="Arial" w:cs="Arial"/>
        </w:rPr>
        <w:t xml:space="preserve"> the right to reject or disqualify an organisation where any submission is submitted late, is completed incorrectly, is incomplete or fails to meet any other submission </w:t>
      </w:r>
      <w:proofErr w:type="gramStart"/>
      <w:r w:rsidRPr="00A22F80">
        <w:rPr>
          <w:rFonts w:ascii="Arial" w:hAnsi="Arial" w:cs="Arial"/>
        </w:rPr>
        <w:t>requirements which</w:t>
      </w:r>
      <w:proofErr w:type="gramEnd"/>
      <w:r w:rsidRPr="00A22F80">
        <w:rPr>
          <w:rFonts w:ascii="Arial" w:hAnsi="Arial" w:cs="Arial"/>
        </w:rPr>
        <w:t xml:space="preserve"> have been notified to the organisations.</w:t>
      </w:r>
    </w:p>
    <w:p w14:paraId="3D8D3DDC" w14:textId="77777777" w:rsidR="003255DD" w:rsidRPr="00A22F80" w:rsidRDefault="003255DD" w:rsidP="008932BE">
      <w:pPr>
        <w:spacing w:line="300" w:lineRule="exact"/>
        <w:rPr>
          <w:rFonts w:ascii="Arial" w:hAnsi="Arial" w:cs="Arial"/>
        </w:rPr>
      </w:pPr>
    </w:p>
    <w:p w14:paraId="6E8AE64E" w14:textId="77777777" w:rsidR="003255DD" w:rsidRPr="00A22F80" w:rsidRDefault="003255DD" w:rsidP="008932BE">
      <w:pPr>
        <w:spacing w:line="300" w:lineRule="exact"/>
        <w:rPr>
          <w:rFonts w:ascii="Arial" w:hAnsi="Arial" w:cs="Arial"/>
        </w:rPr>
      </w:pPr>
      <w:r w:rsidRPr="00A22F80">
        <w:rPr>
          <w:rFonts w:ascii="Arial" w:hAnsi="Arial" w:cs="Arial"/>
        </w:rPr>
        <w:t>This invitation and subsequent information will be provided on the same basis to all organisations, however the Council reserves the right to seek clarification on submissions from particular organisations during the selection process.</w:t>
      </w:r>
    </w:p>
    <w:p w14:paraId="61B21FD1" w14:textId="77777777" w:rsidR="003255DD" w:rsidRPr="00A22F80" w:rsidRDefault="003255DD" w:rsidP="008932BE">
      <w:pPr>
        <w:spacing w:line="300" w:lineRule="exact"/>
        <w:rPr>
          <w:rFonts w:ascii="Arial" w:hAnsi="Arial" w:cs="Arial"/>
        </w:rPr>
      </w:pPr>
    </w:p>
    <w:p w14:paraId="097B7AE8" w14:textId="2E0D60BD" w:rsidR="003255DD" w:rsidRPr="00A22F80" w:rsidRDefault="003255DD" w:rsidP="008932BE">
      <w:pPr>
        <w:spacing w:line="300" w:lineRule="exact"/>
        <w:rPr>
          <w:rFonts w:ascii="Arial" w:hAnsi="Arial" w:cs="Arial"/>
        </w:rPr>
      </w:pPr>
      <w:r w:rsidRPr="00A22F80">
        <w:rPr>
          <w:rFonts w:ascii="Arial" w:hAnsi="Arial" w:cs="Arial"/>
        </w:rPr>
        <w:t>The Council is concerned to avoid conflicts of interest.  Organisation should note that, the Council reserves the right to disqualify organisations</w:t>
      </w:r>
      <w:r w:rsidR="008932BE" w:rsidRPr="00A22F80">
        <w:rPr>
          <w:rFonts w:ascii="Arial" w:hAnsi="Arial" w:cs="Arial"/>
        </w:rPr>
        <w:t xml:space="preserve"> </w:t>
      </w:r>
      <w:r w:rsidRPr="00A22F80">
        <w:rPr>
          <w:rFonts w:ascii="Arial" w:hAnsi="Arial" w:cs="Arial"/>
        </w:rPr>
        <w:t>where there is an actual or potential conflict of interest.  Organisations are encouraged to seek to clarify the Council's view on actual or potential conflicts at the earliest opportunity before submission.</w:t>
      </w:r>
    </w:p>
    <w:p w14:paraId="6126D1EC" w14:textId="77777777" w:rsidR="003255DD" w:rsidRPr="00A22F80" w:rsidRDefault="003255DD" w:rsidP="008932BE">
      <w:pPr>
        <w:spacing w:line="300" w:lineRule="exact"/>
        <w:rPr>
          <w:rFonts w:ascii="Arial" w:hAnsi="Arial" w:cs="Arial"/>
        </w:rPr>
      </w:pPr>
    </w:p>
    <w:p w14:paraId="79C0FF2B" w14:textId="77777777" w:rsidR="003255DD" w:rsidRPr="00A22F80" w:rsidRDefault="003255DD" w:rsidP="008932BE">
      <w:pPr>
        <w:spacing w:line="300" w:lineRule="exact"/>
        <w:rPr>
          <w:rFonts w:ascii="Arial" w:hAnsi="Arial" w:cs="Arial"/>
        </w:rPr>
      </w:pPr>
      <w:r w:rsidRPr="00A22F80">
        <w:rPr>
          <w:rFonts w:ascii="Arial" w:hAnsi="Arial" w:cs="Arial"/>
        </w:rPr>
        <w:t xml:space="preserve">The laws of England shall apply to this process and any resulting contract. </w:t>
      </w:r>
    </w:p>
    <w:p w14:paraId="2A0731D0" w14:textId="77777777" w:rsidR="003255DD" w:rsidRPr="00A22F80" w:rsidRDefault="003255DD" w:rsidP="008932BE">
      <w:pPr>
        <w:spacing w:line="300" w:lineRule="exact"/>
        <w:rPr>
          <w:rFonts w:ascii="Arial" w:hAnsi="Arial" w:cs="Arial"/>
        </w:rPr>
      </w:pPr>
    </w:p>
    <w:p w14:paraId="60CD0989" w14:textId="77777777" w:rsidR="003255DD" w:rsidRPr="00A22F80" w:rsidRDefault="003255DD" w:rsidP="008932BE">
      <w:pPr>
        <w:spacing w:line="300" w:lineRule="exact"/>
        <w:rPr>
          <w:rFonts w:ascii="Arial" w:hAnsi="Arial" w:cs="Arial"/>
          <w:b/>
          <w:u w:val="single"/>
        </w:rPr>
      </w:pPr>
      <w:proofErr w:type="spellStart"/>
      <w:r w:rsidRPr="00A22F80">
        <w:rPr>
          <w:rFonts w:ascii="Arial" w:hAnsi="Arial" w:cs="Arial"/>
          <w:b/>
          <w:u w:val="single"/>
        </w:rPr>
        <w:t>TUPE</w:t>
      </w:r>
      <w:proofErr w:type="spellEnd"/>
    </w:p>
    <w:p w14:paraId="710ED34C" w14:textId="77777777" w:rsidR="003255DD" w:rsidRPr="00A22F80" w:rsidRDefault="003255DD" w:rsidP="008932BE">
      <w:pPr>
        <w:spacing w:line="300" w:lineRule="exact"/>
        <w:rPr>
          <w:rFonts w:ascii="Arial" w:hAnsi="Arial" w:cs="Arial"/>
        </w:rPr>
      </w:pPr>
    </w:p>
    <w:p w14:paraId="7EFE25A4" w14:textId="77777777" w:rsidR="003255DD" w:rsidRPr="00A22F80" w:rsidRDefault="003255DD" w:rsidP="008932BE">
      <w:pPr>
        <w:spacing w:line="300" w:lineRule="exact"/>
        <w:rPr>
          <w:rFonts w:ascii="Arial" w:hAnsi="Arial" w:cs="Arial"/>
          <w:lang w:val="en-US"/>
        </w:rPr>
      </w:pPr>
      <w:r w:rsidRPr="00A22F80">
        <w:rPr>
          <w:rFonts w:ascii="Arial" w:hAnsi="Arial" w:cs="Arial"/>
        </w:rPr>
        <w:t>D</w:t>
      </w:r>
      <w:proofErr w:type="spellStart"/>
      <w:r w:rsidRPr="00A22F80">
        <w:rPr>
          <w:rFonts w:ascii="Arial" w:hAnsi="Arial" w:cs="Arial"/>
          <w:lang w:val="en-US"/>
        </w:rPr>
        <w:t>evonshire</w:t>
      </w:r>
      <w:proofErr w:type="spellEnd"/>
      <w:r w:rsidRPr="00A22F80">
        <w:rPr>
          <w:rFonts w:ascii="Arial" w:hAnsi="Arial" w:cs="Arial"/>
          <w:lang w:val="en-US"/>
        </w:rPr>
        <w:t xml:space="preserve"> Park Catering currently operates the catering both within the Devonshire Park complex and cafés on Eastbourne seafront. </w:t>
      </w:r>
    </w:p>
    <w:p w14:paraId="7B1DD9D1" w14:textId="77777777" w:rsidR="003255DD" w:rsidRPr="00A22F80" w:rsidRDefault="003255DD" w:rsidP="008932BE">
      <w:pPr>
        <w:spacing w:line="300" w:lineRule="exact"/>
        <w:rPr>
          <w:rFonts w:ascii="Arial" w:hAnsi="Arial" w:cs="Arial"/>
          <w:lang w:val="en-US"/>
        </w:rPr>
      </w:pPr>
    </w:p>
    <w:p w14:paraId="1019DB49" w14:textId="57CC844A" w:rsidR="003255DD" w:rsidRPr="00A22F80" w:rsidRDefault="003255DD" w:rsidP="008932BE">
      <w:pPr>
        <w:spacing w:line="300" w:lineRule="exact"/>
        <w:rPr>
          <w:rFonts w:ascii="Arial" w:hAnsi="Arial" w:cs="Arial"/>
        </w:rPr>
      </w:pPr>
      <w:r w:rsidRPr="00A22F80">
        <w:rPr>
          <w:rFonts w:ascii="Arial" w:hAnsi="Arial" w:cs="Arial"/>
          <w:lang w:val="en-US"/>
        </w:rPr>
        <w:t xml:space="preserve">The business outside of Devonshire Park will not be transferring, there are 10 FTE staff that work for Devonshire Park Catering and it is currently anticipated that </w:t>
      </w:r>
      <w:proofErr w:type="spellStart"/>
      <w:r w:rsidRPr="00A22F80">
        <w:rPr>
          <w:rFonts w:ascii="Arial" w:hAnsi="Arial" w:cs="Arial"/>
          <w:lang w:val="en-US"/>
        </w:rPr>
        <w:t>TUPE</w:t>
      </w:r>
      <w:proofErr w:type="spellEnd"/>
      <w:r w:rsidRPr="00A22F80">
        <w:rPr>
          <w:rFonts w:ascii="Arial" w:hAnsi="Arial" w:cs="Arial"/>
          <w:lang w:val="en-US"/>
        </w:rPr>
        <w:t xml:space="preserve"> transfer rights will apply to 8 FTE</w:t>
      </w:r>
      <w:r w:rsidR="002F77E5" w:rsidRPr="00A22F80">
        <w:rPr>
          <w:rFonts w:ascii="Arial" w:hAnsi="Arial" w:cs="Arial"/>
          <w:lang w:val="en-US"/>
        </w:rPr>
        <w:t>’s</w:t>
      </w:r>
      <w:r w:rsidRPr="00A22F80">
        <w:rPr>
          <w:rFonts w:ascii="Arial" w:hAnsi="Arial" w:cs="Arial"/>
          <w:lang w:val="en-US"/>
        </w:rPr>
        <w:t xml:space="preserve"> as their substantive role sits within the business transferring through this contract.</w:t>
      </w:r>
    </w:p>
    <w:p w14:paraId="53F2E27D" w14:textId="0FBA3AD4" w:rsidR="003255DD" w:rsidRPr="00A22F80" w:rsidRDefault="003255DD" w:rsidP="00E462DE">
      <w:pPr>
        <w:spacing w:line="300" w:lineRule="exact"/>
        <w:rPr>
          <w:rFonts w:ascii="Arial" w:hAnsi="Arial" w:cs="Arial"/>
        </w:rPr>
      </w:pPr>
    </w:p>
    <w:p w14:paraId="330E38F1" w14:textId="77777777" w:rsidR="003255DD" w:rsidRPr="00A22F80" w:rsidRDefault="003255DD" w:rsidP="00E462DE">
      <w:pPr>
        <w:spacing w:line="300" w:lineRule="exact"/>
        <w:rPr>
          <w:rFonts w:ascii="Arial" w:hAnsi="Arial" w:cs="Arial"/>
        </w:rPr>
        <w:sectPr w:rsidR="003255DD" w:rsidRPr="00A22F80" w:rsidSect="00644D77">
          <w:type w:val="continuous"/>
          <w:pgSz w:w="11906" w:h="16838"/>
          <w:pgMar w:top="1418" w:right="1134" w:bottom="1134" w:left="1134" w:header="709" w:footer="709" w:gutter="0"/>
          <w:cols w:space="708"/>
          <w:docGrid w:linePitch="360"/>
        </w:sectPr>
      </w:pPr>
    </w:p>
    <w:p w14:paraId="1BC3F386" w14:textId="16376810" w:rsidR="003255DD" w:rsidRPr="00A22F80" w:rsidRDefault="003255DD" w:rsidP="00E462DE">
      <w:pPr>
        <w:spacing w:after="200" w:line="276" w:lineRule="auto"/>
        <w:rPr>
          <w:rFonts w:ascii="Arial" w:hAnsi="Arial" w:cs="Arial"/>
          <w:b/>
          <w:color w:val="002E45"/>
        </w:rPr>
      </w:pPr>
      <w:r w:rsidRPr="00A22F80">
        <w:rPr>
          <w:rFonts w:ascii="Arial" w:hAnsi="Arial" w:cs="Arial"/>
          <w:b/>
          <w:color w:val="002E45"/>
        </w:rPr>
        <w:lastRenderedPageBreak/>
        <w:br w:type="page"/>
      </w:r>
    </w:p>
    <w:p w14:paraId="5DA86E16" w14:textId="1213FAAE" w:rsidR="00E07387" w:rsidRPr="00A22F80" w:rsidRDefault="00E07387" w:rsidP="00E462DE">
      <w:pPr>
        <w:spacing w:line="300" w:lineRule="exact"/>
        <w:ind w:right="-661"/>
        <w:rPr>
          <w:rFonts w:ascii="Arial" w:hAnsi="Arial" w:cs="Arial"/>
          <w:sz w:val="20"/>
          <w:szCs w:val="20"/>
        </w:rPr>
      </w:pPr>
    </w:p>
    <w:p w14:paraId="067323C8" w14:textId="2165D485" w:rsidR="004A4B87" w:rsidRPr="00A22F80" w:rsidRDefault="008932BE" w:rsidP="00CA0308">
      <w:pPr>
        <w:spacing w:line="300" w:lineRule="exact"/>
        <w:rPr>
          <w:rFonts w:ascii="Arial" w:hAnsi="Arial" w:cs="Arial"/>
          <w:b/>
          <w:color w:val="002E45"/>
          <w:sz w:val="28"/>
          <w:szCs w:val="28"/>
          <w:u w:val="single"/>
        </w:rPr>
      </w:pPr>
      <w:r w:rsidRPr="00A22F80">
        <w:rPr>
          <w:rFonts w:ascii="Arial" w:hAnsi="Arial" w:cs="Arial"/>
          <w:b/>
          <w:color w:val="002E45"/>
          <w:sz w:val="28"/>
          <w:szCs w:val="28"/>
          <w:u w:val="single"/>
        </w:rPr>
        <w:t>SUBMISSION FORM</w:t>
      </w:r>
    </w:p>
    <w:p w14:paraId="0A306E26" w14:textId="77777777" w:rsidR="004A4B87" w:rsidRPr="00A22F80" w:rsidRDefault="004A4B87" w:rsidP="00E462DE">
      <w:pPr>
        <w:spacing w:line="300" w:lineRule="exact"/>
        <w:ind w:left="-709"/>
        <w:rPr>
          <w:rFonts w:ascii="Arial" w:hAnsi="Arial" w:cs="Arial"/>
          <w:b/>
          <w:color w:val="002E45"/>
          <w:sz w:val="28"/>
          <w:szCs w:val="28"/>
        </w:rPr>
      </w:pPr>
    </w:p>
    <w:p w14:paraId="7EFE6E02" w14:textId="77777777" w:rsidR="004A4B87" w:rsidRPr="00A22F80" w:rsidRDefault="004A4B87" w:rsidP="00CA0308">
      <w:pPr>
        <w:spacing w:line="300" w:lineRule="exact"/>
        <w:ind w:left="-709" w:firstLine="709"/>
        <w:rPr>
          <w:rFonts w:ascii="Arial" w:hAnsi="Arial" w:cs="Arial"/>
          <w:color w:val="FF0000"/>
          <w:sz w:val="28"/>
          <w:szCs w:val="20"/>
        </w:rPr>
      </w:pPr>
      <w:r w:rsidRPr="00A22F80">
        <w:rPr>
          <w:rFonts w:ascii="Arial" w:hAnsi="Arial" w:cs="Arial"/>
          <w:color w:val="FF0000"/>
          <w:sz w:val="28"/>
          <w:szCs w:val="20"/>
        </w:rPr>
        <w:t>Please return this page as a cover sheet to your submission.</w:t>
      </w:r>
    </w:p>
    <w:p w14:paraId="01CF4A80" w14:textId="77777777" w:rsidR="004A4B87" w:rsidRPr="00A22F80" w:rsidRDefault="004A4B87" w:rsidP="00E462DE">
      <w:pPr>
        <w:spacing w:line="300" w:lineRule="exact"/>
        <w:ind w:left="-709"/>
        <w:rPr>
          <w:rFonts w:ascii="Arial" w:hAnsi="Arial" w:cs="Arial"/>
          <w:sz w:val="20"/>
          <w:szCs w:val="20"/>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0"/>
        <w:gridCol w:w="5620"/>
        <w:gridCol w:w="1701"/>
      </w:tblGrid>
      <w:tr w:rsidR="00D739F3" w:rsidRPr="00A22F80" w14:paraId="6595F59F" w14:textId="77777777" w:rsidTr="00033F35">
        <w:tc>
          <w:tcPr>
            <w:tcW w:w="1610" w:type="dxa"/>
            <w:shd w:val="clear" w:color="auto" w:fill="002E45"/>
            <w:tcMar>
              <w:top w:w="0" w:type="dxa"/>
              <w:left w:w="108" w:type="dxa"/>
              <w:bottom w:w="0" w:type="dxa"/>
              <w:right w:w="108" w:type="dxa"/>
            </w:tcMar>
          </w:tcPr>
          <w:p w14:paraId="042A9FE3" w14:textId="698A5BE3" w:rsidR="00D739F3" w:rsidRPr="00A22F80" w:rsidRDefault="00D739F3" w:rsidP="00E462DE">
            <w:pPr>
              <w:spacing w:line="300" w:lineRule="exact"/>
              <w:rPr>
                <w:rFonts w:ascii="Arial" w:hAnsi="Arial" w:cs="Arial"/>
                <w:b/>
                <w:bCs/>
                <w:szCs w:val="20"/>
              </w:rPr>
            </w:pPr>
            <w:proofErr w:type="spellStart"/>
            <w:r>
              <w:rPr>
                <w:rFonts w:ascii="Arial" w:hAnsi="Arial" w:cs="Arial"/>
                <w:b/>
                <w:bCs/>
                <w:szCs w:val="20"/>
              </w:rPr>
              <w:t>SAQ</w:t>
            </w:r>
            <w:proofErr w:type="spellEnd"/>
          </w:p>
        </w:tc>
        <w:tc>
          <w:tcPr>
            <w:tcW w:w="5620" w:type="dxa"/>
          </w:tcPr>
          <w:p w14:paraId="31DF7C1A" w14:textId="3B2F909D" w:rsidR="00D739F3" w:rsidRPr="00A22F80" w:rsidRDefault="00D739F3" w:rsidP="00D739F3">
            <w:pPr>
              <w:pStyle w:val="ListParagraph"/>
              <w:spacing w:line="300" w:lineRule="exact"/>
              <w:ind w:left="424" w:right="141"/>
              <w:rPr>
                <w:rFonts w:ascii="Arial" w:hAnsi="Arial" w:cs="Arial"/>
                <w:szCs w:val="20"/>
              </w:rPr>
            </w:pPr>
            <w:r w:rsidRPr="00A22F80">
              <w:rPr>
                <w:rFonts w:ascii="Arial" w:hAnsi="Arial" w:cs="Arial"/>
                <w:szCs w:val="20"/>
              </w:rPr>
              <w:t>Confirm that you have complete</w:t>
            </w:r>
            <w:r>
              <w:rPr>
                <w:rFonts w:ascii="Arial" w:hAnsi="Arial" w:cs="Arial"/>
                <w:szCs w:val="20"/>
              </w:rPr>
              <w:t>d</w:t>
            </w:r>
            <w:r w:rsidRPr="00A22F80">
              <w:rPr>
                <w:rFonts w:ascii="Arial" w:hAnsi="Arial" w:cs="Arial"/>
                <w:szCs w:val="20"/>
              </w:rPr>
              <w:t xml:space="preserve"> the attached </w:t>
            </w:r>
            <w:proofErr w:type="spellStart"/>
            <w:r w:rsidRPr="00A22F80">
              <w:rPr>
                <w:rFonts w:ascii="Arial" w:hAnsi="Arial" w:cs="Arial"/>
                <w:szCs w:val="20"/>
              </w:rPr>
              <w:t>SAQ</w:t>
            </w:r>
            <w:proofErr w:type="spellEnd"/>
          </w:p>
          <w:p w14:paraId="7244892D" w14:textId="77777777" w:rsidR="00D739F3" w:rsidRPr="00A22F80" w:rsidRDefault="00D739F3" w:rsidP="00E462DE">
            <w:pPr>
              <w:pStyle w:val="ListParagraph"/>
              <w:spacing w:line="300" w:lineRule="exact"/>
              <w:ind w:left="424" w:right="141"/>
              <w:rPr>
                <w:rFonts w:ascii="Arial" w:hAnsi="Arial" w:cs="Arial"/>
                <w:szCs w:val="20"/>
              </w:rPr>
            </w:pPr>
          </w:p>
        </w:tc>
        <w:tc>
          <w:tcPr>
            <w:tcW w:w="1701" w:type="dxa"/>
          </w:tcPr>
          <w:p w14:paraId="4A4F7706" w14:textId="62C63920" w:rsidR="00D739F3" w:rsidRPr="00A22F80" w:rsidRDefault="00D739F3" w:rsidP="00E462DE">
            <w:pPr>
              <w:pStyle w:val="ListParagraph"/>
              <w:spacing w:line="300" w:lineRule="exact"/>
              <w:ind w:left="424" w:right="141"/>
              <w:rPr>
                <w:rFonts w:ascii="Arial" w:hAnsi="Arial" w:cs="Arial"/>
                <w:bCs/>
                <w:szCs w:val="20"/>
              </w:rPr>
            </w:pPr>
            <w:r w:rsidRPr="00A22F80">
              <w:rPr>
                <w:rFonts w:ascii="Arial" w:hAnsi="Arial" w:cs="Arial"/>
                <w:bCs/>
                <w:szCs w:val="20"/>
              </w:rPr>
              <w:t>Yes/No</w:t>
            </w:r>
          </w:p>
        </w:tc>
      </w:tr>
      <w:tr w:rsidR="00F708BE" w:rsidRPr="00A22F80" w14:paraId="031CF4AB" w14:textId="77777777" w:rsidTr="00033F35">
        <w:tc>
          <w:tcPr>
            <w:tcW w:w="1610" w:type="dxa"/>
            <w:shd w:val="clear" w:color="auto" w:fill="002E45"/>
            <w:tcMar>
              <w:top w:w="0" w:type="dxa"/>
              <w:left w:w="108" w:type="dxa"/>
              <w:bottom w:w="0" w:type="dxa"/>
              <w:right w:w="108" w:type="dxa"/>
            </w:tcMar>
          </w:tcPr>
          <w:p w14:paraId="6457A7C6" w14:textId="77777777" w:rsidR="00F708BE" w:rsidRPr="00A22F80" w:rsidRDefault="00F708BE" w:rsidP="00E462DE">
            <w:pPr>
              <w:spacing w:line="300" w:lineRule="exact"/>
              <w:rPr>
                <w:rFonts w:ascii="Arial" w:hAnsi="Arial" w:cs="Arial"/>
                <w:b/>
                <w:bCs/>
                <w:szCs w:val="20"/>
              </w:rPr>
            </w:pPr>
            <w:r w:rsidRPr="00A22F80">
              <w:rPr>
                <w:rFonts w:ascii="Arial" w:hAnsi="Arial" w:cs="Arial"/>
                <w:b/>
                <w:bCs/>
                <w:szCs w:val="20"/>
              </w:rPr>
              <w:t>Important Notices</w:t>
            </w:r>
          </w:p>
        </w:tc>
        <w:tc>
          <w:tcPr>
            <w:tcW w:w="5620" w:type="dxa"/>
          </w:tcPr>
          <w:p w14:paraId="11CC417B" w14:textId="0F0A3D9C" w:rsidR="00F708BE" w:rsidRPr="00A22F80" w:rsidRDefault="00F708BE" w:rsidP="00E462DE">
            <w:pPr>
              <w:pStyle w:val="ListParagraph"/>
              <w:spacing w:line="300" w:lineRule="exact"/>
              <w:ind w:left="424" w:right="141"/>
              <w:rPr>
                <w:rFonts w:ascii="Arial" w:hAnsi="Arial" w:cs="Arial"/>
                <w:szCs w:val="20"/>
              </w:rPr>
            </w:pPr>
            <w:r w:rsidRPr="00A22F80">
              <w:rPr>
                <w:rFonts w:ascii="Arial" w:hAnsi="Arial" w:cs="Arial"/>
                <w:szCs w:val="20"/>
              </w:rPr>
              <w:t>Confirm that you have read, understood and accept the information out</w:t>
            </w:r>
            <w:r w:rsidR="001A71DE" w:rsidRPr="00A22F80">
              <w:rPr>
                <w:rFonts w:ascii="Arial" w:hAnsi="Arial" w:cs="Arial"/>
                <w:szCs w:val="20"/>
              </w:rPr>
              <w:t>lined in the Important Notices.</w:t>
            </w:r>
          </w:p>
          <w:p w14:paraId="63F8CA66" w14:textId="77777777" w:rsidR="00F708BE" w:rsidRPr="00A22F80" w:rsidRDefault="00F708BE" w:rsidP="00E462DE">
            <w:pPr>
              <w:pStyle w:val="ListParagraph"/>
              <w:spacing w:line="300" w:lineRule="exact"/>
              <w:ind w:left="424" w:right="141"/>
              <w:rPr>
                <w:rFonts w:ascii="Arial" w:hAnsi="Arial" w:cs="Arial"/>
                <w:szCs w:val="20"/>
              </w:rPr>
            </w:pPr>
          </w:p>
        </w:tc>
        <w:tc>
          <w:tcPr>
            <w:tcW w:w="1701" w:type="dxa"/>
          </w:tcPr>
          <w:p w14:paraId="5A79862B" w14:textId="067EE105" w:rsidR="00F708BE" w:rsidRPr="00A22F80" w:rsidRDefault="00F708BE" w:rsidP="00E462DE">
            <w:pPr>
              <w:pStyle w:val="ListParagraph"/>
              <w:spacing w:line="300" w:lineRule="exact"/>
              <w:ind w:left="424" w:right="141"/>
              <w:rPr>
                <w:rFonts w:ascii="Arial" w:hAnsi="Arial" w:cs="Arial"/>
                <w:bCs/>
                <w:szCs w:val="20"/>
              </w:rPr>
            </w:pPr>
            <w:r w:rsidRPr="00A22F80">
              <w:rPr>
                <w:rFonts w:ascii="Arial" w:hAnsi="Arial" w:cs="Arial"/>
                <w:bCs/>
                <w:szCs w:val="20"/>
              </w:rPr>
              <w:t>Yes/No</w:t>
            </w:r>
          </w:p>
        </w:tc>
      </w:tr>
      <w:tr w:rsidR="004A4B87" w:rsidRPr="00A22F80" w14:paraId="21AD0472" w14:textId="77777777" w:rsidTr="00033F35">
        <w:tc>
          <w:tcPr>
            <w:tcW w:w="1610" w:type="dxa"/>
            <w:shd w:val="clear" w:color="auto" w:fill="002E45"/>
            <w:tcMar>
              <w:top w:w="0" w:type="dxa"/>
              <w:left w:w="108" w:type="dxa"/>
              <w:bottom w:w="0" w:type="dxa"/>
              <w:right w:w="108" w:type="dxa"/>
            </w:tcMar>
          </w:tcPr>
          <w:p w14:paraId="08E2FDD2" w14:textId="77777777" w:rsidR="004A4B87" w:rsidRPr="00A22F80" w:rsidRDefault="004A4B87" w:rsidP="00E462DE">
            <w:pPr>
              <w:spacing w:line="300" w:lineRule="exact"/>
              <w:rPr>
                <w:rFonts w:ascii="Arial" w:hAnsi="Arial" w:cs="Arial"/>
                <w:b/>
                <w:bCs/>
                <w:szCs w:val="20"/>
              </w:rPr>
            </w:pPr>
            <w:r w:rsidRPr="00A22F80">
              <w:rPr>
                <w:rFonts w:ascii="Arial" w:hAnsi="Arial" w:cs="Arial"/>
                <w:b/>
                <w:bCs/>
                <w:szCs w:val="20"/>
              </w:rPr>
              <w:t>Clarifications</w:t>
            </w:r>
          </w:p>
        </w:tc>
        <w:tc>
          <w:tcPr>
            <w:tcW w:w="5620" w:type="dxa"/>
          </w:tcPr>
          <w:p w14:paraId="07300F87" w14:textId="4D74F5FF" w:rsidR="004A4B87" w:rsidRPr="00A22F80" w:rsidRDefault="004A4B87" w:rsidP="00E462DE">
            <w:pPr>
              <w:pStyle w:val="ListParagraph"/>
              <w:spacing w:line="300" w:lineRule="exact"/>
              <w:ind w:left="424" w:right="141"/>
              <w:rPr>
                <w:rFonts w:ascii="Arial" w:hAnsi="Arial" w:cs="Arial"/>
                <w:szCs w:val="20"/>
              </w:rPr>
            </w:pPr>
            <w:r w:rsidRPr="00A22F80">
              <w:rPr>
                <w:rFonts w:ascii="Arial" w:hAnsi="Arial" w:cs="Arial"/>
                <w:szCs w:val="20"/>
              </w:rPr>
              <w:t>Please state here any clarifications or qualificatio</w:t>
            </w:r>
            <w:r w:rsidR="001A71DE" w:rsidRPr="00A22F80">
              <w:rPr>
                <w:rFonts w:ascii="Arial" w:hAnsi="Arial" w:cs="Arial"/>
                <w:szCs w:val="20"/>
              </w:rPr>
              <w:t>ns in relation to your proposal.</w:t>
            </w:r>
          </w:p>
          <w:p w14:paraId="59D054EC" w14:textId="77777777" w:rsidR="004A4B87" w:rsidRPr="00A22F80" w:rsidRDefault="004A4B87" w:rsidP="00E462DE">
            <w:pPr>
              <w:spacing w:line="300" w:lineRule="exact"/>
              <w:ind w:right="141"/>
              <w:rPr>
                <w:rFonts w:ascii="Arial" w:hAnsi="Arial" w:cs="Arial"/>
                <w:szCs w:val="20"/>
              </w:rPr>
            </w:pPr>
          </w:p>
        </w:tc>
        <w:tc>
          <w:tcPr>
            <w:tcW w:w="1701" w:type="dxa"/>
          </w:tcPr>
          <w:p w14:paraId="2856B6BC" w14:textId="1B934985" w:rsidR="004A4B87" w:rsidRPr="00A22F80" w:rsidRDefault="006E1C1A" w:rsidP="00E462DE">
            <w:pPr>
              <w:pStyle w:val="ListParagraph"/>
              <w:spacing w:line="300" w:lineRule="exact"/>
              <w:ind w:left="424" w:right="141"/>
              <w:rPr>
                <w:rFonts w:ascii="Arial" w:hAnsi="Arial" w:cs="Arial"/>
                <w:bCs/>
                <w:szCs w:val="20"/>
              </w:rPr>
            </w:pPr>
            <w:r w:rsidRPr="00A22F80">
              <w:rPr>
                <w:rFonts w:ascii="Arial" w:hAnsi="Arial" w:cs="Arial"/>
                <w:bCs/>
                <w:szCs w:val="20"/>
              </w:rPr>
              <w:t>Yes/No</w:t>
            </w:r>
          </w:p>
        </w:tc>
      </w:tr>
    </w:tbl>
    <w:p w14:paraId="175B8307" w14:textId="77777777" w:rsidR="005935CB" w:rsidRPr="00A22F80" w:rsidRDefault="005935CB" w:rsidP="00D739F3">
      <w:pPr>
        <w:spacing w:line="300" w:lineRule="exact"/>
        <w:rPr>
          <w:rFonts w:ascii="Arial" w:hAnsi="Arial" w:cs="Arial"/>
          <w:b/>
          <w:color w:val="002E45"/>
          <w:sz w:val="28"/>
          <w:szCs w:val="28"/>
        </w:rPr>
      </w:pPr>
    </w:p>
    <w:p w14:paraId="2CBE5479" w14:textId="77777777" w:rsidR="005935CB" w:rsidRPr="00A22F80" w:rsidRDefault="005935CB" w:rsidP="00E462DE">
      <w:pPr>
        <w:spacing w:line="300" w:lineRule="exact"/>
        <w:ind w:left="-709"/>
        <w:rPr>
          <w:rFonts w:ascii="Arial" w:hAnsi="Arial" w:cs="Arial"/>
          <w:b/>
          <w:color w:val="002E45"/>
          <w:sz w:val="28"/>
          <w:szCs w:val="28"/>
        </w:rPr>
      </w:pPr>
    </w:p>
    <w:p w14:paraId="1CBB70E3" w14:textId="77777777" w:rsidR="005935CB" w:rsidRPr="00A22F80" w:rsidRDefault="005935CB" w:rsidP="00E462DE">
      <w:pPr>
        <w:spacing w:line="300" w:lineRule="exact"/>
        <w:ind w:left="-709"/>
        <w:rPr>
          <w:rFonts w:ascii="Arial" w:hAnsi="Arial" w:cs="Arial"/>
          <w:b/>
          <w:color w:val="002E45"/>
          <w:sz w:val="28"/>
          <w:szCs w:val="28"/>
        </w:rPr>
      </w:pPr>
    </w:p>
    <w:p w14:paraId="47E57AF0" w14:textId="28FC12DC" w:rsidR="00217A79" w:rsidRPr="00A22F80" w:rsidRDefault="008932BE" w:rsidP="008932BE">
      <w:pPr>
        <w:spacing w:line="300" w:lineRule="exact"/>
        <w:ind w:left="-709" w:firstLine="709"/>
        <w:rPr>
          <w:rFonts w:ascii="Arial" w:hAnsi="Arial" w:cs="Arial"/>
          <w:b/>
          <w:color w:val="002E45"/>
          <w:u w:val="single"/>
        </w:rPr>
      </w:pPr>
      <w:r w:rsidRPr="00A22F80">
        <w:rPr>
          <w:rFonts w:ascii="Arial" w:hAnsi="Arial" w:cs="Arial"/>
          <w:b/>
          <w:color w:val="002E45"/>
          <w:u w:val="single"/>
        </w:rPr>
        <w:t xml:space="preserve">LIST OF ATTACHMENTS </w:t>
      </w:r>
    </w:p>
    <w:p w14:paraId="6EAB207D" w14:textId="77777777" w:rsidR="00217A79" w:rsidRPr="00A22F80" w:rsidRDefault="00217A79" w:rsidP="008932BE">
      <w:pPr>
        <w:spacing w:line="300" w:lineRule="exact"/>
        <w:ind w:left="-709" w:firstLine="709"/>
        <w:rPr>
          <w:rFonts w:ascii="Arial" w:hAnsi="Arial" w:cs="Arial"/>
          <w:b/>
          <w:color w:val="002E45"/>
        </w:rPr>
      </w:pPr>
    </w:p>
    <w:p w14:paraId="49AA2101" w14:textId="53442AC7" w:rsidR="00217A79" w:rsidRPr="00A22F80" w:rsidRDefault="00217A79" w:rsidP="008932BE">
      <w:pPr>
        <w:spacing w:line="300" w:lineRule="exact"/>
        <w:ind w:left="-709" w:firstLine="709"/>
        <w:rPr>
          <w:rFonts w:ascii="Arial" w:hAnsi="Arial" w:cs="Arial"/>
        </w:rPr>
      </w:pPr>
      <w:r w:rsidRPr="00A22F80">
        <w:rPr>
          <w:rFonts w:ascii="Arial" w:hAnsi="Arial" w:cs="Arial"/>
        </w:rPr>
        <w:t>Please see attached</w:t>
      </w:r>
      <w:r w:rsidR="00D545BC">
        <w:rPr>
          <w:rFonts w:ascii="Arial" w:hAnsi="Arial" w:cs="Arial"/>
        </w:rPr>
        <w:t xml:space="preserve"> plans </w:t>
      </w:r>
      <w:r w:rsidR="00801741">
        <w:rPr>
          <w:rFonts w:ascii="Arial" w:hAnsi="Arial" w:cs="Arial"/>
        </w:rPr>
        <w:t>and visuals</w:t>
      </w:r>
      <w:r w:rsidRPr="00A22F80">
        <w:rPr>
          <w:rFonts w:ascii="Arial" w:hAnsi="Arial" w:cs="Arial"/>
        </w:rPr>
        <w:t>:</w:t>
      </w:r>
    </w:p>
    <w:p w14:paraId="52AC31B8" w14:textId="77777777" w:rsidR="00217A79" w:rsidRPr="00A22F80" w:rsidRDefault="00217A79" w:rsidP="008932BE">
      <w:pPr>
        <w:spacing w:line="300" w:lineRule="exact"/>
        <w:ind w:left="-709" w:firstLine="709"/>
        <w:rPr>
          <w:rFonts w:ascii="Arial" w:hAnsi="Arial" w:cs="Arial"/>
        </w:rPr>
      </w:pPr>
    </w:p>
    <w:p w14:paraId="63A90E2B" w14:textId="7929E5BD" w:rsidR="00DB4E3B" w:rsidRPr="00A22F80" w:rsidRDefault="0046140B" w:rsidP="008932BE">
      <w:pPr>
        <w:spacing w:line="300" w:lineRule="exact"/>
        <w:ind w:left="-709" w:firstLine="709"/>
        <w:rPr>
          <w:rFonts w:ascii="Arial" w:hAnsi="Arial" w:cs="Arial"/>
        </w:rPr>
      </w:pPr>
      <w:r w:rsidRPr="00A22F80">
        <w:rPr>
          <w:rFonts w:ascii="Arial" w:hAnsi="Arial" w:cs="Arial"/>
        </w:rPr>
        <w:t>Plans</w:t>
      </w:r>
      <w:r w:rsidR="00DB4E3B" w:rsidRPr="00A22F80">
        <w:rPr>
          <w:rFonts w:ascii="Arial" w:hAnsi="Arial" w:cs="Arial"/>
        </w:rPr>
        <w:t>:</w:t>
      </w:r>
    </w:p>
    <w:p w14:paraId="4FCD781B" w14:textId="3753E834" w:rsidR="00DB4E3B" w:rsidRPr="00A22F80" w:rsidRDefault="00DB4E3B" w:rsidP="008932BE">
      <w:pPr>
        <w:pStyle w:val="ListParagraph"/>
        <w:numPr>
          <w:ilvl w:val="0"/>
          <w:numId w:val="17"/>
        </w:numPr>
        <w:spacing w:line="300" w:lineRule="exact"/>
        <w:ind w:firstLine="709"/>
        <w:rPr>
          <w:rFonts w:ascii="Arial" w:hAnsi="Arial" w:cs="Arial"/>
        </w:rPr>
      </w:pPr>
      <w:r w:rsidRPr="00A22F80">
        <w:rPr>
          <w:rFonts w:ascii="Arial" w:hAnsi="Arial" w:cs="Arial"/>
        </w:rPr>
        <w:t>Congress Theatre</w:t>
      </w:r>
      <w:r w:rsidR="00921B57" w:rsidRPr="00A22F80">
        <w:rPr>
          <w:rFonts w:ascii="Arial" w:hAnsi="Arial" w:cs="Arial"/>
        </w:rPr>
        <w:t xml:space="preserve"> </w:t>
      </w:r>
      <w:r w:rsidR="0042476A" w:rsidRPr="00A22F80">
        <w:rPr>
          <w:rFonts w:ascii="Arial" w:hAnsi="Arial" w:cs="Arial"/>
        </w:rPr>
        <w:t>-</w:t>
      </w:r>
      <w:r w:rsidR="00921B57" w:rsidRPr="00A22F80">
        <w:rPr>
          <w:rFonts w:ascii="Arial" w:hAnsi="Arial" w:cs="Arial"/>
        </w:rPr>
        <w:t xml:space="preserve"> Ground Floor Level</w:t>
      </w:r>
    </w:p>
    <w:p w14:paraId="56C41AC7" w14:textId="7C5A9CEA" w:rsidR="00921B57" w:rsidRPr="00A22F80" w:rsidRDefault="00921B57" w:rsidP="008932BE">
      <w:pPr>
        <w:pStyle w:val="ListParagraph"/>
        <w:numPr>
          <w:ilvl w:val="0"/>
          <w:numId w:val="17"/>
        </w:numPr>
        <w:spacing w:line="300" w:lineRule="exact"/>
        <w:ind w:firstLine="709"/>
        <w:rPr>
          <w:rFonts w:ascii="Arial" w:hAnsi="Arial" w:cs="Arial"/>
        </w:rPr>
      </w:pPr>
      <w:r w:rsidRPr="00A22F80">
        <w:rPr>
          <w:rFonts w:ascii="Arial" w:hAnsi="Arial" w:cs="Arial"/>
        </w:rPr>
        <w:t xml:space="preserve">Congress Theatre </w:t>
      </w:r>
      <w:r w:rsidR="0042476A" w:rsidRPr="00A22F80">
        <w:rPr>
          <w:rFonts w:ascii="Arial" w:hAnsi="Arial" w:cs="Arial"/>
        </w:rPr>
        <w:t>-</w:t>
      </w:r>
      <w:r w:rsidRPr="00A22F80">
        <w:rPr>
          <w:rFonts w:ascii="Arial" w:hAnsi="Arial" w:cs="Arial"/>
        </w:rPr>
        <w:t xml:space="preserve"> First Floor Level</w:t>
      </w:r>
    </w:p>
    <w:p w14:paraId="234EC7ED" w14:textId="08C964BB" w:rsidR="00DB4E3B" w:rsidRPr="00A22F80" w:rsidRDefault="00DB4E3B" w:rsidP="008932BE">
      <w:pPr>
        <w:pStyle w:val="ListParagraph"/>
        <w:numPr>
          <w:ilvl w:val="0"/>
          <w:numId w:val="17"/>
        </w:numPr>
        <w:spacing w:line="300" w:lineRule="exact"/>
        <w:ind w:firstLine="709"/>
        <w:rPr>
          <w:rFonts w:ascii="Arial" w:hAnsi="Arial" w:cs="Arial"/>
        </w:rPr>
      </w:pPr>
      <w:r w:rsidRPr="00A22F80">
        <w:rPr>
          <w:rFonts w:ascii="Arial" w:hAnsi="Arial" w:cs="Arial"/>
        </w:rPr>
        <w:t xml:space="preserve">Welcome Building </w:t>
      </w:r>
      <w:r w:rsidR="0042476A" w:rsidRPr="00A22F80">
        <w:rPr>
          <w:rFonts w:ascii="Arial" w:hAnsi="Arial" w:cs="Arial"/>
        </w:rPr>
        <w:t>-</w:t>
      </w:r>
      <w:r w:rsidR="00921B57" w:rsidRPr="00A22F80">
        <w:rPr>
          <w:rFonts w:ascii="Arial" w:hAnsi="Arial" w:cs="Arial"/>
        </w:rPr>
        <w:t xml:space="preserve"> Podium Level</w:t>
      </w:r>
    </w:p>
    <w:p w14:paraId="51C7C88C" w14:textId="37C10AC1" w:rsidR="00921B57" w:rsidRPr="00A22F80" w:rsidRDefault="00921B57" w:rsidP="008932BE">
      <w:pPr>
        <w:pStyle w:val="ListParagraph"/>
        <w:numPr>
          <w:ilvl w:val="0"/>
          <w:numId w:val="17"/>
        </w:numPr>
        <w:spacing w:line="300" w:lineRule="exact"/>
        <w:ind w:firstLine="709"/>
        <w:rPr>
          <w:rFonts w:ascii="Arial" w:hAnsi="Arial" w:cs="Arial"/>
        </w:rPr>
      </w:pPr>
      <w:r w:rsidRPr="00A22F80">
        <w:rPr>
          <w:rFonts w:ascii="Arial" w:hAnsi="Arial" w:cs="Arial"/>
        </w:rPr>
        <w:t xml:space="preserve">Welcome Building </w:t>
      </w:r>
      <w:r w:rsidR="0042476A" w:rsidRPr="00A22F80">
        <w:rPr>
          <w:rFonts w:ascii="Arial" w:hAnsi="Arial" w:cs="Arial"/>
        </w:rPr>
        <w:t>-</w:t>
      </w:r>
      <w:r w:rsidRPr="00A22F80">
        <w:rPr>
          <w:rFonts w:ascii="Arial" w:hAnsi="Arial" w:cs="Arial"/>
        </w:rPr>
        <w:t xml:space="preserve"> Halls Level</w:t>
      </w:r>
    </w:p>
    <w:p w14:paraId="73CD6591" w14:textId="4A1659EB" w:rsidR="00DB4E3B" w:rsidRPr="00A22F80" w:rsidRDefault="00921B57" w:rsidP="008932BE">
      <w:pPr>
        <w:pStyle w:val="ListParagraph"/>
        <w:numPr>
          <w:ilvl w:val="0"/>
          <w:numId w:val="17"/>
        </w:numPr>
        <w:spacing w:line="300" w:lineRule="exact"/>
        <w:ind w:firstLine="709"/>
        <w:rPr>
          <w:rFonts w:ascii="Arial" w:hAnsi="Arial" w:cs="Arial"/>
        </w:rPr>
      </w:pPr>
      <w:r w:rsidRPr="00A22F80">
        <w:rPr>
          <w:rFonts w:ascii="Arial" w:hAnsi="Arial" w:cs="Arial"/>
        </w:rPr>
        <w:t>Winter Garden - Ground Floor Level</w:t>
      </w:r>
    </w:p>
    <w:p w14:paraId="74BBBEDB" w14:textId="4969C948" w:rsidR="00921B57" w:rsidRPr="00A22F80" w:rsidRDefault="00921B57" w:rsidP="008932BE">
      <w:pPr>
        <w:pStyle w:val="ListParagraph"/>
        <w:numPr>
          <w:ilvl w:val="0"/>
          <w:numId w:val="17"/>
        </w:numPr>
        <w:spacing w:line="300" w:lineRule="exact"/>
        <w:ind w:firstLine="709"/>
        <w:rPr>
          <w:rFonts w:ascii="Arial" w:hAnsi="Arial" w:cs="Arial"/>
        </w:rPr>
      </w:pPr>
      <w:r w:rsidRPr="00A22F80">
        <w:rPr>
          <w:rFonts w:ascii="Arial" w:hAnsi="Arial" w:cs="Arial"/>
        </w:rPr>
        <w:t>Winter Garden - First Floor Level</w:t>
      </w:r>
    </w:p>
    <w:p w14:paraId="2E68568F" w14:textId="5FBB3F46" w:rsidR="00DB4E3B" w:rsidRPr="00A22F80" w:rsidRDefault="0046140B" w:rsidP="00E462DE">
      <w:pPr>
        <w:spacing w:line="300" w:lineRule="exact"/>
        <w:ind w:left="-709"/>
        <w:rPr>
          <w:rFonts w:ascii="Arial" w:hAnsi="Arial" w:cs="Arial"/>
          <w:sz w:val="20"/>
          <w:szCs w:val="20"/>
        </w:rPr>
      </w:pPr>
      <w:r w:rsidRPr="00A22F80">
        <w:rPr>
          <w:rFonts w:ascii="Arial" w:hAnsi="Arial" w:cs="Arial"/>
          <w:sz w:val="20"/>
          <w:szCs w:val="20"/>
        </w:rPr>
        <w:t xml:space="preserve"> </w:t>
      </w:r>
    </w:p>
    <w:p w14:paraId="6AF553F7" w14:textId="503C09AE" w:rsidR="00B165CD" w:rsidRPr="00A22F80" w:rsidRDefault="00B165CD" w:rsidP="00B165CD">
      <w:pPr>
        <w:spacing w:line="300" w:lineRule="exact"/>
        <w:ind w:left="-709" w:firstLine="709"/>
        <w:rPr>
          <w:rFonts w:ascii="Arial" w:hAnsi="Arial" w:cs="Arial"/>
        </w:rPr>
      </w:pPr>
      <w:r>
        <w:rPr>
          <w:rFonts w:ascii="Arial" w:hAnsi="Arial" w:cs="Arial"/>
        </w:rPr>
        <w:t>Visuals</w:t>
      </w:r>
      <w:r w:rsidRPr="00A22F80">
        <w:rPr>
          <w:rFonts w:ascii="Arial" w:hAnsi="Arial" w:cs="Arial"/>
        </w:rPr>
        <w:t>:</w:t>
      </w:r>
    </w:p>
    <w:p w14:paraId="60A3193F" w14:textId="77777777" w:rsidR="00B165CD" w:rsidRPr="00A22F80" w:rsidRDefault="00B165CD" w:rsidP="00B165CD">
      <w:pPr>
        <w:pStyle w:val="ListParagraph"/>
        <w:numPr>
          <w:ilvl w:val="0"/>
          <w:numId w:val="17"/>
        </w:numPr>
        <w:spacing w:line="300" w:lineRule="exact"/>
        <w:ind w:firstLine="709"/>
        <w:rPr>
          <w:rFonts w:ascii="Arial" w:hAnsi="Arial" w:cs="Arial"/>
        </w:rPr>
      </w:pPr>
      <w:r w:rsidRPr="00A22F80">
        <w:rPr>
          <w:rFonts w:ascii="Arial" w:hAnsi="Arial" w:cs="Arial"/>
        </w:rPr>
        <w:t>Congress Theatre - Ground Floor Level</w:t>
      </w:r>
    </w:p>
    <w:p w14:paraId="6C0C8317" w14:textId="77777777" w:rsidR="00B165CD" w:rsidRPr="00A22F80" w:rsidRDefault="00B165CD" w:rsidP="00B165CD">
      <w:pPr>
        <w:pStyle w:val="ListParagraph"/>
        <w:numPr>
          <w:ilvl w:val="0"/>
          <w:numId w:val="17"/>
        </w:numPr>
        <w:spacing w:line="300" w:lineRule="exact"/>
        <w:ind w:firstLine="709"/>
        <w:rPr>
          <w:rFonts w:ascii="Arial" w:hAnsi="Arial" w:cs="Arial"/>
        </w:rPr>
      </w:pPr>
      <w:r w:rsidRPr="00A22F80">
        <w:rPr>
          <w:rFonts w:ascii="Arial" w:hAnsi="Arial" w:cs="Arial"/>
        </w:rPr>
        <w:t>Congress Theatre - First Floor Level</w:t>
      </w:r>
    </w:p>
    <w:p w14:paraId="370DF734" w14:textId="77777777" w:rsidR="00B165CD" w:rsidRPr="00A22F80" w:rsidRDefault="00B165CD" w:rsidP="00B165CD">
      <w:pPr>
        <w:pStyle w:val="ListParagraph"/>
        <w:numPr>
          <w:ilvl w:val="0"/>
          <w:numId w:val="17"/>
        </w:numPr>
        <w:spacing w:line="300" w:lineRule="exact"/>
        <w:ind w:firstLine="709"/>
        <w:rPr>
          <w:rFonts w:ascii="Arial" w:hAnsi="Arial" w:cs="Arial"/>
        </w:rPr>
      </w:pPr>
      <w:r w:rsidRPr="00A22F80">
        <w:rPr>
          <w:rFonts w:ascii="Arial" w:hAnsi="Arial" w:cs="Arial"/>
        </w:rPr>
        <w:t>Welcome Building - Podium Level</w:t>
      </w:r>
    </w:p>
    <w:p w14:paraId="59891C9F" w14:textId="77777777" w:rsidR="0046140B" w:rsidRPr="00A22F80" w:rsidRDefault="0046140B" w:rsidP="00E462DE">
      <w:pPr>
        <w:spacing w:line="300" w:lineRule="exact"/>
        <w:rPr>
          <w:rFonts w:ascii="Arial" w:hAnsi="Arial" w:cs="Arial"/>
          <w:sz w:val="20"/>
          <w:szCs w:val="20"/>
        </w:rPr>
      </w:pPr>
    </w:p>
    <w:p w14:paraId="39E60A65" w14:textId="77777777" w:rsidR="002E450D" w:rsidRPr="00A22F80" w:rsidRDefault="002E450D" w:rsidP="00E462DE">
      <w:pPr>
        <w:spacing w:line="300" w:lineRule="exact"/>
        <w:rPr>
          <w:rFonts w:ascii="Arial" w:hAnsi="Arial" w:cs="Arial"/>
          <w:sz w:val="20"/>
          <w:szCs w:val="20"/>
        </w:rPr>
      </w:pPr>
    </w:p>
    <w:p w14:paraId="7C1BDB52" w14:textId="77777777" w:rsidR="0046140B" w:rsidRPr="00A22F80" w:rsidRDefault="0046140B" w:rsidP="00E462DE">
      <w:pPr>
        <w:spacing w:line="300" w:lineRule="exact"/>
        <w:rPr>
          <w:rFonts w:ascii="Arial" w:hAnsi="Arial" w:cs="Arial"/>
          <w:sz w:val="20"/>
          <w:szCs w:val="20"/>
        </w:rPr>
      </w:pPr>
    </w:p>
    <w:p w14:paraId="53B9D7A4" w14:textId="77777777" w:rsidR="0046140B" w:rsidRPr="00A22F80" w:rsidRDefault="0046140B" w:rsidP="00E462DE">
      <w:pPr>
        <w:spacing w:line="300" w:lineRule="exact"/>
        <w:rPr>
          <w:rFonts w:ascii="Arial" w:hAnsi="Arial" w:cs="Arial"/>
          <w:sz w:val="20"/>
          <w:szCs w:val="20"/>
        </w:rPr>
      </w:pPr>
    </w:p>
    <w:p w14:paraId="58B9F7F6" w14:textId="77777777" w:rsidR="00602795" w:rsidRPr="00A22F80" w:rsidRDefault="00602795" w:rsidP="00E462DE">
      <w:pPr>
        <w:spacing w:line="300" w:lineRule="exact"/>
        <w:rPr>
          <w:rFonts w:ascii="Arial" w:hAnsi="Arial" w:cs="Arial"/>
          <w:sz w:val="20"/>
          <w:szCs w:val="20"/>
        </w:rPr>
      </w:pPr>
    </w:p>
    <w:p w14:paraId="2B5B62AF" w14:textId="2315CBC7" w:rsidR="002E450D" w:rsidRPr="00A22F80" w:rsidRDefault="002E450D" w:rsidP="00E462DE">
      <w:pPr>
        <w:spacing w:after="200" w:line="276" w:lineRule="auto"/>
        <w:rPr>
          <w:rFonts w:ascii="Arial" w:hAnsi="Arial" w:cs="Arial"/>
          <w:sz w:val="20"/>
          <w:szCs w:val="20"/>
        </w:rPr>
      </w:pPr>
      <w:r w:rsidRPr="00A22F80">
        <w:rPr>
          <w:rFonts w:ascii="Arial" w:hAnsi="Arial" w:cs="Arial"/>
          <w:sz w:val="20"/>
          <w:szCs w:val="20"/>
        </w:rPr>
        <w:br w:type="page"/>
      </w:r>
    </w:p>
    <w:p w14:paraId="27FBC774" w14:textId="77777777" w:rsidR="002E450D" w:rsidRPr="00A22F80" w:rsidRDefault="002E450D" w:rsidP="00E462DE">
      <w:pPr>
        <w:spacing w:line="300" w:lineRule="exact"/>
        <w:rPr>
          <w:rFonts w:ascii="Arial" w:hAnsi="Arial" w:cs="Arial"/>
          <w:sz w:val="20"/>
          <w:szCs w:val="20"/>
        </w:rPr>
      </w:pPr>
    </w:p>
    <w:p w14:paraId="294F3EAE" w14:textId="77777777" w:rsidR="002E450D" w:rsidRPr="00A22F80" w:rsidRDefault="002E450D" w:rsidP="00E462DE">
      <w:pPr>
        <w:rPr>
          <w:rFonts w:ascii="Arial" w:hAnsi="Arial" w:cs="Arial"/>
          <w:b/>
        </w:rPr>
      </w:pPr>
      <w:r w:rsidRPr="00A22F80">
        <w:rPr>
          <w:rFonts w:ascii="Arial" w:hAnsi="Arial" w:cs="Arial"/>
          <w:b/>
        </w:rPr>
        <w:t>SCHEDULE 1 – SUITABILITY ASSESSMENT QUESTIONNAIRE (</w:t>
      </w:r>
      <w:proofErr w:type="spellStart"/>
      <w:r w:rsidRPr="00A22F80">
        <w:rPr>
          <w:rFonts w:ascii="Arial" w:hAnsi="Arial" w:cs="Arial"/>
          <w:b/>
        </w:rPr>
        <w:t>SAQ</w:t>
      </w:r>
      <w:proofErr w:type="spellEnd"/>
      <w:r w:rsidRPr="00A22F80">
        <w:rPr>
          <w:rFonts w:ascii="Arial" w:hAnsi="Arial" w:cs="Arial"/>
          <w:b/>
        </w:rPr>
        <w:t>)</w:t>
      </w:r>
    </w:p>
    <w:p w14:paraId="602470A7" w14:textId="77777777" w:rsidR="002E450D" w:rsidRPr="00A22F80" w:rsidRDefault="002E450D" w:rsidP="00E462DE">
      <w:pPr>
        <w:rPr>
          <w:rFonts w:ascii="Arial" w:hAnsi="Arial" w:cs="Arial"/>
          <w:b/>
          <w:highlight w:val="yellow"/>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79"/>
        <w:gridCol w:w="3958"/>
        <w:gridCol w:w="1799"/>
        <w:gridCol w:w="21"/>
      </w:tblGrid>
      <w:tr w:rsidR="002E450D" w:rsidRPr="00A22F80" w14:paraId="14686B60" w14:textId="77777777" w:rsidTr="00052A77">
        <w:trPr>
          <w:gridAfter w:val="1"/>
          <w:wAfter w:w="21" w:type="dxa"/>
        </w:trPr>
        <w:tc>
          <w:tcPr>
            <w:tcW w:w="828" w:type="dxa"/>
          </w:tcPr>
          <w:p w14:paraId="0A493E95"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1</w:t>
            </w:r>
          </w:p>
        </w:tc>
        <w:tc>
          <w:tcPr>
            <w:tcW w:w="8636" w:type="dxa"/>
            <w:gridSpan w:val="3"/>
          </w:tcPr>
          <w:p w14:paraId="36F29C71"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BASIC DETAILS OF YOUR ORGANISATION</w:t>
            </w:r>
          </w:p>
        </w:tc>
      </w:tr>
      <w:tr w:rsidR="002E450D" w:rsidRPr="00A22F80" w14:paraId="7558A10C" w14:textId="77777777" w:rsidTr="00052A77">
        <w:trPr>
          <w:gridAfter w:val="1"/>
          <w:wAfter w:w="21" w:type="dxa"/>
          <w:trHeight w:val="454"/>
        </w:trPr>
        <w:tc>
          <w:tcPr>
            <w:tcW w:w="828" w:type="dxa"/>
          </w:tcPr>
          <w:p w14:paraId="04EC10EE"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1.1</w:t>
            </w:r>
          </w:p>
        </w:tc>
        <w:tc>
          <w:tcPr>
            <w:tcW w:w="2879" w:type="dxa"/>
          </w:tcPr>
          <w:p w14:paraId="6F521FC6"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Name of organisation:</w:t>
            </w:r>
          </w:p>
        </w:tc>
        <w:tc>
          <w:tcPr>
            <w:tcW w:w="5757" w:type="dxa"/>
            <w:gridSpan w:val="2"/>
          </w:tcPr>
          <w:p w14:paraId="3C99DA4D"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162B7EDD" w14:textId="77777777" w:rsidTr="00052A77">
        <w:trPr>
          <w:gridAfter w:val="1"/>
          <w:wAfter w:w="21" w:type="dxa"/>
          <w:trHeight w:val="454"/>
        </w:trPr>
        <w:tc>
          <w:tcPr>
            <w:tcW w:w="828" w:type="dxa"/>
          </w:tcPr>
          <w:p w14:paraId="64274AD5"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1.2</w:t>
            </w:r>
          </w:p>
        </w:tc>
        <w:tc>
          <w:tcPr>
            <w:tcW w:w="2879" w:type="dxa"/>
          </w:tcPr>
          <w:p w14:paraId="526EC8C9"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Contact name for enquires about this bid:</w:t>
            </w:r>
          </w:p>
        </w:tc>
        <w:tc>
          <w:tcPr>
            <w:tcW w:w="5757" w:type="dxa"/>
            <w:gridSpan w:val="2"/>
          </w:tcPr>
          <w:p w14:paraId="7F19A713"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38ADA212" w14:textId="77777777" w:rsidTr="00052A77">
        <w:trPr>
          <w:gridAfter w:val="1"/>
          <w:wAfter w:w="21" w:type="dxa"/>
          <w:trHeight w:val="454"/>
        </w:trPr>
        <w:tc>
          <w:tcPr>
            <w:tcW w:w="828" w:type="dxa"/>
          </w:tcPr>
          <w:p w14:paraId="1DAE9A9C"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1.3</w:t>
            </w:r>
          </w:p>
        </w:tc>
        <w:tc>
          <w:tcPr>
            <w:tcW w:w="2879" w:type="dxa"/>
          </w:tcPr>
          <w:p w14:paraId="4E6E2099" w14:textId="71DFA63C" w:rsidR="002E450D" w:rsidRPr="00A22F80" w:rsidRDefault="002E450D" w:rsidP="00012621">
            <w:pPr>
              <w:autoSpaceDE w:val="0"/>
              <w:autoSpaceDN w:val="0"/>
              <w:adjustRightInd w:val="0"/>
              <w:spacing w:after="120"/>
              <w:rPr>
                <w:rFonts w:ascii="Arial" w:hAnsi="Arial" w:cs="Arial"/>
              </w:rPr>
            </w:pPr>
            <w:r w:rsidRPr="00A22F80">
              <w:rPr>
                <w:rFonts w:ascii="Arial" w:hAnsi="Arial" w:cs="Arial"/>
              </w:rPr>
              <w:t>Main Address for Correspondence, including Post Code:</w:t>
            </w:r>
          </w:p>
        </w:tc>
        <w:tc>
          <w:tcPr>
            <w:tcW w:w="5757" w:type="dxa"/>
            <w:gridSpan w:val="2"/>
          </w:tcPr>
          <w:p w14:paraId="71E563D2" w14:textId="77777777" w:rsidR="002E450D" w:rsidRPr="00A22F80" w:rsidRDefault="002E450D" w:rsidP="00E462DE">
            <w:pPr>
              <w:autoSpaceDE w:val="0"/>
              <w:autoSpaceDN w:val="0"/>
              <w:adjustRightInd w:val="0"/>
              <w:spacing w:after="120"/>
              <w:rPr>
                <w:rFonts w:ascii="Arial" w:hAnsi="Arial" w:cs="Arial"/>
              </w:rPr>
            </w:pPr>
          </w:p>
          <w:p w14:paraId="0833721E"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73BE68FC" w14:textId="77777777" w:rsidTr="00052A77">
        <w:trPr>
          <w:gridAfter w:val="1"/>
          <w:wAfter w:w="21" w:type="dxa"/>
          <w:trHeight w:val="454"/>
        </w:trPr>
        <w:tc>
          <w:tcPr>
            <w:tcW w:w="828" w:type="dxa"/>
          </w:tcPr>
          <w:p w14:paraId="782F56B7"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1.4</w:t>
            </w:r>
          </w:p>
        </w:tc>
        <w:tc>
          <w:tcPr>
            <w:tcW w:w="2879" w:type="dxa"/>
          </w:tcPr>
          <w:p w14:paraId="4B1EA3F0"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Telephone number:</w:t>
            </w:r>
          </w:p>
        </w:tc>
        <w:tc>
          <w:tcPr>
            <w:tcW w:w="5757" w:type="dxa"/>
            <w:gridSpan w:val="2"/>
          </w:tcPr>
          <w:p w14:paraId="718418F5"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7ECEE219" w14:textId="77777777" w:rsidTr="00052A77">
        <w:trPr>
          <w:gridAfter w:val="1"/>
          <w:wAfter w:w="21" w:type="dxa"/>
          <w:trHeight w:val="454"/>
        </w:trPr>
        <w:tc>
          <w:tcPr>
            <w:tcW w:w="828" w:type="dxa"/>
          </w:tcPr>
          <w:p w14:paraId="6ACE80A8"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1.5</w:t>
            </w:r>
          </w:p>
        </w:tc>
        <w:tc>
          <w:tcPr>
            <w:tcW w:w="2879" w:type="dxa"/>
          </w:tcPr>
          <w:p w14:paraId="0F2AA9A4"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E-mail address:</w:t>
            </w:r>
          </w:p>
        </w:tc>
        <w:tc>
          <w:tcPr>
            <w:tcW w:w="5757" w:type="dxa"/>
            <w:gridSpan w:val="2"/>
          </w:tcPr>
          <w:p w14:paraId="72BAAEC0"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4D4BF8E5" w14:textId="77777777" w:rsidTr="00052A77">
        <w:trPr>
          <w:gridAfter w:val="1"/>
          <w:wAfter w:w="21" w:type="dxa"/>
          <w:trHeight w:val="454"/>
        </w:trPr>
        <w:tc>
          <w:tcPr>
            <w:tcW w:w="828" w:type="dxa"/>
          </w:tcPr>
          <w:p w14:paraId="61C4DE14"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1.6</w:t>
            </w:r>
          </w:p>
        </w:tc>
        <w:tc>
          <w:tcPr>
            <w:tcW w:w="2879" w:type="dxa"/>
          </w:tcPr>
          <w:p w14:paraId="58888EFD" w14:textId="77777777" w:rsidR="002E450D" w:rsidRPr="00A22F80" w:rsidRDefault="002E450D" w:rsidP="00E462DE">
            <w:pPr>
              <w:spacing w:after="120"/>
              <w:rPr>
                <w:rFonts w:ascii="Arial" w:hAnsi="Arial" w:cs="Arial"/>
              </w:rPr>
            </w:pPr>
            <w:r w:rsidRPr="00A22F80">
              <w:rPr>
                <w:rFonts w:ascii="Arial" w:hAnsi="Arial" w:cs="Arial"/>
              </w:rPr>
              <w:t>Company Registration number:</w:t>
            </w:r>
          </w:p>
        </w:tc>
        <w:tc>
          <w:tcPr>
            <w:tcW w:w="5757" w:type="dxa"/>
            <w:gridSpan w:val="2"/>
          </w:tcPr>
          <w:p w14:paraId="09E26511"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32A66280" w14:textId="77777777" w:rsidTr="00052A77">
        <w:trPr>
          <w:gridAfter w:val="1"/>
          <w:wAfter w:w="21" w:type="dxa"/>
          <w:trHeight w:val="454"/>
        </w:trPr>
        <w:tc>
          <w:tcPr>
            <w:tcW w:w="828" w:type="dxa"/>
          </w:tcPr>
          <w:p w14:paraId="76983A1C"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1.7</w:t>
            </w:r>
          </w:p>
        </w:tc>
        <w:tc>
          <w:tcPr>
            <w:tcW w:w="2879" w:type="dxa"/>
          </w:tcPr>
          <w:p w14:paraId="48FA4AF8"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Date of Registration:</w:t>
            </w:r>
          </w:p>
        </w:tc>
        <w:tc>
          <w:tcPr>
            <w:tcW w:w="5757" w:type="dxa"/>
            <w:gridSpan w:val="2"/>
          </w:tcPr>
          <w:p w14:paraId="451ADD3E"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413A0632" w14:textId="77777777" w:rsidTr="00052A77">
        <w:trPr>
          <w:gridAfter w:val="1"/>
          <w:wAfter w:w="21" w:type="dxa"/>
          <w:trHeight w:val="454"/>
        </w:trPr>
        <w:tc>
          <w:tcPr>
            <w:tcW w:w="828" w:type="dxa"/>
          </w:tcPr>
          <w:p w14:paraId="341D8D36"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1.8</w:t>
            </w:r>
          </w:p>
        </w:tc>
        <w:tc>
          <w:tcPr>
            <w:tcW w:w="2879" w:type="dxa"/>
          </w:tcPr>
          <w:p w14:paraId="6CBF19BF"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Registered address including full post code if different from 1.3 above:</w:t>
            </w:r>
          </w:p>
        </w:tc>
        <w:tc>
          <w:tcPr>
            <w:tcW w:w="5757" w:type="dxa"/>
            <w:gridSpan w:val="2"/>
          </w:tcPr>
          <w:p w14:paraId="7A4B9903"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0499700C" w14:textId="77777777" w:rsidTr="00052A77">
        <w:trPr>
          <w:trHeight w:val="454"/>
        </w:trPr>
        <w:tc>
          <w:tcPr>
            <w:tcW w:w="828" w:type="dxa"/>
            <w:vMerge w:val="restart"/>
          </w:tcPr>
          <w:p w14:paraId="6A0C7A9D"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1.9</w:t>
            </w:r>
          </w:p>
        </w:tc>
        <w:tc>
          <w:tcPr>
            <w:tcW w:w="2879" w:type="dxa"/>
            <w:vMerge w:val="restart"/>
          </w:tcPr>
          <w:p w14:paraId="7BC8B9B0"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Is your organisation</w:t>
            </w:r>
          </w:p>
          <w:p w14:paraId="5E88A147"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 xml:space="preserve">(Please tick one) </w:t>
            </w:r>
          </w:p>
        </w:tc>
        <w:tc>
          <w:tcPr>
            <w:tcW w:w="3958" w:type="dxa"/>
          </w:tcPr>
          <w:p w14:paraId="3AA002E0" w14:textId="77777777" w:rsidR="002E450D" w:rsidRPr="00A22F80" w:rsidRDefault="002E450D" w:rsidP="00E462DE">
            <w:pPr>
              <w:autoSpaceDE w:val="0"/>
              <w:autoSpaceDN w:val="0"/>
              <w:adjustRightInd w:val="0"/>
              <w:spacing w:after="120"/>
              <w:rPr>
                <w:rFonts w:ascii="Arial" w:hAnsi="Arial" w:cs="Arial"/>
              </w:rPr>
            </w:pPr>
            <w:proofErr w:type="spellStart"/>
            <w:proofErr w:type="gramStart"/>
            <w:r w:rsidRPr="00A22F80">
              <w:rPr>
                <w:rFonts w:ascii="Arial" w:hAnsi="Arial" w:cs="Arial"/>
              </w:rPr>
              <w:t>i</w:t>
            </w:r>
            <w:proofErr w:type="spellEnd"/>
            <w:r w:rsidRPr="00A22F80">
              <w:rPr>
                <w:rFonts w:ascii="Arial" w:hAnsi="Arial" w:cs="Arial"/>
              </w:rPr>
              <w:t>)   a</w:t>
            </w:r>
            <w:proofErr w:type="gramEnd"/>
            <w:r w:rsidRPr="00A22F80">
              <w:rPr>
                <w:rFonts w:ascii="Arial" w:hAnsi="Arial" w:cs="Arial"/>
              </w:rPr>
              <w:t xml:space="preserve"> public limited company?</w:t>
            </w:r>
          </w:p>
        </w:tc>
        <w:tc>
          <w:tcPr>
            <w:tcW w:w="1820" w:type="dxa"/>
            <w:gridSpan w:val="2"/>
          </w:tcPr>
          <w:p w14:paraId="279B1C4D"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0B24083D" w14:textId="77777777" w:rsidTr="00052A77">
        <w:trPr>
          <w:trHeight w:val="454"/>
        </w:trPr>
        <w:tc>
          <w:tcPr>
            <w:tcW w:w="828" w:type="dxa"/>
            <w:vMerge/>
          </w:tcPr>
          <w:p w14:paraId="0D6C2712" w14:textId="77777777" w:rsidR="002E450D" w:rsidRPr="00A22F80" w:rsidRDefault="002E450D" w:rsidP="00E462DE">
            <w:pPr>
              <w:autoSpaceDE w:val="0"/>
              <w:autoSpaceDN w:val="0"/>
              <w:adjustRightInd w:val="0"/>
              <w:spacing w:after="120"/>
              <w:rPr>
                <w:rFonts w:ascii="Arial" w:hAnsi="Arial" w:cs="Arial"/>
              </w:rPr>
            </w:pPr>
          </w:p>
        </w:tc>
        <w:tc>
          <w:tcPr>
            <w:tcW w:w="2879" w:type="dxa"/>
            <w:vMerge/>
          </w:tcPr>
          <w:p w14:paraId="0923A58C" w14:textId="77777777" w:rsidR="002E450D" w:rsidRPr="00A22F80" w:rsidRDefault="002E450D" w:rsidP="00E462DE">
            <w:pPr>
              <w:autoSpaceDE w:val="0"/>
              <w:autoSpaceDN w:val="0"/>
              <w:adjustRightInd w:val="0"/>
              <w:spacing w:after="120"/>
              <w:rPr>
                <w:rFonts w:ascii="Arial" w:hAnsi="Arial" w:cs="Arial"/>
              </w:rPr>
            </w:pPr>
          </w:p>
        </w:tc>
        <w:tc>
          <w:tcPr>
            <w:tcW w:w="3958" w:type="dxa"/>
          </w:tcPr>
          <w:p w14:paraId="3792B4B1"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ii</w:t>
            </w:r>
            <w:proofErr w:type="gramStart"/>
            <w:r w:rsidRPr="00A22F80">
              <w:rPr>
                <w:rFonts w:ascii="Arial" w:hAnsi="Arial" w:cs="Arial"/>
              </w:rPr>
              <w:t>)  a</w:t>
            </w:r>
            <w:proofErr w:type="gramEnd"/>
            <w:r w:rsidRPr="00A22F80">
              <w:rPr>
                <w:rFonts w:ascii="Arial" w:hAnsi="Arial" w:cs="Arial"/>
              </w:rPr>
              <w:t xml:space="preserve"> limited company?</w:t>
            </w:r>
          </w:p>
        </w:tc>
        <w:tc>
          <w:tcPr>
            <w:tcW w:w="1820" w:type="dxa"/>
            <w:gridSpan w:val="2"/>
          </w:tcPr>
          <w:p w14:paraId="122AB30F"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2BBDA9C6" w14:textId="77777777" w:rsidTr="00052A77">
        <w:trPr>
          <w:trHeight w:val="454"/>
        </w:trPr>
        <w:tc>
          <w:tcPr>
            <w:tcW w:w="828" w:type="dxa"/>
            <w:vMerge/>
          </w:tcPr>
          <w:p w14:paraId="005CD213" w14:textId="77777777" w:rsidR="002E450D" w:rsidRPr="00A22F80" w:rsidRDefault="002E450D" w:rsidP="00E462DE">
            <w:pPr>
              <w:autoSpaceDE w:val="0"/>
              <w:autoSpaceDN w:val="0"/>
              <w:adjustRightInd w:val="0"/>
              <w:spacing w:after="120"/>
              <w:rPr>
                <w:rFonts w:ascii="Arial" w:hAnsi="Arial" w:cs="Arial"/>
              </w:rPr>
            </w:pPr>
          </w:p>
        </w:tc>
        <w:tc>
          <w:tcPr>
            <w:tcW w:w="2879" w:type="dxa"/>
            <w:vMerge/>
          </w:tcPr>
          <w:p w14:paraId="03F3C214" w14:textId="77777777" w:rsidR="002E450D" w:rsidRPr="00A22F80" w:rsidRDefault="002E450D" w:rsidP="00E462DE">
            <w:pPr>
              <w:autoSpaceDE w:val="0"/>
              <w:autoSpaceDN w:val="0"/>
              <w:adjustRightInd w:val="0"/>
              <w:spacing w:after="120"/>
              <w:rPr>
                <w:rFonts w:ascii="Arial" w:hAnsi="Arial" w:cs="Arial"/>
              </w:rPr>
            </w:pPr>
          </w:p>
        </w:tc>
        <w:tc>
          <w:tcPr>
            <w:tcW w:w="3958" w:type="dxa"/>
          </w:tcPr>
          <w:p w14:paraId="39691BF6"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 xml:space="preserve">iii) </w:t>
            </w:r>
            <w:proofErr w:type="gramStart"/>
            <w:r w:rsidRPr="00A22F80">
              <w:rPr>
                <w:rFonts w:ascii="Arial" w:hAnsi="Arial" w:cs="Arial"/>
              </w:rPr>
              <w:t>a</w:t>
            </w:r>
            <w:proofErr w:type="gramEnd"/>
            <w:r w:rsidRPr="00A22F80">
              <w:rPr>
                <w:rFonts w:ascii="Arial" w:hAnsi="Arial" w:cs="Arial"/>
              </w:rPr>
              <w:t xml:space="preserve"> partnership?</w:t>
            </w:r>
          </w:p>
        </w:tc>
        <w:tc>
          <w:tcPr>
            <w:tcW w:w="1820" w:type="dxa"/>
            <w:gridSpan w:val="2"/>
          </w:tcPr>
          <w:p w14:paraId="1062720A"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4BD1231D" w14:textId="77777777" w:rsidTr="00052A77">
        <w:trPr>
          <w:trHeight w:val="454"/>
        </w:trPr>
        <w:tc>
          <w:tcPr>
            <w:tcW w:w="828" w:type="dxa"/>
            <w:vMerge/>
          </w:tcPr>
          <w:p w14:paraId="2626D6FD" w14:textId="77777777" w:rsidR="002E450D" w:rsidRPr="00A22F80" w:rsidRDefault="002E450D" w:rsidP="00E462DE">
            <w:pPr>
              <w:autoSpaceDE w:val="0"/>
              <w:autoSpaceDN w:val="0"/>
              <w:adjustRightInd w:val="0"/>
              <w:spacing w:after="120"/>
              <w:rPr>
                <w:rFonts w:ascii="Arial" w:hAnsi="Arial" w:cs="Arial"/>
              </w:rPr>
            </w:pPr>
          </w:p>
        </w:tc>
        <w:tc>
          <w:tcPr>
            <w:tcW w:w="2879" w:type="dxa"/>
            <w:vMerge/>
          </w:tcPr>
          <w:p w14:paraId="3B127B62" w14:textId="77777777" w:rsidR="002E450D" w:rsidRPr="00A22F80" w:rsidRDefault="002E450D" w:rsidP="00E462DE">
            <w:pPr>
              <w:autoSpaceDE w:val="0"/>
              <w:autoSpaceDN w:val="0"/>
              <w:adjustRightInd w:val="0"/>
              <w:spacing w:after="120"/>
              <w:rPr>
                <w:rFonts w:ascii="Arial" w:hAnsi="Arial" w:cs="Arial"/>
              </w:rPr>
            </w:pPr>
          </w:p>
        </w:tc>
        <w:tc>
          <w:tcPr>
            <w:tcW w:w="3958" w:type="dxa"/>
          </w:tcPr>
          <w:p w14:paraId="4F141F6A"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 xml:space="preserve">iv) </w:t>
            </w:r>
            <w:proofErr w:type="gramStart"/>
            <w:r w:rsidRPr="00A22F80">
              <w:rPr>
                <w:rFonts w:ascii="Arial" w:hAnsi="Arial" w:cs="Arial"/>
              </w:rPr>
              <w:t>a</w:t>
            </w:r>
            <w:proofErr w:type="gramEnd"/>
            <w:r w:rsidRPr="00A22F80">
              <w:rPr>
                <w:rFonts w:ascii="Arial" w:hAnsi="Arial" w:cs="Arial"/>
              </w:rPr>
              <w:t xml:space="preserve"> sole trader</w:t>
            </w:r>
          </w:p>
        </w:tc>
        <w:tc>
          <w:tcPr>
            <w:tcW w:w="1820" w:type="dxa"/>
            <w:gridSpan w:val="2"/>
          </w:tcPr>
          <w:p w14:paraId="520603EB"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7710115B" w14:textId="77777777" w:rsidTr="00052A77">
        <w:trPr>
          <w:trHeight w:val="454"/>
        </w:trPr>
        <w:tc>
          <w:tcPr>
            <w:tcW w:w="828" w:type="dxa"/>
            <w:vMerge/>
          </w:tcPr>
          <w:p w14:paraId="313CFA16" w14:textId="77777777" w:rsidR="002E450D" w:rsidRPr="00A22F80" w:rsidRDefault="002E450D" w:rsidP="00E462DE">
            <w:pPr>
              <w:autoSpaceDE w:val="0"/>
              <w:autoSpaceDN w:val="0"/>
              <w:adjustRightInd w:val="0"/>
              <w:spacing w:after="120"/>
              <w:rPr>
                <w:rFonts w:ascii="Arial" w:hAnsi="Arial" w:cs="Arial"/>
              </w:rPr>
            </w:pPr>
          </w:p>
        </w:tc>
        <w:tc>
          <w:tcPr>
            <w:tcW w:w="2879" w:type="dxa"/>
            <w:vMerge/>
          </w:tcPr>
          <w:p w14:paraId="0B52DCB6" w14:textId="77777777" w:rsidR="002E450D" w:rsidRPr="00A22F80" w:rsidRDefault="002E450D" w:rsidP="00E462DE">
            <w:pPr>
              <w:autoSpaceDE w:val="0"/>
              <w:autoSpaceDN w:val="0"/>
              <w:adjustRightInd w:val="0"/>
              <w:spacing w:after="120"/>
              <w:rPr>
                <w:rFonts w:ascii="Arial" w:hAnsi="Arial" w:cs="Arial"/>
              </w:rPr>
            </w:pPr>
          </w:p>
        </w:tc>
        <w:tc>
          <w:tcPr>
            <w:tcW w:w="3958" w:type="dxa"/>
          </w:tcPr>
          <w:p w14:paraId="04E9E6DF"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 xml:space="preserve">v) </w:t>
            </w:r>
            <w:proofErr w:type="gramStart"/>
            <w:r w:rsidRPr="00A22F80">
              <w:rPr>
                <w:rFonts w:ascii="Arial" w:hAnsi="Arial" w:cs="Arial"/>
              </w:rPr>
              <w:t>a</w:t>
            </w:r>
            <w:proofErr w:type="gramEnd"/>
            <w:r w:rsidRPr="00A22F80">
              <w:rPr>
                <w:rFonts w:ascii="Arial" w:hAnsi="Arial" w:cs="Arial"/>
              </w:rPr>
              <w:t xml:space="preserve"> registered charity?</w:t>
            </w:r>
          </w:p>
        </w:tc>
        <w:tc>
          <w:tcPr>
            <w:tcW w:w="1820" w:type="dxa"/>
            <w:gridSpan w:val="2"/>
          </w:tcPr>
          <w:p w14:paraId="1C4AA7B2"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1250B6C6" w14:textId="77777777" w:rsidTr="00052A77">
        <w:trPr>
          <w:trHeight w:val="454"/>
        </w:trPr>
        <w:tc>
          <w:tcPr>
            <w:tcW w:w="828" w:type="dxa"/>
            <w:vMerge/>
          </w:tcPr>
          <w:p w14:paraId="3E76CB04" w14:textId="77777777" w:rsidR="002E450D" w:rsidRPr="00A22F80" w:rsidRDefault="002E450D" w:rsidP="00E462DE">
            <w:pPr>
              <w:autoSpaceDE w:val="0"/>
              <w:autoSpaceDN w:val="0"/>
              <w:adjustRightInd w:val="0"/>
              <w:spacing w:after="120"/>
              <w:rPr>
                <w:rFonts w:ascii="Arial" w:hAnsi="Arial" w:cs="Arial"/>
              </w:rPr>
            </w:pPr>
          </w:p>
        </w:tc>
        <w:tc>
          <w:tcPr>
            <w:tcW w:w="2879" w:type="dxa"/>
            <w:vMerge/>
          </w:tcPr>
          <w:p w14:paraId="6E573523" w14:textId="77777777" w:rsidR="002E450D" w:rsidRPr="00A22F80" w:rsidRDefault="002E450D" w:rsidP="00E462DE">
            <w:pPr>
              <w:autoSpaceDE w:val="0"/>
              <w:autoSpaceDN w:val="0"/>
              <w:adjustRightInd w:val="0"/>
              <w:spacing w:after="120"/>
              <w:rPr>
                <w:rFonts w:ascii="Arial" w:hAnsi="Arial" w:cs="Arial"/>
              </w:rPr>
            </w:pPr>
          </w:p>
        </w:tc>
        <w:tc>
          <w:tcPr>
            <w:tcW w:w="3958" w:type="dxa"/>
          </w:tcPr>
          <w:p w14:paraId="229E7401"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 xml:space="preserve">vi) </w:t>
            </w:r>
            <w:proofErr w:type="gramStart"/>
            <w:r w:rsidRPr="00A22F80">
              <w:rPr>
                <w:rFonts w:ascii="Arial" w:hAnsi="Arial" w:cs="Arial"/>
              </w:rPr>
              <w:t>a</w:t>
            </w:r>
            <w:proofErr w:type="gramEnd"/>
            <w:r w:rsidRPr="00A22F80">
              <w:rPr>
                <w:rFonts w:ascii="Arial" w:hAnsi="Arial" w:cs="Arial"/>
              </w:rPr>
              <w:t xml:space="preserve"> provident society?</w:t>
            </w:r>
          </w:p>
        </w:tc>
        <w:tc>
          <w:tcPr>
            <w:tcW w:w="1820" w:type="dxa"/>
            <w:gridSpan w:val="2"/>
          </w:tcPr>
          <w:p w14:paraId="33D5209B"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1C701DA3" w14:textId="77777777" w:rsidTr="00052A77">
        <w:trPr>
          <w:trHeight w:val="454"/>
        </w:trPr>
        <w:tc>
          <w:tcPr>
            <w:tcW w:w="828" w:type="dxa"/>
            <w:vMerge/>
          </w:tcPr>
          <w:p w14:paraId="3D8082F3" w14:textId="77777777" w:rsidR="002E450D" w:rsidRPr="00A22F80" w:rsidRDefault="002E450D" w:rsidP="00E462DE">
            <w:pPr>
              <w:autoSpaceDE w:val="0"/>
              <w:autoSpaceDN w:val="0"/>
              <w:adjustRightInd w:val="0"/>
              <w:spacing w:after="120"/>
              <w:rPr>
                <w:rFonts w:ascii="Arial" w:hAnsi="Arial" w:cs="Arial"/>
              </w:rPr>
            </w:pPr>
          </w:p>
        </w:tc>
        <w:tc>
          <w:tcPr>
            <w:tcW w:w="2879" w:type="dxa"/>
            <w:vMerge/>
          </w:tcPr>
          <w:p w14:paraId="062C86E3" w14:textId="77777777" w:rsidR="002E450D" w:rsidRPr="00A22F80" w:rsidRDefault="002E450D" w:rsidP="00E462DE">
            <w:pPr>
              <w:autoSpaceDE w:val="0"/>
              <w:autoSpaceDN w:val="0"/>
              <w:adjustRightInd w:val="0"/>
              <w:spacing w:after="120"/>
              <w:rPr>
                <w:rFonts w:ascii="Arial" w:hAnsi="Arial" w:cs="Arial"/>
              </w:rPr>
            </w:pPr>
          </w:p>
        </w:tc>
        <w:tc>
          <w:tcPr>
            <w:tcW w:w="5778" w:type="dxa"/>
            <w:gridSpan w:val="3"/>
          </w:tcPr>
          <w:p w14:paraId="753F6770"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vii</w:t>
            </w:r>
            <w:proofErr w:type="gramStart"/>
            <w:r w:rsidRPr="00A22F80">
              <w:rPr>
                <w:rFonts w:ascii="Arial" w:hAnsi="Arial" w:cs="Arial"/>
              </w:rPr>
              <w:t>)  other</w:t>
            </w:r>
            <w:proofErr w:type="gramEnd"/>
            <w:r w:rsidRPr="00A22F80">
              <w:rPr>
                <w:rFonts w:ascii="Arial" w:hAnsi="Arial" w:cs="Arial"/>
              </w:rPr>
              <w:t>? (</w:t>
            </w:r>
            <w:proofErr w:type="gramStart"/>
            <w:r w:rsidRPr="00A22F80">
              <w:rPr>
                <w:rFonts w:ascii="Arial" w:hAnsi="Arial" w:cs="Arial"/>
              </w:rPr>
              <w:t>please</w:t>
            </w:r>
            <w:proofErr w:type="gramEnd"/>
            <w:r w:rsidRPr="00A22F80">
              <w:rPr>
                <w:rFonts w:ascii="Arial" w:hAnsi="Arial" w:cs="Arial"/>
              </w:rPr>
              <w:t xml:space="preserve"> specify)</w:t>
            </w:r>
          </w:p>
        </w:tc>
      </w:tr>
    </w:tbl>
    <w:p w14:paraId="4EED7E9B" w14:textId="77777777" w:rsidR="002E450D" w:rsidRPr="00A22F80" w:rsidRDefault="002E450D" w:rsidP="00E462DE">
      <w:pPr>
        <w:rPr>
          <w:rFonts w:ascii="Arial" w:hAnsi="Arial" w:cs="Arial"/>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662"/>
        <w:gridCol w:w="1864"/>
      </w:tblGrid>
      <w:tr w:rsidR="002E450D" w:rsidRPr="00A22F80" w14:paraId="750086B4" w14:textId="77777777" w:rsidTr="00052A77">
        <w:tc>
          <w:tcPr>
            <w:tcW w:w="959" w:type="dxa"/>
          </w:tcPr>
          <w:p w14:paraId="081EF174"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2</w:t>
            </w:r>
          </w:p>
        </w:tc>
        <w:tc>
          <w:tcPr>
            <w:tcW w:w="8526" w:type="dxa"/>
            <w:gridSpan w:val="2"/>
          </w:tcPr>
          <w:p w14:paraId="2621AD42"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GROUNDS FOR EXCLUSION</w:t>
            </w:r>
          </w:p>
        </w:tc>
      </w:tr>
      <w:tr w:rsidR="002E450D" w:rsidRPr="00A22F80" w14:paraId="6A31F9F5" w14:textId="77777777" w:rsidTr="00052A77">
        <w:tc>
          <w:tcPr>
            <w:tcW w:w="959" w:type="dxa"/>
          </w:tcPr>
          <w:p w14:paraId="303C9D67"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2.1</w:t>
            </w:r>
          </w:p>
        </w:tc>
        <w:tc>
          <w:tcPr>
            <w:tcW w:w="8526" w:type="dxa"/>
            <w:gridSpan w:val="2"/>
          </w:tcPr>
          <w:p w14:paraId="206F558E"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MANDATORY EXCLUSION</w:t>
            </w:r>
          </w:p>
        </w:tc>
      </w:tr>
      <w:tr w:rsidR="002E450D" w:rsidRPr="00A22F80" w14:paraId="66212FCF" w14:textId="77777777" w:rsidTr="00052A77">
        <w:tc>
          <w:tcPr>
            <w:tcW w:w="9485" w:type="dxa"/>
            <w:gridSpan w:val="3"/>
          </w:tcPr>
          <w:p w14:paraId="1A4F0FE3"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tc>
      </w:tr>
      <w:tr w:rsidR="002E450D" w:rsidRPr="00A22F80" w14:paraId="414313FD" w14:textId="77777777" w:rsidTr="00052A77">
        <w:tc>
          <w:tcPr>
            <w:tcW w:w="9485" w:type="dxa"/>
            <w:gridSpan w:val="3"/>
          </w:tcPr>
          <w:p w14:paraId="223408D2"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b/>
              </w:rPr>
              <w:t>Within the past five years, has your organisation (or any member of your proposed consortium, if applicable), Directors or partner or any other person who has powers of representation, decision or control been convicted of any of the following offences?</w:t>
            </w:r>
          </w:p>
        </w:tc>
      </w:tr>
      <w:tr w:rsidR="002E450D" w:rsidRPr="00A22F80" w14:paraId="085EAF0A" w14:textId="77777777" w:rsidTr="00052A77">
        <w:tc>
          <w:tcPr>
            <w:tcW w:w="7621" w:type="dxa"/>
            <w:gridSpan w:val="2"/>
          </w:tcPr>
          <w:p w14:paraId="4562B77D"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t xml:space="preserve">Conspiracy within the meaning of section 1 or </w:t>
            </w:r>
            <w:proofErr w:type="spellStart"/>
            <w:r w:rsidRPr="00A22F80">
              <w:rPr>
                <w:rFonts w:ascii="Arial" w:hAnsi="Arial" w:cs="Arial"/>
              </w:rPr>
              <w:t>1A</w:t>
            </w:r>
            <w:proofErr w:type="spellEnd"/>
            <w:r w:rsidRPr="00A22F80">
              <w:rPr>
                <w:rFonts w:ascii="Arial" w:hAnsi="Arial" w:cs="Arial"/>
              </w:rPr>
              <w:t xml:space="preserve"> of the Criminal Law Act 1977 or article 9 or </w:t>
            </w:r>
            <w:proofErr w:type="spellStart"/>
            <w:r w:rsidRPr="00A22F80">
              <w:rPr>
                <w:rFonts w:ascii="Arial" w:hAnsi="Arial" w:cs="Arial"/>
              </w:rPr>
              <w:t>9A</w:t>
            </w:r>
            <w:proofErr w:type="spellEnd"/>
            <w:r w:rsidRPr="00A22F80">
              <w:rPr>
                <w:rFonts w:ascii="Arial" w:hAnsi="Arial" w:cs="Arial"/>
              </w:rPr>
              <w:t xml:space="preserve"> of the Criminal Attempts and Conspiracy (Northern Ireland) Order 1983 where that conspiracy relates to participation in a </w:t>
            </w:r>
            <w:r w:rsidRPr="00A22F80">
              <w:rPr>
                <w:rFonts w:ascii="Arial" w:hAnsi="Arial" w:cs="Arial"/>
              </w:rPr>
              <w:lastRenderedPageBreak/>
              <w:t>criminal organisation as defined in Article 2 of Council Framework Decision 2008/841/</w:t>
            </w:r>
            <w:proofErr w:type="spellStart"/>
            <w:r w:rsidRPr="00A22F80">
              <w:rPr>
                <w:rFonts w:ascii="Arial" w:hAnsi="Arial" w:cs="Arial"/>
              </w:rPr>
              <w:t>JHA</w:t>
            </w:r>
            <w:proofErr w:type="spellEnd"/>
            <w:r w:rsidRPr="00A22F80">
              <w:rPr>
                <w:rFonts w:ascii="Arial" w:hAnsi="Arial" w:cs="Arial"/>
              </w:rPr>
              <w:t xml:space="preserve"> on the fight against organised crime</w:t>
            </w:r>
          </w:p>
        </w:tc>
        <w:tc>
          <w:tcPr>
            <w:tcW w:w="1864" w:type="dxa"/>
          </w:tcPr>
          <w:p w14:paraId="7726036F" w14:textId="77777777" w:rsidR="002E450D" w:rsidRPr="00A22F80" w:rsidRDefault="002E450D" w:rsidP="00E462DE">
            <w:pPr>
              <w:autoSpaceDE w:val="0"/>
              <w:autoSpaceDN w:val="0"/>
              <w:adjustRightInd w:val="0"/>
              <w:spacing w:before="120"/>
              <w:rPr>
                <w:rFonts w:ascii="Arial" w:hAnsi="Arial" w:cs="Arial"/>
                <w:b/>
              </w:rPr>
            </w:pPr>
            <w:r w:rsidRPr="00A22F80">
              <w:rPr>
                <w:rFonts w:ascii="Arial" w:hAnsi="Arial" w:cs="Arial"/>
                <w:b/>
              </w:rPr>
              <w:lastRenderedPageBreak/>
              <w:t>Yes / No</w:t>
            </w:r>
          </w:p>
        </w:tc>
      </w:tr>
      <w:tr w:rsidR="002E450D" w:rsidRPr="00A22F80" w14:paraId="5FC7E0BD" w14:textId="77777777" w:rsidTr="00052A77">
        <w:tc>
          <w:tcPr>
            <w:tcW w:w="7621" w:type="dxa"/>
            <w:gridSpan w:val="2"/>
          </w:tcPr>
          <w:p w14:paraId="336DD3E5"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lastRenderedPageBreak/>
              <w:t>Corruption within the meaning of section 1(2) of the Public Bodies Corrupt Practices Act 1889 or section 1 of the Prevention of Corruption Act 1906</w:t>
            </w:r>
          </w:p>
        </w:tc>
        <w:tc>
          <w:tcPr>
            <w:tcW w:w="1864" w:type="dxa"/>
          </w:tcPr>
          <w:p w14:paraId="1766DA0D" w14:textId="77777777" w:rsidR="002E450D" w:rsidRPr="00A22F80" w:rsidRDefault="002E450D" w:rsidP="00E462DE">
            <w:pPr>
              <w:autoSpaceDE w:val="0"/>
              <w:autoSpaceDN w:val="0"/>
              <w:adjustRightInd w:val="0"/>
              <w:spacing w:before="120"/>
              <w:rPr>
                <w:rFonts w:ascii="Arial" w:hAnsi="Arial" w:cs="Arial"/>
              </w:rPr>
            </w:pPr>
            <w:r w:rsidRPr="00A22F80">
              <w:rPr>
                <w:rFonts w:ascii="Arial" w:hAnsi="Arial" w:cs="Arial"/>
                <w:b/>
              </w:rPr>
              <w:t>Yes / No</w:t>
            </w:r>
          </w:p>
        </w:tc>
      </w:tr>
      <w:tr w:rsidR="002E450D" w:rsidRPr="00A22F80" w14:paraId="15F83D8E" w14:textId="77777777" w:rsidTr="00052A77">
        <w:tc>
          <w:tcPr>
            <w:tcW w:w="7621" w:type="dxa"/>
            <w:gridSpan w:val="2"/>
          </w:tcPr>
          <w:p w14:paraId="12059F76"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t>The common law offence of bribery</w:t>
            </w:r>
          </w:p>
        </w:tc>
        <w:tc>
          <w:tcPr>
            <w:tcW w:w="1864" w:type="dxa"/>
          </w:tcPr>
          <w:p w14:paraId="640103B6" w14:textId="73F61683" w:rsidR="002E450D" w:rsidRPr="00A22F80" w:rsidRDefault="00012621" w:rsidP="00E462DE">
            <w:pPr>
              <w:autoSpaceDE w:val="0"/>
              <w:autoSpaceDN w:val="0"/>
              <w:adjustRightInd w:val="0"/>
              <w:spacing w:before="120"/>
              <w:rPr>
                <w:rFonts w:ascii="Arial" w:hAnsi="Arial" w:cs="Arial"/>
                <w:b/>
              </w:rPr>
            </w:pPr>
            <w:r w:rsidRPr="00A22F80">
              <w:rPr>
                <w:rFonts w:ascii="Arial" w:hAnsi="Arial" w:cs="Arial"/>
                <w:b/>
              </w:rPr>
              <w:t>Yes / No</w:t>
            </w:r>
          </w:p>
        </w:tc>
      </w:tr>
      <w:tr w:rsidR="002E450D" w:rsidRPr="00A22F80" w14:paraId="0682A810" w14:textId="77777777" w:rsidTr="00052A77">
        <w:tc>
          <w:tcPr>
            <w:tcW w:w="7621" w:type="dxa"/>
            <w:gridSpan w:val="2"/>
          </w:tcPr>
          <w:p w14:paraId="6F5E1B4B"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t>Bribery within the meaning of sections 1, 2 or 6 of the Bribery Act 2010; or section 113 of the Representation of the People Act 1983</w:t>
            </w:r>
          </w:p>
        </w:tc>
        <w:tc>
          <w:tcPr>
            <w:tcW w:w="1864" w:type="dxa"/>
          </w:tcPr>
          <w:p w14:paraId="0849FA9F" w14:textId="77777777" w:rsidR="002E450D" w:rsidRPr="00A22F80" w:rsidRDefault="002E450D" w:rsidP="00E462DE">
            <w:pPr>
              <w:autoSpaceDE w:val="0"/>
              <w:autoSpaceDN w:val="0"/>
              <w:adjustRightInd w:val="0"/>
              <w:spacing w:before="120"/>
              <w:rPr>
                <w:rFonts w:ascii="Arial" w:hAnsi="Arial" w:cs="Arial"/>
                <w:b/>
              </w:rPr>
            </w:pPr>
            <w:r w:rsidRPr="00A22F80">
              <w:rPr>
                <w:rFonts w:ascii="Arial" w:hAnsi="Arial" w:cs="Arial"/>
                <w:b/>
              </w:rPr>
              <w:t>Yes / No</w:t>
            </w:r>
          </w:p>
          <w:p w14:paraId="1920484E" w14:textId="77777777" w:rsidR="002E450D" w:rsidRPr="00A22F80" w:rsidRDefault="002E450D" w:rsidP="00E462DE">
            <w:pPr>
              <w:autoSpaceDE w:val="0"/>
              <w:autoSpaceDN w:val="0"/>
              <w:adjustRightInd w:val="0"/>
              <w:spacing w:before="120"/>
              <w:rPr>
                <w:rFonts w:ascii="Arial" w:hAnsi="Arial" w:cs="Arial"/>
              </w:rPr>
            </w:pPr>
          </w:p>
        </w:tc>
      </w:tr>
      <w:tr w:rsidR="002E450D" w:rsidRPr="00A22F80" w14:paraId="2A7FB3EA" w14:textId="77777777" w:rsidTr="00052A77">
        <w:tc>
          <w:tcPr>
            <w:tcW w:w="7621" w:type="dxa"/>
            <w:gridSpan w:val="2"/>
          </w:tcPr>
          <w:p w14:paraId="5D762B7A" w14:textId="77777777" w:rsidR="002E450D" w:rsidRPr="00A22F80" w:rsidRDefault="002E450D" w:rsidP="00E462DE">
            <w:pPr>
              <w:autoSpaceDE w:val="0"/>
              <w:autoSpaceDN w:val="0"/>
              <w:adjustRightInd w:val="0"/>
              <w:spacing w:before="60" w:after="80"/>
              <w:rPr>
                <w:rFonts w:ascii="Arial" w:hAnsi="Arial" w:cs="Arial"/>
              </w:rPr>
            </w:pPr>
            <w:r w:rsidRPr="00A22F80">
              <w:rPr>
                <w:rFonts w:ascii="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196ED3F8" w14:textId="77777777" w:rsidR="002E450D" w:rsidRPr="00A22F80" w:rsidRDefault="002E450D" w:rsidP="00E462DE">
            <w:pPr>
              <w:numPr>
                <w:ilvl w:val="0"/>
                <w:numId w:val="18"/>
              </w:numPr>
              <w:tabs>
                <w:tab w:val="clear" w:pos="284"/>
                <w:tab w:val="num" w:pos="426"/>
              </w:tabs>
              <w:autoSpaceDE w:val="0"/>
              <w:autoSpaceDN w:val="0"/>
              <w:adjustRightInd w:val="0"/>
              <w:spacing w:after="100"/>
              <w:ind w:left="426"/>
              <w:rPr>
                <w:rFonts w:ascii="Arial" w:hAnsi="Arial" w:cs="Arial"/>
              </w:rPr>
            </w:pPr>
            <w:proofErr w:type="gramStart"/>
            <w:r w:rsidRPr="00A22F80">
              <w:rPr>
                <w:rFonts w:ascii="Arial" w:hAnsi="Arial" w:cs="Arial"/>
              </w:rPr>
              <w:t>the</w:t>
            </w:r>
            <w:proofErr w:type="gramEnd"/>
            <w:r w:rsidRPr="00A22F80">
              <w:rPr>
                <w:rFonts w:ascii="Arial" w:hAnsi="Arial" w:cs="Arial"/>
              </w:rPr>
              <w:t xml:space="preserve"> offence of cheating the Revenue; </w:t>
            </w:r>
          </w:p>
          <w:p w14:paraId="4BC6931B" w14:textId="77777777" w:rsidR="002E450D" w:rsidRPr="00A22F80" w:rsidRDefault="002E450D" w:rsidP="00E462DE">
            <w:pPr>
              <w:numPr>
                <w:ilvl w:val="0"/>
                <w:numId w:val="18"/>
              </w:numPr>
              <w:tabs>
                <w:tab w:val="clear" w:pos="284"/>
                <w:tab w:val="num" w:pos="426"/>
              </w:tabs>
              <w:autoSpaceDE w:val="0"/>
              <w:autoSpaceDN w:val="0"/>
              <w:adjustRightInd w:val="0"/>
              <w:spacing w:after="100"/>
              <w:ind w:left="426"/>
              <w:rPr>
                <w:rFonts w:ascii="Arial" w:hAnsi="Arial" w:cs="Arial"/>
              </w:rPr>
            </w:pPr>
            <w:proofErr w:type="gramStart"/>
            <w:r w:rsidRPr="00A22F80">
              <w:rPr>
                <w:rFonts w:ascii="Arial" w:hAnsi="Arial" w:cs="Arial"/>
              </w:rPr>
              <w:t>the</w:t>
            </w:r>
            <w:proofErr w:type="gramEnd"/>
            <w:r w:rsidRPr="00A22F80">
              <w:rPr>
                <w:rFonts w:ascii="Arial" w:hAnsi="Arial" w:cs="Arial"/>
              </w:rPr>
              <w:t xml:space="preserve"> offence of conspiracy to defraud;</w:t>
            </w:r>
          </w:p>
          <w:p w14:paraId="1C064DA0" w14:textId="77777777" w:rsidR="002E450D" w:rsidRPr="00A22F80" w:rsidRDefault="002E450D" w:rsidP="00E462DE">
            <w:pPr>
              <w:numPr>
                <w:ilvl w:val="0"/>
                <w:numId w:val="18"/>
              </w:numPr>
              <w:tabs>
                <w:tab w:val="clear" w:pos="284"/>
                <w:tab w:val="num" w:pos="426"/>
              </w:tabs>
              <w:autoSpaceDE w:val="0"/>
              <w:autoSpaceDN w:val="0"/>
              <w:adjustRightInd w:val="0"/>
              <w:spacing w:after="100"/>
              <w:ind w:left="426"/>
              <w:rPr>
                <w:rFonts w:ascii="Arial" w:hAnsi="Arial" w:cs="Arial"/>
              </w:rPr>
            </w:pPr>
            <w:proofErr w:type="gramStart"/>
            <w:r w:rsidRPr="00A22F80">
              <w:rPr>
                <w:rFonts w:ascii="Arial" w:hAnsi="Arial" w:cs="Arial"/>
              </w:rPr>
              <w:t>fraud</w:t>
            </w:r>
            <w:proofErr w:type="gramEnd"/>
            <w:r w:rsidRPr="00A22F80">
              <w:rPr>
                <w:rFonts w:ascii="Arial" w:hAnsi="Arial" w:cs="Arial"/>
              </w:rPr>
              <w:t xml:space="preserve"> or theft within the meaning of the Theft Act 1968, the Theft Act (Northern Ireland) 1969, the Theft Act 1978 or the Theft (Northern Ireland) Order 1978;</w:t>
            </w:r>
          </w:p>
          <w:p w14:paraId="38DCAC4C" w14:textId="77777777" w:rsidR="002E450D" w:rsidRPr="00A22F80" w:rsidRDefault="002E450D" w:rsidP="00E462DE">
            <w:pPr>
              <w:numPr>
                <w:ilvl w:val="0"/>
                <w:numId w:val="18"/>
              </w:numPr>
              <w:tabs>
                <w:tab w:val="clear" w:pos="284"/>
                <w:tab w:val="num" w:pos="426"/>
              </w:tabs>
              <w:autoSpaceDE w:val="0"/>
              <w:autoSpaceDN w:val="0"/>
              <w:adjustRightInd w:val="0"/>
              <w:spacing w:after="100"/>
              <w:ind w:left="426"/>
              <w:rPr>
                <w:rFonts w:ascii="Arial" w:hAnsi="Arial" w:cs="Arial"/>
              </w:rPr>
            </w:pPr>
            <w:proofErr w:type="gramStart"/>
            <w:r w:rsidRPr="00A22F80">
              <w:rPr>
                <w:rFonts w:ascii="Arial" w:hAnsi="Arial" w:cs="Arial"/>
              </w:rPr>
              <w:t>fraudulent</w:t>
            </w:r>
            <w:proofErr w:type="gramEnd"/>
            <w:r w:rsidRPr="00A22F80">
              <w:rPr>
                <w:rFonts w:ascii="Arial" w:hAnsi="Arial" w:cs="Arial"/>
              </w:rPr>
              <w:t xml:space="preserve"> trading within the meaning of section 458 of the Companies Act 1985 , article 451 of the Companies (Northern Ireland) Order 1986 or section 993 of the Companies Act 2006; </w:t>
            </w:r>
          </w:p>
          <w:p w14:paraId="04CAA9CB" w14:textId="77777777" w:rsidR="002E450D" w:rsidRPr="00A22F80" w:rsidRDefault="002E450D" w:rsidP="00E462DE">
            <w:pPr>
              <w:numPr>
                <w:ilvl w:val="0"/>
                <w:numId w:val="18"/>
              </w:numPr>
              <w:tabs>
                <w:tab w:val="clear" w:pos="284"/>
                <w:tab w:val="num" w:pos="426"/>
              </w:tabs>
              <w:autoSpaceDE w:val="0"/>
              <w:autoSpaceDN w:val="0"/>
              <w:adjustRightInd w:val="0"/>
              <w:spacing w:after="100"/>
              <w:ind w:left="426"/>
              <w:rPr>
                <w:rFonts w:ascii="Arial" w:hAnsi="Arial" w:cs="Arial"/>
              </w:rPr>
            </w:pPr>
            <w:proofErr w:type="gramStart"/>
            <w:r w:rsidRPr="00A22F80">
              <w:rPr>
                <w:rFonts w:ascii="Arial" w:hAnsi="Arial" w:cs="Arial"/>
              </w:rPr>
              <w:t>fraudulent</w:t>
            </w:r>
            <w:proofErr w:type="gramEnd"/>
            <w:r w:rsidRPr="00A22F80">
              <w:rPr>
                <w:rFonts w:ascii="Arial" w:hAnsi="Arial" w:cs="Arial"/>
              </w:rPr>
              <w:t xml:space="preserve"> evasion within the meaning of section 170 of the Customs and Excise Management Act 1979 or section 72 of the Value Added Tax Act 1994; </w:t>
            </w:r>
          </w:p>
          <w:p w14:paraId="6DE07D7A" w14:textId="77777777" w:rsidR="002E450D" w:rsidRPr="00A22F80" w:rsidRDefault="002E450D" w:rsidP="00E462DE">
            <w:pPr>
              <w:numPr>
                <w:ilvl w:val="0"/>
                <w:numId w:val="18"/>
              </w:numPr>
              <w:tabs>
                <w:tab w:val="clear" w:pos="284"/>
                <w:tab w:val="num" w:pos="426"/>
              </w:tabs>
              <w:autoSpaceDE w:val="0"/>
              <w:autoSpaceDN w:val="0"/>
              <w:adjustRightInd w:val="0"/>
              <w:spacing w:after="100"/>
              <w:ind w:left="426"/>
              <w:rPr>
                <w:rFonts w:ascii="Arial" w:hAnsi="Arial" w:cs="Arial"/>
              </w:rPr>
            </w:pPr>
            <w:proofErr w:type="gramStart"/>
            <w:r w:rsidRPr="00A22F80">
              <w:rPr>
                <w:rFonts w:ascii="Arial" w:hAnsi="Arial" w:cs="Arial"/>
              </w:rPr>
              <w:t>an</w:t>
            </w:r>
            <w:proofErr w:type="gramEnd"/>
            <w:r w:rsidRPr="00A22F80">
              <w:rPr>
                <w:rFonts w:ascii="Arial" w:hAnsi="Arial" w:cs="Arial"/>
              </w:rPr>
              <w:t xml:space="preserve"> offence in connection with taxation in the European Union within the meaning of section 71 of the Criminal Justice Act 1993; </w:t>
            </w:r>
          </w:p>
          <w:p w14:paraId="583A9C04" w14:textId="77777777" w:rsidR="002E450D" w:rsidRPr="00A22F80" w:rsidRDefault="002E450D" w:rsidP="00E462DE">
            <w:pPr>
              <w:numPr>
                <w:ilvl w:val="0"/>
                <w:numId w:val="18"/>
              </w:numPr>
              <w:tabs>
                <w:tab w:val="clear" w:pos="284"/>
                <w:tab w:val="num" w:pos="426"/>
              </w:tabs>
              <w:autoSpaceDE w:val="0"/>
              <w:autoSpaceDN w:val="0"/>
              <w:adjustRightInd w:val="0"/>
              <w:spacing w:after="100"/>
              <w:ind w:left="426"/>
              <w:rPr>
                <w:rFonts w:ascii="Arial" w:hAnsi="Arial" w:cs="Arial"/>
              </w:rPr>
            </w:pPr>
            <w:proofErr w:type="gramStart"/>
            <w:r w:rsidRPr="00A22F80">
              <w:rPr>
                <w:rFonts w:ascii="Arial" w:hAnsi="Arial" w:cs="Arial"/>
              </w:rPr>
              <w:t>destroying</w:t>
            </w:r>
            <w:proofErr w:type="gramEnd"/>
            <w:r w:rsidRPr="00A22F80">
              <w:rPr>
                <w:rFonts w:ascii="Arial" w:hAnsi="Arial" w:cs="Arial"/>
              </w:rPr>
              <w:t xml:space="preserve">, defacing or concealing of documents or procuring the execution of a valuable security within the meaning of section 20 of the </w:t>
            </w:r>
            <w:bookmarkStart w:id="2" w:name="LastEdit"/>
            <w:bookmarkEnd w:id="2"/>
            <w:r w:rsidRPr="00A22F80">
              <w:rPr>
                <w:rFonts w:ascii="Arial" w:hAnsi="Arial" w:cs="Arial"/>
              </w:rPr>
              <w:t>Theft Act 1968 or section 19 of the Theft Act (Northern Ireland) 1969</w:t>
            </w:r>
          </w:p>
          <w:p w14:paraId="5B803877" w14:textId="77777777" w:rsidR="002E450D" w:rsidRPr="00A22F80" w:rsidRDefault="002E450D" w:rsidP="00E462DE">
            <w:pPr>
              <w:numPr>
                <w:ilvl w:val="0"/>
                <w:numId w:val="18"/>
              </w:numPr>
              <w:tabs>
                <w:tab w:val="clear" w:pos="284"/>
                <w:tab w:val="num" w:pos="426"/>
              </w:tabs>
              <w:autoSpaceDE w:val="0"/>
              <w:autoSpaceDN w:val="0"/>
              <w:adjustRightInd w:val="0"/>
              <w:spacing w:after="120"/>
              <w:ind w:left="426"/>
              <w:rPr>
                <w:rFonts w:ascii="Arial" w:hAnsi="Arial" w:cs="Arial"/>
              </w:rPr>
            </w:pPr>
            <w:proofErr w:type="gramStart"/>
            <w:r w:rsidRPr="00A22F80">
              <w:rPr>
                <w:rFonts w:ascii="Arial" w:hAnsi="Arial" w:cs="Arial"/>
              </w:rPr>
              <w:t>fraud</w:t>
            </w:r>
            <w:proofErr w:type="gramEnd"/>
            <w:r w:rsidRPr="00A22F80">
              <w:rPr>
                <w:rFonts w:ascii="Arial" w:hAnsi="Arial" w:cs="Arial"/>
              </w:rPr>
              <w:t xml:space="preserve"> within the meaning of section 2, 3 or 4 of the Fraud Act 2006; </w:t>
            </w:r>
          </w:p>
          <w:p w14:paraId="61032676" w14:textId="77777777" w:rsidR="002E450D" w:rsidRPr="00A22F80" w:rsidRDefault="002E450D" w:rsidP="00E462DE">
            <w:pPr>
              <w:numPr>
                <w:ilvl w:val="0"/>
                <w:numId w:val="18"/>
              </w:numPr>
              <w:tabs>
                <w:tab w:val="clear" w:pos="284"/>
                <w:tab w:val="num" w:pos="426"/>
              </w:tabs>
              <w:autoSpaceDE w:val="0"/>
              <w:autoSpaceDN w:val="0"/>
              <w:adjustRightInd w:val="0"/>
              <w:spacing w:after="120"/>
              <w:ind w:left="426"/>
              <w:rPr>
                <w:rFonts w:ascii="Arial" w:hAnsi="Arial" w:cs="Arial"/>
              </w:rPr>
            </w:pPr>
            <w:proofErr w:type="gramStart"/>
            <w:r w:rsidRPr="00A22F80">
              <w:rPr>
                <w:rFonts w:ascii="Arial" w:hAnsi="Arial" w:cs="Arial"/>
              </w:rPr>
              <w:t>the</w:t>
            </w:r>
            <w:proofErr w:type="gramEnd"/>
            <w:r w:rsidRPr="00A22F80">
              <w:rPr>
                <w:rFonts w:ascii="Arial" w:hAnsi="Arial" w:cs="Arial"/>
              </w:rPr>
              <w:t xml:space="preserve"> possession of articles for use in frauds within the meaning of section 6 of the Fraud Act 2006, or the making, adapting, supplying or offering to supply articles for use in frauds within the meaning of section 7 of that Act </w:t>
            </w:r>
          </w:p>
        </w:tc>
        <w:tc>
          <w:tcPr>
            <w:tcW w:w="1864" w:type="dxa"/>
          </w:tcPr>
          <w:p w14:paraId="50E77906" w14:textId="77777777" w:rsidR="002E450D" w:rsidRPr="00A22F80" w:rsidRDefault="002E450D" w:rsidP="00E462DE">
            <w:pPr>
              <w:autoSpaceDE w:val="0"/>
              <w:autoSpaceDN w:val="0"/>
              <w:adjustRightInd w:val="0"/>
              <w:spacing w:before="120"/>
              <w:rPr>
                <w:rFonts w:ascii="Arial" w:hAnsi="Arial" w:cs="Arial"/>
                <w:b/>
              </w:rPr>
            </w:pPr>
            <w:r w:rsidRPr="00A22F80">
              <w:rPr>
                <w:rFonts w:ascii="Arial" w:hAnsi="Arial" w:cs="Arial"/>
                <w:b/>
              </w:rPr>
              <w:t>Yes / No</w:t>
            </w:r>
          </w:p>
          <w:p w14:paraId="5B1AB431" w14:textId="77777777" w:rsidR="002E450D" w:rsidRPr="00A22F80" w:rsidRDefault="002E450D" w:rsidP="00E462DE">
            <w:pPr>
              <w:autoSpaceDE w:val="0"/>
              <w:autoSpaceDN w:val="0"/>
              <w:adjustRightInd w:val="0"/>
              <w:spacing w:before="120"/>
              <w:rPr>
                <w:rFonts w:ascii="Arial" w:hAnsi="Arial" w:cs="Arial"/>
              </w:rPr>
            </w:pPr>
          </w:p>
        </w:tc>
      </w:tr>
      <w:tr w:rsidR="002E450D" w:rsidRPr="00A22F80" w14:paraId="045F6B35" w14:textId="77777777" w:rsidTr="00052A77">
        <w:tc>
          <w:tcPr>
            <w:tcW w:w="7621" w:type="dxa"/>
            <w:gridSpan w:val="2"/>
          </w:tcPr>
          <w:p w14:paraId="0025D202" w14:textId="77777777" w:rsidR="002E450D" w:rsidRPr="00A22F80" w:rsidRDefault="002E450D" w:rsidP="00E462DE">
            <w:pPr>
              <w:autoSpaceDE w:val="0"/>
              <w:autoSpaceDN w:val="0"/>
              <w:adjustRightInd w:val="0"/>
              <w:spacing w:before="60" w:after="80"/>
              <w:rPr>
                <w:rFonts w:ascii="Arial" w:eastAsia="Arial" w:hAnsi="Arial" w:cs="Arial"/>
              </w:rPr>
            </w:pPr>
            <w:r w:rsidRPr="00A22F80">
              <w:rPr>
                <w:rFonts w:ascii="Arial" w:eastAsia="Arial" w:hAnsi="Arial" w:cs="Arial"/>
              </w:rPr>
              <w:t>Any offence listed:</w:t>
            </w:r>
          </w:p>
          <w:p w14:paraId="45F63A78" w14:textId="77777777" w:rsidR="002E450D" w:rsidRPr="00A22F80" w:rsidRDefault="002E450D" w:rsidP="00E462DE">
            <w:pPr>
              <w:numPr>
                <w:ilvl w:val="0"/>
                <w:numId w:val="18"/>
              </w:numPr>
              <w:tabs>
                <w:tab w:val="clear" w:pos="284"/>
                <w:tab w:val="num" w:pos="426"/>
              </w:tabs>
              <w:autoSpaceDE w:val="0"/>
              <w:autoSpaceDN w:val="0"/>
              <w:adjustRightInd w:val="0"/>
              <w:spacing w:after="120"/>
              <w:ind w:left="426"/>
              <w:rPr>
                <w:rFonts w:ascii="Arial" w:hAnsi="Arial" w:cs="Arial"/>
              </w:rPr>
            </w:pPr>
            <w:proofErr w:type="gramStart"/>
            <w:r w:rsidRPr="00A22F80">
              <w:rPr>
                <w:rFonts w:ascii="Arial" w:hAnsi="Arial" w:cs="Arial"/>
              </w:rPr>
              <w:t>in</w:t>
            </w:r>
            <w:proofErr w:type="gramEnd"/>
            <w:r w:rsidRPr="00A22F80">
              <w:rPr>
                <w:rFonts w:ascii="Arial" w:hAnsi="Arial" w:cs="Arial"/>
              </w:rPr>
              <w:t xml:space="preserve"> section 41 of the Counter Terrorism Act 2008; or</w:t>
            </w:r>
          </w:p>
          <w:p w14:paraId="122DD9BA" w14:textId="77777777" w:rsidR="002E450D" w:rsidRPr="00A22F80" w:rsidRDefault="002E450D" w:rsidP="00E462DE">
            <w:pPr>
              <w:numPr>
                <w:ilvl w:val="0"/>
                <w:numId w:val="18"/>
              </w:numPr>
              <w:tabs>
                <w:tab w:val="clear" w:pos="284"/>
                <w:tab w:val="num" w:pos="426"/>
              </w:tabs>
              <w:autoSpaceDE w:val="0"/>
              <w:autoSpaceDN w:val="0"/>
              <w:adjustRightInd w:val="0"/>
              <w:spacing w:after="120"/>
              <w:ind w:left="426"/>
              <w:rPr>
                <w:rFonts w:ascii="Arial" w:hAnsi="Arial" w:cs="Arial"/>
              </w:rPr>
            </w:pPr>
            <w:proofErr w:type="gramStart"/>
            <w:r w:rsidRPr="00A22F80">
              <w:rPr>
                <w:rFonts w:ascii="Arial" w:hAnsi="Arial" w:cs="Arial"/>
              </w:rPr>
              <w:t>in</w:t>
            </w:r>
            <w:proofErr w:type="gramEnd"/>
            <w:r w:rsidRPr="00A22F80">
              <w:rPr>
                <w:rFonts w:ascii="Arial" w:hAnsi="Arial" w:cs="Arial"/>
              </w:rPr>
              <w:t xml:space="preserve"> Schedule 2 to that Act where the court has determined that there is a terrorist connection;</w:t>
            </w:r>
          </w:p>
        </w:tc>
        <w:tc>
          <w:tcPr>
            <w:tcW w:w="1864" w:type="dxa"/>
          </w:tcPr>
          <w:p w14:paraId="0406650E" w14:textId="2D2FD3AA" w:rsidR="002E450D" w:rsidRPr="00A22F80" w:rsidRDefault="00D739F3" w:rsidP="00E462DE">
            <w:pPr>
              <w:autoSpaceDE w:val="0"/>
              <w:autoSpaceDN w:val="0"/>
              <w:adjustRightInd w:val="0"/>
              <w:spacing w:before="120"/>
              <w:rPr>
                <w:rFonts w:ascii="Arial" w:hAnsi="Arial" w:cs="Arial"/>
                <w:b/>
              </w:rPr>
            </w:pPr>
            <w:r w:rsidRPr="00A22F80">
              <w:rPr>
                <w:rFonts w:ascii="Arial" w:hAnsi="Arial" w:cs="Arial"/>
                <w:b/>
              </w:rPr>
              <w:t>Yes / No</w:t>
            </w:r>
          </w:p>
        </w:tc>
      </w:tr>
      <w:tr w:rsidR="002E450D" w:rsidRPr="00A22F80" w14:paraId="1BCA6DBD" w14:textId="77777777" w:rsidTr="00052A77">
        <w:tc>
          <w:tcPr>
            <w:tcW w:w="7621" w:type="dxa"/>
            <w:gridSpan w:val="2"/>
          </w:tcPr>
          <w:p w14:paraId="5BA08EAB" w14:textId="77777777" w:rsidR="002E450D" w:rsidRPr="00A22F80" w:rsidRDefault="002E450D" w:rsidP="00E462DE">
            <w:pPr>
              <w:autoSpaceDE w:val="0"/>
              <w:autoSpaceDN w:val="0"/>
              <w:adjustRightInd w:val="0"/>
              <w:spacing w:before="60" w:after="80"/>
              <w:rPr>
                <w:rFonts w:ascii="Arial" w:hAnsi="Arial" w:cs="Arial"/>
              </w:rPr>
            </w:pPr>
            <w:r w:rsidRPr="00A22F80">
              <w:rPr>
                <w:rFonts w:ascii="Arial" w:hAnsi="Arial" w:cs="Arial"/>
              </w:rPr>
              <w:t>Any offence under sections 44 to 46 of the Serious Crime Act 2007 which relates to an offence covered by the paragraph above</w:t>
            </w:r>
          </w:p>
        </w:tc>
        <w:tc>
          <w:tcPr>
            <w:tcW w:w="1864" w:type="dxa"/>
          </w:tcPr>
          <w:p w14:paraId="398E1BB9" w14:textId="1ED7E9F8" w:rsidR="002E450D" w:rsidRPr="00A22F80" w:rsidRDefault="00D739F3" w:rsidP="00E462DE">
            <w:pPr>
              <w:autoSpaceDE w:val="0"/>
              <w:autoSpaceDN w:val="0"/>
              <w:adjustRightInd w:val="0"/>
              <w:spacing w:before="120"/>
              <w:rPr>
                <w:rFonts w:ascii="Arial" w:hAnsi="Arial" w:cs="Arial"/>
                <w:b/>
              </w:rPr>
            </w:pPr>
            <w:r w:rsidRPr="00A22F80">
              <w:rPr>
                <w:rFonts w:ascii="Arial" w:hAnsi="Arial" w:cs="Arial"/>
                <w:b/>
              </w:rPr>
              <w:t>Yes / No</w:t>
            </w:r>
          </w:p>
        </w:tc>
      </w:tr>
      <w:tr w:rsidR="002E450D" w:rsidRPr="00A22F80" w14:paraId="601F6577" w14:textId="77777777" w:rsidTr="00052A77">
        <w:tc>
          <w:tcPr>
            <w:tcW w:w="7621" w:type="dxa"/>
            <w:gridSpan w:val="2"/>
          </w:tcPr>
          <w:p w14:paraId="3FE0A3DB" w14:textId="77777777" w:rsidR="002E450D" w:rsidRPr="00A22F80" w:rsidRDefault="002E450D" w:rsidP="00E462DE">
            <w:pPr>
              <w:autoSpaceDE w:val="0"/>
              <w:autoSpaceDN w:val="0"/>
              <w:adjustRightInd w:val="0"/>
              <w:spacing w:before="60" w:after="80"/>
              <w:rPr>
                <w:rFonts w:ascii="Arial" w:hAnsi="Arial" w:cs="Arial"/>
              </w:rPr>
            </w:pPr>
            <w:r w:rsidRPr="00A22F80">
              <w:rPr>
                <w:rFonts w:ascii="Arial" w:hAnsi="Arial" w:cs="Arial"/>
              </w:rPr>
              <w:t xml:space="preserve">Money laundering within the meaning of section 340(11) of </w:t>
            </w:r>
            <w:proofErr w:type="gramStart"/>
            <w:r w:rsidRPr="00A22F80">
              <w:rPr>
                <w:rFonts w:ascii="Arial" w:hAnsi="Arial" w:cs="Arial"/>
              </w:rPr>
              <w:t>the  Proceeds</w:t>
            </w:r>
            <w:proofErr w:type="gramEnd"/>
            <w:r w:rsidRPr="00A22F80">
              <w:rPr>
                <w:rFonts w:ascii="Arial" w:hAnsi="Arial" w:cs="Arial"/>
              </w:rPr>
              <w:t xml:space="preserve"> of Crime Act 2002</w:t>
            </w:r>
          </w:p>
        </w:tc>
        <w:tc>
          <w:tcPr>
            <w:tcW w:w="1864" w:type="dxa"/>
          </w:tcPr>
          <w:p w14:paraId="27FAEB3E" w14:textId="5C3784F7" w:rsidR="002E450D" w:rsidRPr="00A22F80" w:rsidRDefault="00D739F3" w:rsidP="00E462DE">
            <w:pPr>
              <w:autoSpaceDE w:val="0"/>
              <w:autoSpaceDN w:val="0"/>
              <w:adjustRightInd w:val="0"/>
              <w:spacing w:before="120"/>
              <w:rPr>
                <w:rFonts w:ascii="Arial" w:hAnsi="Arial" w:cs="Arial"/>
                <w:b/>
              </w:rPr>
            </w:pPr>
            <w:r w:rsidRPr="00A22F80">
              <w:rPr>
                <w:rFonts w:ascii="Arial" w:hAnsi="Arial" w:cs="Arial"/>
                <w:b/>
              </w:rPr>
              <w:t>Yes / No</w:t>
            </w:r>
          </w:p>
        </w:tc>
      </w:tr>
      <w:tr w:rsidR="002E450D" w:rsidRPr="00A22F80" w14:paraId="53217383" w14:textId="77777777" w:rsidTr="00052A77">
        <w:tc>
          <w:tcPr>
            <w:tcW w:w="7621" w:type="dxa"/>
            <w:gridSpan w:val="2"/>
          </w:tcPr>
          <w:p w14:paraId="2F846C0F"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t xml:space="preserve">An offence in connection with the proceeds of criminal conduct within the meaning of section </w:t>
            </w:r>
            <w:proofErr w:type="spellStart"/>
            <w:r w:rsidRPr="00A22F80">
              <w:rPr>
                <w:rFonts w:ascii="Arial" w:hAnsi="Arial" w:cs="Arial"/>
              </w:rPr>
              <w:t>93A</w:t>
            </w:r>
            <w:proofErr w:type="spellEnd"/>
            <w:r w:rsidRPr="00A22F80">
              <w:rPr>
                <w:rFonts w:ascii="Arial" w:hAnsi="Arial" w:cs="Arial"/>
              </w:rPr>
              <w:t xml:space="preserve">, </w:t>
            </w:r>
            <w:proofErr w:type="spellStart"/>
            <w:r w:rsidRPr="00A22F80">
              <w:rPr>
                <w:rFonts w:ascii="Arial" w:hAnsi="Arial" w:cs="Arial"/>
              </w:rPr>
              <w:t>93B</w:t>
            </w:r>
            <w:proofErr w:type="spellEnd"/>
            <w:r w:rsidRPr="00A22F80">
              <w:rPr>
                <w:rFonts w:ascii="Arial" w:hAnsi="Arial" w:cs="Arial"/>
              </w:rPr>
              <w:t xml:space="preserve"> or </w:t>
            </w:r>
            <w:proofErr w:type="spellStart"/>
            <w:r w:rsidRPr="00A22F80">
              <w:rPr>
                <w:rFonts w:ascii="Arial" w:hAnsi="Arial" w:cs="Arial"/>
              </w:rPr>
              <w:t>93C</w:t>
            </w:r>
            <w:proofErr w:type="spellEnd"/>
            <w:r w:rsidRPr="00A22F80">
              <w:rPr>
                <w:rFonts w:ascii="Arial" w:hAnsi="Arial" w:cs="Arial"/>
              </w:rPr>
              <w:t xml:space="preserve"> of the Criminal Justice Act 1988 or article 45, 46 or 47 of the Proceeds of Crime (Northern Ireland) Order 1996</w:t>
            </w:r>
          </w:p>
        </w:tc>
        <w:tc>
          <w:tcPr>
            <w:tcW w:w="1864" w:type="dxa"/>
          </w:tcPr>
          <w:p w14:paraId="06324F86" w14:textId="77777777" w:rsidR="002E450D" w:rsidRPr="00A22F80" w:rsidRDefault="002E450D" w:rsidP="00E462DE">
            <w:pPr>
              <w:autoSpaceDE w:val="0"/>
              <w:autoSpaceDN w:val="0"/>
              <w:adjustRightInd w:val="0"/>
              <w:spacing w:before="120"/>
              <w:rPr>
                <w:rFonts w:ascii="Arial" w:hAnsi="Arial" w:cs="Arial"/>
              </w:rPr>
            </w:pPr>
            <w:r w:rsidRPr="00A22F80">
              <w:rPr>
                <w:rFonts w:ascii="Arial" w:hAnsi="Arial" w:cs="Arial"/>
                <w:b/>
              </w:rPr>
              <w:t>Yes / No</w:t>
            </w:r>
          </w:p>
        </w:tc>
      </w:tr>
      <w:tr w:rsidR="002E450D" w:rsidRPr="00A22F80" w14:paraId="2F9BEEB3" w14:textId="77777777" w:rsidTr="00052A77">
        <w:tc>
          <w:tcPr>
            <w:tcW w:w="7621" w:type="dxa"/>
            <w:gridSpan w:val="2"/>
          </w:tcPr>
          <w:p w14:paraId="45594C65"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lastRenderedPageBreak/>
              <w:t>An offence under section 4 of the Asylum and Immigration (Treatment of Claimants etc.) Act 2004;</w:t>
            </w:r>
          </w:p>
        </w:tc>
        <w:tc>
          <w:tcPr>
            <w:tcW w:w="1864" w:type="dxa"/>
          </w:tcPr>
          <w:p w14:paraId="0DD49670" w14:textId="58F4E892" w:rsidR="002E450D" w:rsidRPr="00A22F80" w:rsidRDefault="00D739F3" w:rsidP="00E462DE">
            <w:pPr>
              <w:autoSpaceDE w:val="0"/>
              <w:autoSpaceDN w:val="0"/>
              <w:adjustRightInd w:val="0"/>
              <w:spacing w:before="120"/>
              <w:rPr>
                <w:rFonts w:ascii="Arial" w:hAnsi="Arial" w:cs="Arial"/>
                <w:b/>
              </w:rPr>
            </w:pPr>
            <w:r w:rsidRPr="00A22F80">
              <w:rPr>
                <w:rFonts w:ascii="Arial" w:hAnsi="Arial" w:cs="Arial"/>
                <w:b/>
              </w:rPr>
              <w:t>Yes / No</w:t>
            </w:r>
          </w:p>
        </w:tc>
      </w:tr>
      <w:tr w:rsidR="002E450D" w:rsidRPr="00A22F80" w14:paraId="4FABFF66" w14:textId="77777777" w:rsidTr="00052A77">
        <w:tc>
          <w:tcPr>
            <w:tcW w:w="7621" w:type="dxa"/>
            <w:gridSpan w:val="2"/>
          </w:tcPr>
          <w:p w14:paraId="0C2122B8"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t xml:space="preserve">An offence under section </w:t>
            </w:r>
            <w:proofErr w:type="spellStart"/>
            <w:r w:rsidRPr="00A22F80">
              <w:rPr>
                <w:rFonts w:ascii="Arial" w:hAnsi="Arial" w:cs="Arial"/>
              </w:rPr>
              <w:t>59A</w:t>
            </w:r>
            <w:proofErr w:type="spellEnd"/>
            <w:r w:rsidRPr="00A22F80">
              <w:rPr>
                <w:rFonts w:ascii="Arial" w:hAnsi="Arial" w:cs="Arial"/>
              </w:rPr>
              <w:t xml:space="preserve"> of the Sexual Offences Act 2003;</w:t>
            </w:r>
          </w:p>
        </w:tc>
        <w:tc>
          <w:tcPr>
            <w:tcW w:w="1864" w:type="dxa"/>
          </w:tcPr>
          <w:p w14:paraId="6E3DB094" w14:textId="468B1802" w:rsidR="002E450D" w:rsidRPr="00A22F80" w:rsidRDefault="00D739F3" w:rsidP="00E462DE">
            <w:pPr>
              <w:autoSpaceDE w:val="0"/>
              <w:autoSpaceDN w:val="0"/>
              <w:adjustRightInd w:val="0"/>
              <w:spacing w:before="120"/>
              <w:rPr>
                <w:rFonts w:ascii="Arial" w:hAnsi="Arial" w:cs="Arial"/>
                <w:b/>
              </w:rPr>
            </w:pPr>
            <w:r w:rsidRPr="00A22F80">
              <w:rPr>
                <w:rFonts w:ascii="Arial" w:hAnsi="Arial" w:cs="Arial"/>
                <w:b/>
              </w:rPr>
              <w:t>Yes / No</w:t>
            </w:r>
          </w:p>
        </w:tc>
      </w:tr>
      <w:tr w:rsidR="002E450D" w:rsidRPr="00A22F80" w14:paraId="59DC9FD1" w14:textId="77777777" w:rsidTr="00052A77">
        <w:tc>
          <w:tcPr>
            <w:tcW w:w="7621" w:type="dxa"/>
            <w:gridSpan w:val="2"/>
          </w:tcPr>
          <w:p w14:paraId="1471B99C"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t>An offence under section 71 of the Coroners and Justice Act 2009</w:t>
            </w:r>
          </w:p>
        </w:tc>
        <w:tc>
          <w:tcPr>
            <w:tcW w:w="1864" w:type="dxa"/>
          </w:tcPr>
          <w:p w14:paraId="5C02289B" w14:textId="42CA9C6C" w:rsidR="002E450D" w:rsidRPr="00A22F80" w:rsidRDefault="00012621" w:rsidP="00E462DE">
            <w:pPr>
              <w:autoSpaceDE w:val="0"/>
              <w:autoSpaceDN w:val="0"/>
              <w:adjustRightInd w:val="0"/>
              <w:spacing w:before="120"/>
              <w:rPr>
                <w:rFonts w:ascii="Arial" w:hAnsi="Arial" w:cs="Arial"/>
                <w:b/>
              </w:rPr>
            </w:pPr>
            <w:r w:rsidRPr="00A22F80">
              <w:rPr>
                <w:rFonts w:ascii="Arial" w:hAnsi="Arial" w:cs="Arial"/>
                <w:b/>
              </w:rPr>
              <w:t>Yes / No</w:t>
            </w:r>
          </w:p>
        </w:tc>
      </w:tr>
      <w:tr w:rsidR="002E450D" w:rsidRPr="00A22F80" w14:paraId="0E67526E" w14:textId="77777777" w:rsidTr="00052A77">
        <w:tc>
          <w:tcPr>
            <w:tcW w:w="7621" w:type="dxa"/>
            <w:gridSpan w:val="2"/>
          </w:tcPr>
          <w:p w14:paraId="7FEC0923"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t>An offence in connection with the proceeds of drug trafficking within the meaning of section 49, 50 or 51 of the Drug Trafficking Act 1994</w:t>
            </w:r>
          </w:p>
        </w:tc>
        <w:tc>
          <w:tcPr>
            <w:tcW w:w="1864" w:type="dxa"/>
          </w:tcPr>
          <w:p w14:paraId="1D27795B" w14:textId="77777777" w:rsidR="002E450D" w:rsidRPr="00A22F80" w:rsidRDefault="002E450D" w:rsidP="00E462DE">
            <w:pPr>
              <w:autoSpaceDE w:val="0"/>
              <w:autoSpaceDN w:val="0"/>
              <w:adjustRightInd w:val="0"/>
              <w:spacing w:before="120"/>
              <w:rPr>
                <w:rFonts w:ascii="Arial" w:hAnsi="Arial" w:cs="Arial"/>
              </w:rPr>
            </w:pPr>
            <w:r w:rsidRPr="00A22F80">
              <w:rPr>
                <w:rFonts w:ascii="Arial" w:hAnsi="Arial" w:cs="Arial"/>
                <w:b/>
              </w:rPr>
              <w:t>Yes / No</w:t>
            </w:r>
          </w:p>
        </w:tc>
      </w:tr>
      <w:tr w:rsidR="002E450D" w:rsidRPr="00A22F80" w14:paraId="33538A3B" w14:textId="77777777" w:rsidTr="00052A77">
        <w:tc>
          <w:tcPr>
            <w:tcW w:w="7621" w:type="dxa"/>
            <w:gridSpan w:val="2"/>
          </w:tcPr>
          <w:p w14:paraId="2CD20C8B"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t xml:space="preserve">Any other offence within the meaning of Article 57(1) of the Public Contracts Directive </w:t>
            </w:r>
          </w:p>
          <w:p w14:paraId="11380E62" w14:textId="77777777" w:rsidR="002E450D" w:rsidRPr="00A22F80" w:rsidRDefault="002E450D" w:rsidP="00E462DE">
            <w:pPr>
              <w:numPr>
                <w:ilvl w:val="0"/>
                <w:numId w:val="18"/>
              </w:numPr>
              <w:tabs>
                <w:tab w:val="clear" w:pos="284"/>
                <w:tab w:val="num" w:pos="426"/>
              </w:tabs>
              <w:autoSpaceDE w:val="0"/>
              <w:autoSpaceDN w:val="0"/>
              <w:adjustRightInd w:val="0"/>
              <w:spacing w:after="120"/>
              <w:ind w:left="426"/>
              <w:rPr>
                <w:rFonts w:ascii="Arial" w:hAnsi="Arial" w:cs="Arial"/>
              </w:rPr>
            </w:pPr>
            <w:proofErr w:type="gramStart"/>
            <w:r w:rsidRPr="00A22F80">
              <w:rPr>
                <w:rFonts w:ascii="Arial" w:hAnsi="Arial" w:cs="Arial"/>
              </w:rPr>
              <w:t>as</w:t>
            </w:r>
            <w:proofErr w:type="gramEnd"/>
            <w:r w:rsidRPr="00A22F80">
              <w:rPr>
                <w:rFonts w:ascii="Arial" w:hAnsi="Arial" w:cs="Arial"/>
              </w:rPr>
              <w:t xml:space="preserve"> defined by the law of any jurisdiction outside England and Wales and Northern Ireland; or </w:t>
            </w:r>
          </w:p>
          <w:p w14:paraId="2E8C8FEF" w14:textId="77777777" w:rsidR="002E450D" w:rsidRPr="00A22F80" w:rsidRDefault="002E450D" w:rsidP="00E462DE">
            <w:pPr>
              <w:numPr>
                <w:ilvl w:val="0"/>
                <w:numId w:val="18"/>
              </w:numPr>
              <w:tabs>
                <w:tab w:val="clear" w:pos="284"/>
                <w:tab w:val="num" w:pos="426"/>
              </w:tabs>
              <w:autoSpaceDE w:val="0"/>
              <w:autoSpaceDN w:val="0"/>
              <w:adjustRightInd w:val="0"/>
              <w:spacing w:after="120"/>
              <w:ind w:left="426"/>
              <w:rPr>
                <w:rFonts w:ascii="Arial" w:hAnsi="Arial" w:cs="Arial"/>
              </w:rPr>
            </w:pPr>
            <w:proofErr w:type="gramStart"/>
            <w:r w:rsidRPr="00A22F80">
              <w:rPr>
                <w:rFonts w:ascii="Arial" w:hAnsi="Arial" w:cs="Arial"/>
              </w:rPr>
              <w:t>created</w:t>
            </w:r>
            <w:proofErr w:type="gramEnd"/>
            <w:r w:rsidRPr="00A22F80">
              <w:rPr>
                <w:rFonts w:ascii="Arial" w:hAnsi="Arial" w:cs="Arial"/>
              </w:rPr>
              <w:t>, after the day on which these Regulations were made, in the law of England and Wales or Northern Ireland.</w:t>
            </w:r>
          </w:p>
        </w:tc>
        <w:tc>
          <w:tcPr>
            <w:tcW w:w="1864" w:type="dxa"/>
          </w:tcPr>
          <w:p w14:paraId="617A7E7E" w14:textId="77777777" w:rsidR="002E450D" w:rsidRPr="00A22F80" w:rsidRDefault="002E450D" w:rsidP="00E462DE">
            <w:pPr>
              <w:autoSpaceDE w:val="0"/>
              <w:autoSpaceDN w:val="0"/>
              <w:adjustRightInd w:val="0"/>
              <w:spacing w:before="120"/>
              <w:rPr>
                <w:rFonts w:ascii="Arial" w:hAnsi="Arial" w:cs="Arial"/>
                <w:b/>
              </w:rPr>
            </w:pPr>
            <w:r w:rsidRPr="00A22F80">
              <w:rPr>
                <w:rFonts w:ascii="Arial" w:hAnsi="Arial" w:cs="Arial"/>
                <w:b/>
              </w:rPr>
              <w:t>Yes / No</w:t>
            </w:r>
          </w:p>
        </w:tc>
      </w:tr>
      <w:tr w:rsidR="002E450D" w:rsidRPr="00A22F80" w14:paraId="30804D98" w14:textId="77777777" w:rsidTr="00052A77">
        <w:tc>
          <w:tcPr>
            <w:tcW w:w="7621" w:type="dxa"/>
            <w:gridSpan w:val="2"/>
          </w:tcPr>
          <w:p w14:paraId="26EAC6D6"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b/>
                <w:u w:val="single"/>
              </w:rPr>
              <w:t>Non-payment of taxes</w:t>
            </w:r>
          </w:p>
          <w:p w14:paraId="17DACB93"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FC072FC"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rPr>
              <w:t>If you ha</w:t>
            </w:r>
            <w:r w:rsidRPr="00A22F80">
              <w:rPr>
                <w:rFonts w:ascii="Arial" w:eastAsia="Arial" w:hAnsi="Arial" w:cs="Arial"/>
                <w:color w:val="000000"/>
                <w:lang w:eastAsia="en-GB"/>
              </w:rPr>
              <w:t xml:space="preserve"> </w:t>
            </w:r>
            <w:r w:rsidRPr="00A22F80">
              <w:rPr>
                <w:rFonts w:ascii="Arial" w:hAnsi="Arial" w:cs="Arial"/>
              </w:rPr>
              <w:t>If you have answered “yes” to this question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Please also use this Appendix to confirm whether you have paid, or have entered into a binding arrangement with a view to paying, including, where applicable, any accrued interest and/or fines?</w:t>
            </w:r>
          </w:p>
        </w:tc>
        <w:tc>
          <w:tcPr>
            <w:tcW w:w="1864" w:type="dxa"/>
          </w:tcPr>
          <w:p w14:paraId="55080A4F" w14:textId="6124DEF0" w:rsidR="002E450D" w:rsidRPr="00A22F80" w:rsidRDefault="00D739F3" w:rsidP="00E462DE">
            <w:pPr>
              <w:autoSpaceDE w:val="0"/>
              <w:autoSpaceDN w:val="0"/>
              <w:adjustRightInd w:val="0"/>
              <w:spacing w:before="120"/>
              <w:rPr>
                <w:rFonts w:ascii="Arial" w:hAnsi="Arial" w:cs="Arial"/>
                <w:b/>
              </w:rPr>
            </w:pPr>
            <w:r w:rsidRPr="00A22F80">
              <w:rPr>
                <w:rFonts w:ascii="Arial" w:hAnsi="Arial" w:cs="Arial"/>
                <w:b/>
              </w:rPr>
              <w:t>Yes / No</w:t>
            </w:r>
          </w:p>
        </w:tc>
      </w:tr>
      <w:tr w:rsidR="002E450D" w:rsidRPr="00A22F80" w14:paraId="0053F072" w14:textId="77777777" w:rsidTr="00052A77">
        <w:tc>
          <w:tcPr>
            <w:tcW w:w="9485" w:type="dxa"/>
            <w:gridSpan w:val="3"/>
            <w:vAlign w:val="center"/>
          </w:tcPr>
          <w:p w14:paraId="452D9257"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If you answered YES to any of the above please give details below including any action taken to resolve the situation.</w:t>
            </w:r>
          </w:p>
        </w:tc>
      </w:tr>
      <w:tr w:rsidR="002E450D" w:rsidRPr="00A22F80" w14:paraId="4DA8E55C" w14:textId="77777777" w:rsidTr="00052A77">
        <w:tc>
          <w:tcPr>
            <w:tcW w:w="9485" w:type="dxa"/>
            <w:gridSpan w:val="3"/>
          </w:tcPr>
          <w:p w14:paraId="27B45EE3" w14:textId="77777777" w:rsidR="002E450D" w:rsidRPr="00A22F80" w:rsidRDefault="002E450D" w:rsidP="00E462DE">
            <w:pPr>
              <w:autoSpaceDE w:val="0"/>
              <w:autoSpaceDN w:val="0"/>
              <w:adjustRightInd w:val="0"/>
              <w:spacing w:before="120"/>
              <w:rPr>
                <w:rFonts w:ascii="Arial" w:hAnsi="Arial" w:cs="Arial"/>
                <w:b/>
              </w:rPr>
            </w:pPr>
          </w:p>
        </w:tc>
      </w:tr>
      <w:tr w:rsidR="002E450D" w:rsidRPr="00A22F80" w14:paraId="4803DD62" w14:textId="77777777" w:rsidTr="00052A77">
        <w:tc>
          <w:tcPr>
            <w:tcW w:w="959" w:type="dxa"/>
          </w:tcPr>
          <w:p w14:paraId="6373CB6B"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2.2</w:t>
            </w:r>
          </w:p>
        </w:tc>
        <w:tc>
          <w:tcPr>
            <w:tcW w:w="8526" w:type="dxa"/>
            <w:gridSpan w:val="2"/>
          </w:tcPr>
          <w:p w14:paraId="6C4FAF45" w14:textId="77777777" w:rsidR="002E450D" w:rsidRPr="00A22F80" w:rsidRDefault="002E450D" w:rsidP="00E462DE">
            <w:pPr>
              <w:autoSpaceDE w:val="0"/>
              <w:autoSpaceDN w:val="0"/>
              <w:adjustRightInd w:val="0"/>
              <w:spacing w:before="120"/>
              <w:rPr>
                <w:rFonts w:ascii="Arial" w:hAnsi="Arial" w:cs="Arial"/>
                <w:b/>
              </w:rPr>
            </w:pPr>
            <w:r w:rsidRPr="00A22F80">
              <w:rPr>
                <w:rFonts w:ascii="Arial" w:hAnsi="Arial" w:cs="Arial"/>
                <w:b/>
              </w:rPr>
              <w:t>DISCRETIONARY EXCLUSION</w:t>
            </w:r>
          </w:p>
        </w:tc>
      </w:tr>
      <w:tr w:rsidR="002E450D" w:rsidRPr="00A22F80" w14:paraId="500B28BA" w14:textId="77777777" w:rsidTr="00052A77">
        <w:tc>
          <w:tcPr>
            <w:tcW w:w="9485" w:type="dxa"/>
            <w:gridSpan w:val="3"/>
          </w:tcPr>
          <w:p w14:paraId="5750C10E" w14:textId="77777777" w:rsidR="002E450D" w:rsidRPr="00A22F80" w:rsidRDefault="002E450D" w:rsidP="00E462DE">
            <w:pPr>
              <w:autoSpaceDE w:val="0"/>
              <w:autoSpaceDN w:val="0"/>
              <w:adjustRightInd w:val="0"/>
              <w:spacing w:before="60"/>
              <w:rPr>
                <w:rFonts w:ascii="Arial" w:hAnsi="Arial" w:cs="Arial"/>
              </w:rPr>
            </w:pPr>
            <w:r w:rsidRPr="00A22F80">
              <w:rPr>
                <w:rFonts w:ascii="Arial" w:hAnsi="Arial" w:cs="Arial"/>
              </w:rPr>
              <w:t>The authority may exclude any Supplier who answers ‘Yes’ in any of the following situations.</w:t>
            </w:r>
          </w:p>
        </w:tc>
      </w:tr>
      <w:tr w:rsidR="002E450D" w:rsidRPr="00A22F80" w14:paraId="7123F0C3" w14:textId="77777777" w:rsidTr="00052A77">
        <w:tc>
          <w:tcPr>
            <w:tcW w:w="9485" w:type="dxa"/>
            <w:gridSpan w:val="3"/>
          </w:tcPr>
          <w:p w14:paraId="57263DF6"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hAnsi="Arial" w:cs="Arial"/>
                <w:b/>
              </w:rPr>
              <w:t>Within the past three years, please indicate if any of the following situations have applied, or currently apply, to your organisation.</w:t>
            </w:r>
          </w:p>
        </w:tc>
      </w:tr>
      <w:tr w:rsidR="002E450D" w:rsidRPr="00A22F80" w14:paraId="339D2152" w14:textId="77777777" w:rsidTr="00052A77">
        <w:tc>
          <w:tcPr>
            <w:tcW w:w="7621" w:type="dxa"/>
            <w:gridSpan w:val="2"/>
          </w:tcPr>
          <w:p w14:paraId="0AD86659"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864" w:type="dxa"/>
          </w:tcPr>
          <w:p w14:paraId="2ADB2166" w14:textId="77777777" w:rsidR="002E450D" w:rsidRPr="00A22F80" w:rsidRDefault="002E450D" w:rsidP="00E462DE">
            <w:pPr>
              <w:spacing w:before="120"/>
              <w:rPr>
                <w:rFonts w:ascii="Arial" w:hAnsi="Arial" w:cs="Arial"/>
              </w:rPr>
            </w:pPr>
            <w:r w:rsidRPr="00A22F80">
              <w:rPr>
                <w:rFonts w:ascii="Arial" w:hAnsi="Arial" w:cs="Arial"/>
                <w:b/>
              </w:rPr>
              <w:t>Yes / No</w:t>
            </w:r>
          </w:p>
        </w:tc>
      </w:tr>
      <w:tr w:rsidR="002E450D" w:rsidRPr="00A22F80" w14:paraId="5D92B6ED" w14:textId="77777777" w:rsidTr="00052A77">
        <w:tc>
          <w:tcPr>
            <w:tcW w:w="7621" w:type="dxa"/>
            <w:gridSpan w:val="2"/>
          </w:tcPr>
          <w:p w14:paraId="2E140368"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eastAsia="Arial" w:hAnsi="Arial" w:cs="Arial"/>
              </w:rPr>
              <w:t xml:space="preserve">Your organisation is bankrupt or is the subject of insolvency or winding-up proceedings, where your assets are being administered by a liquidator or by the court, where it is in an arrangement with creditors, where its business </w:t>
            </w:r>
            <w:r w:rsidRPr="00A22F80">
              <w:rPr>
                <w:rFonts w:ascii="Arial" w:eastAsia="Arial" w:hAnsi="Arial" w:cs="Arial"/>
              </w:rPr>
              <w:lastRenderedPageBreak/>
              <w:t>activities are suspended or it is in any analogous situation arising from a similar procedure under the laws and regulations of any State;</w:t>
            </w:r>
          </w:p>
        </w:tc>
        <w:tc>
          <w:tcPr>
            <w:tcW w:w="1864" w:type="dxa"/>
          </w:tcPr>
          <w:p w14:paraId="50D38499" w14:textId="77777777" w:rsidR="002E450D" w:rsidRPr="00A22F80" w:rsidRDefault="002E450D" w:rsidP="00E462DE">
            <w:pPr>
              <w:spacing w:before="120"/>
              <w:rPr>
                <w:rFonts w:ascii="Arial" w:hAnsi="Arial" w:cs="Arial"/>
              </w:rPr>
            </w:pPr>
            <w:r w:rsidRPr="00A22F80">
              <w:rPr>
                <w:rFonts w:ascii="Arial" w:hAnsi="Arial" w:cs="Arial"/>
                <w:b/>
              </w:rPr>
              <w:lastRenderedPageBreak/>
              <w:t>Yes / No</w:t>
            </w:r>
          </w:p>
        </w:tc>
      </w:tr>
      <w:tr w:rsidR="002E450D" w:rsidRPr="00A22F80" w14:paraId="1098788C" w14:textId="77777777" w:rsidTr="00052A77">
        <w:tc>
          <w:tcPr>
            <w:tcW w:w="7621" w:type="dxa"/>
            <w:gridSpan w:val="2"/>
          </w:tcPr>
          <w:p w14:paraId="608077AA"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eastAsia="Arial" w:hAnsi="Arial" w:cs="Arial"/>
              </w:rPr>
              <w:lastRenderedPageBreak/>
              <w:t>Your organisation is guilty of grave professional misconduct</w:t>
            </w:r>
            <w:proofErr w:type="gramStart"/>
            <w:r w:rsidRPr="00A22F80">
              <w:rPr>
                <w:rFonts w:ascii="Arial" w:eastAsia="Arial" w:hAnsi="Arial" w:cs="Arial"/>
              </w:rPr>
              <w:t>,  which</w:t>
            </w:r>
            <w:proofErr w:type="gramEnd"/>
            <w:r w:rsidRPr="00A22F80">
              <w:rPr>
                <w:rFonts w:ascii="Arial" w:eastAsia="Arial" w:hAnsi="Arial" w:cs="Arial"/>
              </w:rPr>
              <w:t xml:space="preserve"> renders its integrity questionable;</w:t>
            </w:r>
          </w:p>
        </w:tc>
        <w:tc>
          <w:tcPr>
            <w:tcW w:w="1864" w:type="dxa"/>
          </w:tcPr>
          <w:p w14:paraId="3B7B9F3B" w14:textId="77777777" w:rsidR="002E450D" w:rsidRPr="00A22F80" w:rsidRDefault="002E450D" w:rsidP="00E462DE">
            <w:pPr>
              <w:spacing w:before="120"/>
              <w:rPr>
                <w:rFonts w:ascii="Arial" w:hAnsi="Arial" w:cs="Arial"/>
              </w:rPr>
            </w:pPr>
            <w:r w:rsidRPr="00A22F80">
              <w:rPr>
                <w:rFonts w:ascii="Arial" w:hAnsi="Arial" w:cs="Arial"/>
                <w:b/>
              </w:rPr>
              <w:t>Yes / No</w:t>
            </w:r>
          </w:p>
        </w:tc>
      </w:tr>
      <w:tr w:rsidR="002E450D" w:rsidRPr="00A22F80" w14:paraId="1DAE0C87" w14:textId="77777777" w:rsidTr="00052A77">
        <w:tc>
          <w:tcPr>
            <w:tcW w:w="7621" w:type="dxa"/>
            <w:gridSpan w:val="2"/>
          </w:tcPr>
          <w:p w14:paraId="44554BBB"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eastAsia="Arial" w:hAnsi="Arial" w:cs="Arial"/>
              </w:rPr>
              <w:t>Your organisation has entered into agreements with other economic operators aimed at distorting competition;</w:t>
            </w:r>
          </w:p>
        </w:tc>
        <w:tc>
          <w:tcPr>
            <w:tcW w:w="1864" w:type="dxa"/>
          </w:tcPr>
          <w:p w14:paraId="1747199B" w14:textId="77777777" w:rsidR="002E450D" w:rsidRPr="00A22F80" w:rsidRDefault="002E450D" w:rsidP="00E462DE">
            <w:pPr>
              <w:spacing w:before="120"/>
              <w:rPr>
                <w:rFonts w:ascii="Arial" w:hAnsi="Arial" w:cs="Arial"/>
              </w:rPr>
            </w:pPr>
            <w:r w:rsidRPr="00A22F80">
              <w:rPr>
                <w:rFonts w:ascii="Arial" w:hAnsi="Arial" w:cs="Arial"/>
                <w:b/>
              </w:rPr>
              <w:t>Yes / No</w:t>
            </w:r>
          </w:p>
        </w:tc>
      </w:tr>
      <w:tr w:rsidR="002E450D" w:rsidRPr="00A22F80" w14:paraId="412C0BE3" w14:textId="77777777" w:rsidTr="00052A77">
        <w:tc>
          <w:tcPr>
            <w:tcW w:w="7621" w:type="dxa"/>
            <w:gridSpan w:val="2"/>
          </w:tcPr>
          <w:p w14:paraId="392359E1" w14:textId="77777777" w:rsidR="002E450D" w:rsidRPr="00A22F80" w:rsidRDefault="002E450D" w:rsidP="00E462DE">
            <w:pPr>
              <w:autoSpaceDE w:val="0"/>
              <w:autoSpaceDN w:val="0"/>
              <w:adjustRightInd w:val="0"/>
              <w:spacing w:before="60" w:after="120"/>
              <w:rPr>
                <w:rFonts w:ascii="Arial" w:hAnsi="Arial" w:cs="Arial"/>
              </w:rPr>
            </w:pPr>
            <w:r w:rsidRPr="00A22F80">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864" w:type="dxa"/>
          </w:tcPr>
          <w:p w14:paraId="1C3BE77B" w14:textId="77777777" w:rsidR="002E450D" w:rsidRPr="00A22F80" w:rsidRDefault="002E450D" w:rsidP="00E462DE">
            <w:pPr>
              <w:spacing w:before="120"/>
              <w:rPr>
                <w:rFonts w:ascii="Arial" w:hAnsi="Arial" w:cs="Arial"/>
              </w:rPr>
            </w:pPr>
            <w:r w:rsidRPr="00A22F80">
              <w:rPr>
                <w:rFonts w:ascii="Arial" w:hAnsi="Arial" w:cs="Arial"/>
                <w:b/>
              </w:rPr>
              <w:t>Yes / No</w:t>
            </w:r>
          </w:p>
        </w:tc>
      </w:tr>
      <w:tr w:rsidR="002E450D" w:rsidRPr="00A22F80" w14:paraId="130B31F5" w14:textId="77777777" w:rsidTr="00052A77">
        <w:tc>
          <w:tcPr>
            <w:tcW w:w="7621" w:type="dxa"/>
            <w:gridSpan w:val="2"/>
          </w:tcPr>
          <w:p w14:paraId="51D0D1C4" w14:textId="77777777" w:rsidR="002E450D" w:rsidRPr="00A22F80" w:rsidRDefault="002E450D" w:rsidP="00E462DE">
            <w:pPr>
              <w:autoSpaceDE w:val="0"/>
              <w:autoSpaceDN w:val="0"/>
              <w:adjustRightInd w:val="0"/>
              <w:spacing w:before="60" w:after="120"/>
              <w:rPr>
                <w:rFonts w:ascii="Arial" w:eastAsia="Arial" w:hAnsi="Arial" w:cs="Arial"/>
              </w:rPr>
            </w:pPr>
            <w:r w:rsidRPr="00A22F80">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864" w:type="dxa"/>
          </w:tcPr>
          <w:p w14:paraId="530C1EEC" w14:textId="77777777" w:rsidR="002E450D" w:rsidRPr="00A22F80" w:rsidRDefault="002E450D" w:rsidP="00E462DE">
            <w:pPr>
              <w:spacing w:before="120"/>
              <w:rPr>
                <w:rFonts w:ascii="Arial" w:hAnsi="Arial" w:cs="Arial"/>
              </w:rPr>
            </w:pPr>
            <w:r w:rsidRPr="00A22F80">
              <w:rPr>
                <w:rFonts w:ascii="Arial" w:hAnsi="Arial" w:cs="Arial"/>
                <w:b/>
              </w:rPr>
              <w:t>Yes / No</w:t>
            </w:r>
          </w:p>
        </w:tc>
      </w:tr>
      <w:tr w:rsidR="002E450D" w:rsidRPr="00A22F80" w14:paraId="29BDDEA0" w14:textId="77777777" w:rsidTr="00052A77">
        <w:tc>
          <w:tcPr>
            <w:tcW w:w="7621" w:type="dxa"/>
            <w:gridSpan w:val="2"/>
          </w:tcPr>
          <w:p w14:paraId="2F883EE6" w14:textId="77777777" w:rsidR="002E450D" w:rsidRPr="00A22F80" w:rsidRDefault="002E450D" w:rsidP="00E462DE">
            <w:pPr>
              <w:autoSpaceDE w:val="0"/>
              <w:autoSpaceDN w:val="0"/>
              <w:adjustRightInd w:val="0"/>
              <w:spacing w:before="60" w:after="120"/>
              <w:rPr>
                <w:rFonts w:ascii="Arial" w:eastAsia="Arial" w:hAnsi="Arial" w:cs="Arial"/>
              </w:rPr>
            </w:pPr>
            <w:r w:rsidRPr="00A22F80">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864" w:type="dxa"/>
          </w:tcPr>
          <w:p w14:paraId="18E1CE8E" w14:textId="77777777" w:rsidR="002E450D" w:rsidRPr="00A22F80" w:rsidRDefault="002E450D" w:rsidP="00E462DE">
            <w:pPr>
              <w:spacing w:before="120"/>
              <w:rPr>
                <w:rFonts w:ascii="Arial" w:hAnsi="Arial" w:cs="Arial"/>
              </w:rPr>
            </w:pPr>
            <w:r w:rsidRPr="00A22F80">
              <w:rPr>
                <w:rFonts w:ascii="Arial" w:hAnsi="Arial" w:cs="Arial"/>
                <w:b/>
              </w:rPr>
              <w:t>Yes / No</w:t>
            </w:r>
          </w:p>
        </w:tc>
      </w:tr>
      <w:tr w:rsidR="002E450D" w:rsidRPr="00A22F80" w14:paraId="1D5879AB" w14:textId="77777777" w:rsidTr="00052A77">
        <w:tc>
          <w:tcPr>
            <w:tcW w:w="7621" w:type="dxa"/>
            <w:gridSpan w:val="2"/>
          </w:tcPr>
          <w:p w14:paraId="74126D13" w14:textId="77777777" w:rsidR="002E450D" w:rsidRPr="00A22F80" w:rsidRDefault="002E450D" w:rsidP="00E462DE">
            <w:pPr>
              <w:suppressAutoHyphens/>
              <w:autoSpaceDN w:val="0"/>
              <w:spacing w:line="276" w:lineRule="auto"/>
              <w:rPr>
                <w:rFonts w:ascii="Arial" w:eastAsia="Arial" w:hAnsi="Arial" w:cs="Arial"/>
              </w:rPr>
            </w:pPr>
            <w:r w:rsidRPr="00A22F80">
              <w:rPr>
                <w:rFonts w:ascii="Arial" w:eastAsia="Arial" w:hAnsi="Arial" w:cs="Arial"/>
              </w:rPr>
              <w:t>Your organisation—</w:t>
            </w:r>
          </w:p>
          <w:p w14:paraId="01EF60A7" w14:textId="77777777" w:rsidR="002E450D" w:rsidRPr="00A22F80" w:rsidRDefault="002E450D" w:rsidP="00E462DE">
            <w:pPr>
              <w:numPr>
                <w:ilvl w:val="0"/>
                <w:numId w:val="18"/>
              </w:numPr>
              <w:tabs>
                <w:tab w:val="clear" w:pos="284"/>
                <w:tab w:val="num" w:pos="567"/>
              </w:tabs>
              <w:autoSpaceDE w:val="0"/>
              <w:autoSpaceDN w:val="0"/>
              <w:adjustRightInd w:val="0"/>
              <w:spacing w:after="120"/>
              <w:ind w:left="567" w:hanging="283"/>
              <w:rPr>
                <w:rFonts w:ascii="Arial" w:hAnsi="Arial" w:cs="Arial"/>
              </w:rPr>
            </w:pPr>
            <w:proofErr w:type="gramStart"/>
            <w:r w:rsidRPr="00A22F80">
              <w:rPr>
                <w:rFonts w:ascii="Arial" w:hAnsi="Arial" w:cs="Arial"/>
              </w:rPr>
              <w:t>has</w:t>
            </w:r>
            <w:proofErr w:type="gramEnd"/>
            <w:r w:rsidRPr="00A22F80">
              <w:rPr>
                <w:rFonts w:ascii="Arial" w:hAnsi="Arial" w:cs="Arial"/>
              </w:rPr>
              <w:t xml:space="preserve"> been guilty of serious misrepresentation in supplying the information required for the verification of the absence of grounds for exclusion or the fulfilment of the selection criteria; or</w:t>
            </w:r>
          </w:p>
          <w:p w14:paraId="575B85C3" w14:textId="77777777" w:rsidR="002E450D" w:rsidRPr="00A22F80" w:rsidRDefault="002E450D" w:rsidP="00E462DE">
            <w:pPr>
              <w:numPr>
                <w:ilvl w:val="0"/>
                <w:numId w:val="18"/>
              </w:numPr>
              <w:tabs>
                <w:tab w:val="clear" w:pos="284"/>
                <w:tab w:val="num" w:pos="567"/>
              </w:tabs>
              <w:autoSpaceDE w:val="0"/>
              <w:autoSpaceDN w:val="0"/>
              <w:adjustRightInd w:val="0"/>
              <w:spacing w:after="120"/>
              <w:ind w:left="567" w:hanging="283"/>
              <w:rPr>
                <w:rFonts w:ascii="Arial" w:eastAsia="Arial" w:hAnsi="Arial" w:cs="Arial"/>
              </w:rPr>
            </w:pPr>
            <w:proofErr w:type="gramStart"/>
            <w:r w:rsidRPr="00A22F80">
              <w:rPr>
                <w:rFonts w:ascii="Arial" w:hAnsi="Arial" w:cs="Arial"/>
              </w:rPr>
              <w:t>has</w:t>
            </w:r>
            <w:proofErr w:type="gramEnd"/>
            <w:r w:rsidRPr="00A22F80">
              <w:rPr>
                <w:rFonts w:ascii="Arial" w:hAnsi="Arial" w:cs="Arial"/>
              </w:rPr>
              <w:t xml:space="preserve"> withheld such information or is not able to submit supporting documents required under regulation 59 of the Public Contracts Regulations 2015; or</w:t>
            </w:r>
          </w:p>
        </w:tc>
        <w:tc>
          <w:tcPr>
            <w:tcW w:w="1864" w:type="dxa"/>
          </w:tcPr>
          <w:p w14:paraId="6D27724A" w14:textId="77777777" w:rsidR="002E450D" w:rsidRPr="00A22F80" w:rsidRDefault="002E450D" w:rsidP="00E462DE">
            <w:pPr>
              <w:spacing w:before="120"/>
              <w:rPr>
                <w:rFonts w:ascii="Arial" w:hAnsi="Arial" w:cs="Arial"/>
              </w:rPr>
            </w:pPr>
            <w:r w:rsidRPr="00A22F80">
              <w:rPr>
                <w:rFonts w:ascii="Arial" w:hAnsi="Arial" w:cs="Arial"/>
                <w:b/>
              </w:rPr>
              <w:t>Yes / No</w:t>
            </w:r>
          </w:p>
        </w:tc>
      </w:tr>
      <w:tr w:rsidR="002E450D" w:rsidRPr="00A22F80" w14:paraId="71C1341A" w14:textId="77777777" w:rsidTr="00052A77">
        <w:tc>
          <w:tcPr>
            <w:tcW w:w="7621" w:type="dxa"/>
            <w:gridSpan w:val="2"/>
          </w:tcPr>
          <w:p w14:paraId="66406777" w14:textId="77777777" w:rsidR="002E450D" w:rsidRPr="00A22F80" w:rsidRDefault="002E450D" w:rsidP="00E462DE">
            <w:pPr>
              <w:autoSpaceDE w:val="0"/>
              <w:autoSpaceDN w:val="0"/>
              <w:adjustRightInd w:val="0"/>
              <w:spacing w:after="120"/>
              <w:rPr>
                <w:rFonts w:ascii="Arial" w:eastAsia="Arial" w:hAnsi="Arial" w:cs="Arial"/>
              </w:rPr>
            </w:pPr>
            <w:r w:rsidRPr="00A22F80">
              <w:rPr>
                <w:rFonts w:ascii="Arial" w:eastAsia="Arial" w:hAnsi="Arial" w:cs="Arial"/>
              </w:rPr>
              <w:t>Your organisation has undertaken to</w:t>
            </w:r>
          </w:p>
          <w:p w14:paraId="4FCE31F9" w14:textId="77777777" w:rsidR="002E450D" w:rsidRPr="00A22F80" w:rsidRDefault="002E450D" w:rsidP="00E462DE">
            <w:pPr>
              <w:numPr>
                <w:ilvl w:val="0"/>
                <w:numId w:val="18"/>
              </w:numPr>
              <w:tabs>
                <w:tab w:val="clear" w:pos="284"/>
                <w:tab w:val="num" w:pos="567"/>
                <w:tab w:val="num" w:pos="709"/>
              </w:tabs>
              <w:autoSpaceDE w:val="0"/>
              <w:autoSpaceDN w:val="0"/>
              <w:adjustRightInd w:val="0"/>
              <w:spacing w:after="120"/>
              <w:ind w:left="567" w:hanging="283"/>
              <w:rPr>
                <w:rFonts w:ascii="Arial" w:hAnsi="Arial" w:cs="Arial"/>
              </w:rPr>
            </w:pPr>
            <w:proofErr w:type="gramStart"/>
            <w:r w:rsidRPr="00A22F80">
              <w:rPr>
                <w:rFonts w:ascii="Arial" w:hAnsi="Arial" w:cs="Arial"/>
              </w:rPr>
              <w:t>unduly</w:t>
            </w:r>
            <w:proofErr w:type="gramEnd"/>
            <w:r w:rsidRPr="00A22F80">
              <w:rPr>
                <w:rFonts w:ascii="Arial" w:hAnsi="Arial" w:cs="Arial"/>
              </w:rPr>
              <w:t xml:space="preserve"> influence the decision-making process of the contracting authority, or</w:t>
            </w:r>
          </w:p>
          <w:p w14:paraId="5F124220" w14:textId="434D660E" w:rsidR="002E450D" w:rsidRPr="00A22F80" w:rsidRDefault="002E450D" w:rsidP="00593DAE">
            <w:pPr>
              <w:numPr>
                <w:ilvl w:val="0"/>
                <w:numId w:val="18"/>
              </w:numPr>
              <w:tabs>
                <w:tab w:val="clear" w:pos="284"/>
                <w:tab w:val="num" w:pos="567"/>
                <w:tab w:val="num" w:pos="709"/>
              </w:tabs>
              <w:autoSpaceDE w:val="0"/>
              <w:autoSpaceDN w:val="0"/>
              <w:adjustRightInd w:val="0"/>
              <w:spacing w:after="120"/>
              <w:ind w:left="567" w:hanging="283"/>
              <w:rPr>
                <w:rFonts w:ascii="Arial" w:hAnsi="Arial" w:cs="Arial"/>
              </w:rPr>
            </w:pPr>
            <w:proofErr w:type="gramStart"/>
            <w:r w:rsidRPr="00A22F80">
              <w:rPr>
                <w:rFonts w:ascii="Arial" w:hAnsi="Arial" w:cs="Arial"/>
              </w:rPr>
              <w:t>obtain</w:t>
            </w:r>
            <w:proofErr w:type="gramEnd"/>
            <w:r w:rsidRPr="00A22F80">
              <w:rPr>
                <w:rFonts w:ascii="Arial" w:hAnsi="Arial" w:cs="Arial"/>
              </w:rPr>
              <w:t xml:space="preserve"> confidential information that may confer upon your organisation undue advantages in the procurement procedure; o</w:t>
            </w:r>
            <w:r w:rsidR="00593DAE" w:rsidRPr="00A22F80">
              <w:rPr>
                <w:rFonts w:ascii="Arial" w:hAnsi="Arial" w:cs="Arial"/>
              </w:rPr>
              <w:t>r</w:t>
            </w:r>
          </w:p>
        </w:tc>
        <w:tc>
          <w:tcPr>
            <w:tcW w:w="1864" w:type="dxa"/>
          </w:tcPr>
          <w:p w14:paraId="5A7FBEA2" w14:textId="77777777" w:rsidR="002E450D" w:rsidRPr="00A22F80" w:rsidRDefault="002E450D" w:rsidP="00E462DE">
            <w:pPr>
              <w:spacing w:before="120"/>
              <w:rPr>
                <w:rFonts w:ascii="Arial" w:hAnsi="Arial" w:cs="Arial"/>
                <w:b/>
              </w:rPr>
            </w:pPr>
            <w:r w:rsidRPr="00A22F80">
              <w:rPr>
                <w:rFonts w:ascii="Arial" w:hAnsi="Arial" w:cs="Arial"/>
                <w:b/>
              </w:rPr>
              <w:t>Yes / No</w:t>
            </w:r>
          </w:p>
        </w:tc>
      </w:tr>
      <w:tr w:rsidR="002E450D" w:rsidRPr="00A22F80" w14:paraId="736F3938" w14:textId="77777777" w:rsidTr="00052A77">
        <w:tc>
          <w:tcPr>
            <w:tcW w:w="7621" w:type="dxa"/>
            <w:gridSpan w:val="2"/>
          </w:tcPr>
          <w:p w14:paraId="1BF8AED3" w14:textId="77777777" w:rsidR="002E450D" w:rsidRPr="00A22F80" w:rsidRDefault="002E450D" w:rsidP="00E462DE">
            <w:pPr>
              <w:suppressAutoHyphens/>
              <w:autoSpaceDN w:val="0"/>
              <w:spacing w:line="276" w:lineRule="auto"/>
              <w:rPr>
                <w:rFonts w:ascii="Arial" w:eastAsia="Arial" w:hAnsi="Arial" w:cs="Arial"/>
              </w:rPr>
            </w:pPr>
            <w:r w:rsidRPr="00A22F80">
              <w:rPr>
                <w:rFonts w:ascii="Arial" w:eastAsia="Arial" w:hAnsi="Arial" w:cs="Arial"/>
              </w:rPr>
              <w:t>Your organisation has negligently provided misleading information that may have a material influence on decisions concerning exclusion, selection or award.</w:t>
            </w:r>
            <w:r w:rsidRPr="00A22F80">
              <w:rPr>
                <w:rFonts w:ascii="Arial" w:eastAsia="Arial" w:hAnsi="Arial" w:cs="Arial"/>
              </w:rPr>
              <w:tab/>
            </w:r>
          </w:p>
        </w:tc>
        <w:tc>
          <w:tcPr>
            <w:tcW w:w="1864" w:type="dxa"/>
          </w:tcPr>
          <w:p w14:paraId="2E57A55A" w14:textId="77777777" w:rsidR="002E450D" w:rsidRPr="00A22F80" w:rsidRDefault="002E450D" w:rsidP="00E462DE">
            <w:pPr>
              <w:spacing w:before="120"/>
              <w:rPr>
                <w:rFonts w:ascii="Arial" w:hAnsi="Arial" w:cs="Arial"/>
                <w:b/>
              </w:rPr>
            </w:pPr>
            <w:r w:rsidRPr="00A22F80">
              <w:rPr>
                <w:rFonts w:ascii="Arial" w:hAnsi="Arial" w:cs="Arial"/>
                <w:b/>
              </w:rPr>
              <w:t>Yes / No</w:t>
            </w:r>
          </w:p>
        </w:tc>
      </w:tr>
      <w:tr w:rsidR="002E450D" w:rsidRPr="00A22F80" w14:paraId="65B1DB66" w14:textId="77777777" w:rsidTr="00052A77">
        <w:tc>
          <w:tcPr>
            <w:tcW w:w="9485" w:type="dxa"/>
            <w:gridSpan w:val="3"/>
            <w:vAlign w:val="center"/>
          </w:tcPr>
          <w:p w14:paraId="0CF31D25"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If you answered YES to any of the above please give details below including any action taken to resolve the situation.</w:t>
            </w:r>
          </w:p>
        </w:tc>
      </w:tr>
      <w:tr w:rsidR="002E450D" w:rsidRPr="00A22F80" w14:paraId="149EFB22" w14:textId="77777777" w:rsidTr="00052A77">
        <w:tc>
          <w:tcPr>
            <w:tcW w:w="9485" w:type="dxa"/>
            <w:gridSpan w:val="3"/>
            <w:vAlign w:val="center"/>
          </w:tcPr>
          <w:p w14:paraId="2713D60A" w14:textId="77777777" w:rsidR="002E450D" w:rsidRDefault="002E450D" w:rsidP="00E462DE">
            <w:pPr>
              <w:autoSpaceDE w:val="0"/>
              <w:autoSpaceDN w:val="0"/>
              <w:adjustRightInd w:val="0"/>
              <w:spacing w:before="120"/>
              <w:rPr>
                <w:rFonts w:ascii="Arial" w:hAnsi="Arial" w:cs="Arial"/>
                <w:b/>
              </w:rPr>
            </w:pPr>
          </w:p>
          <w:p w14:paraId="3F07027E" w14:textId="77777777" w:rsidR="00033F35" w:rsidRDefault="00033F35" w:rsidP="00E462DE">
            <w:pPr>
              <w:autoSpaceDE w:val="0"/>
              <w:autoSpaceDN w:val="0"/>
              <w:adjustRightInd w:val="0"/>
              <w:spacing w:before="120"/>
              <w:rPr>
                <w:rFonts w:ascii="Arial" w:hAnsi="Arial" w:cs="Arial"/>
                <w:b/>
              </w:rPr>
            </w:pPr>
          </w:p>
          <w:p w14:paraId="0AF772D8" w14:textId="77777777" w:rsidR="00033F35" w:rsidRDefault="00033F35" w:rsidP="00E462DE">
            <w:pPr>
              <w:autoSpaceDE w:val="0"/>
              <w:autoSpaceDN w:val="0"/>
              <w:adjustRightInd w:val="0"/>
              <w:spacing w:before="120"/>
              <w:rPr>
                <w:rFonts w:ascii="Arial" w:hAnsi="Arial" w:cs="Arial"/>
                <w:b/>
              </w:rPr>
            </w:pPr>
          </w:p>
          <w:p w14:paraId="51FD7E7E" w14:textId="77777777" w:rsidR="00033F35" w:rsidRDefault="00033F35" w:rsidP="00E462DE">
            <w:pPr>
              <w:autoSpaceDE w:val="0"/>
              <w:autoSpaceDN w:val="0"/>
              <w:adjustRightInd w:val="0"/>
              <w:spacing w:before="120"/>
              <w:rPr>
                <w:rFonts w:ascii="Arial" w:hAnsi="Arial" w:cs="Arial"/>
                <w:b/>
              </w:rPr>
            </w:pPr>
          </w:p>
          <w:p w14:paraId="04EA8031" w14:textId="77777777" w:rsidR="00033F35" w:rsidRDefault="00033F35" w:rsidP="00E462DE">
            <w:pPr>
              <w:autoSpaceDE w:val="0"/>
              <w:autoSpaceDN w:val="0"/>
              <w:adjustRightInd w:val="0"/>
              <w:spacing w:before="120"/>
              <w:rPr>
                <w:rFonts w:ascii="Arial" w:hAnsi="Arial" w:cs="Arial"/>
                <w:b/>
              </w:rPr>
            </w:pPr>
          </w:p>
          <w:p w14:paraId="3344982A" w14:textId="77777777" w:rsidR="00033F35" w:rsidRDefault="00033F35" w:rsidP="00E462DE">
            <w:pPr>
              <w:autoSpaceDE w:val="0"/>
              <w:autoSpaceDN w:val="0"/>
              <w:adjustRightInd w:val="0"/>
              <w:spacing w:before="120"/>
              <w:rPr>
                <w:rFonts w:ascii="Arial" w:hAnsi="Arial" w:cs="Arial"/>
                <w:b/>
              </w:rPr>
            </w:pPr>
          </w:p>
          <w:p w14:paraId="6425AE5C" w14:textId="77777777" w:rsidR="00033F35" w:rsidRPr="00A22F80" w:rsidRDefault="00033F35" w:rsidP="00E462DE">
            <w:pPr>
              <w:autoSpaceDE w:val="0"/>
              <w:autoSpaceDN w:val="0"/>
              <w:adjustRightInd w:val="0"/>
              <w:spacing w:before="120"/>
              <w:rPr>
                <w:rFonts w:ascii="Arial" w:hAnsi="Arial" w:cs="Arial"/>
                <w:b/>
              </w:rPr>
            </w:pPr>
          </w:p>
        </w:tc>
      </w:tr>
    </w:tbl>
    <w:p w14:paraId="3214F68F" w14:textId="77777777" w:rsidR="002E450D" w:rsidRDefault="002E450D" w:rsidP="00E462DE">
      <w:pPr>
        <w:rPr>
          <w:rFonts w:ascii="Arial" w:hAnsi="Arial" w:cs="Arial"/>
          <w:sz w:val="20"/>
          <w:szCs w:val="20"/>
        </w:rPr>
      </w:pPr>
    </w:p>
    <w:p w14:paraId="5E8991B3" w14:textId="77777777" w:rsidR="00D739F3" w:rsidRDefault="00D739F3" w:rsidP="00E462DE">
      <w:pPr>
        <w:rPr>
          <w:rFonts w:ascii="Arial" w:hAnsi="Arial" w:cs="Arial"/>
          <w:sz w:val="20"/>
          <w:szCs w:val="20"/>
        </w:rPr>
      </w:pPr>
    </w:p>
    <w:p w14:paraId="2B738EEB" w14:textId="77777777" w:rsidR="00D739F3" w:rsidRDefault="00D739F3" w:rsidP="00E462DE">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055"/>
        <w:gridCol w:w="3355"/>
        <w:gridCol w:w="1244"/>
      </w:tblGrid>
      <w:tr w:rsidR="002E450D" w:rsidRPr="00A22F80" w14:paraId="2549E62F" w14:textId="77777777" w:rsidTr="00033F35">
        <w:tc>
          <w:tcPr>
            <w:tcW w:w="810" w:type="dxa"/>
          </w:tcPr>
          <w:p w14:paraId="6943900F"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3</w:t>
            </w:r>
          </w:p>
        </w:tc>
        <w:tc>
          <w:tcPr>
            <w:tcW w:w="8654" w:type="dxa"/>
            <w:gridSpan w:val="3"/>
          </w:tcPr>
          <w:p w14:paraId="5FFA6D8F"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FINANCIAL INFORMATION</w:t>
            </w:r>
          </w:p>
        </w:tc>
      </w:tr>
      <w:tr w:rsidR="002E450D" w:rsidRPr="00A22F80" w14:paraId="13E4395B" w14:textId="77777777" w:rsidTr="00033F35">
        <w:tc>
          <w:tcPr>
            <w:tcW w:w="810" w:type="dxa"/>
          </w:tcPr>
          <w:p w14:paraId="1F106DBF" w14:textId="77777777" w:rsidR="002E450D" w:rsidRPr="00A22F80" w:rsidRDefault="002E450D" w:rsidP="00E462DE">
            <w:pPr>
              <w:autoSpaceDE w:val="0"/>
              <w:autoSpaceDN w:val="0"/>
              <w:adjustRightInd w:val="0"/>
              <w:spacing w:before="120" w:after="120"/>
              <w:rPr>
                <w:rFonts w:ascii="Arial" w:hAnsi="Arial" w:cs="Arial"/>
                <w:b/>
              </w:rPr>
            </w:pPr>
          </w:p>
        </w:tc>
        <w:tc>
          <w:tcPr>
            <w:tcW w:w="8654" w:type="dxa"/>
            <w:gridSpan w:val="3"/>
          </w:tcPr>
          <w:p w14:paraId="544EF59A"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NOTES TO ORGANISATION:</w:t>
            </w:r>
          </w:p>
          <w:p w14:paraId="7430FE24" w14:textId="77777777" w:rsidR="002E450D" w:rsidRPr="00A22F80" w:rsidRDefault="002E450D" w:rsidP="00E462DE">
            <w:pPr>
              <w:autoSpaceDE w:val="0"/>
              <w:autoSpaceDN w:val="0"/>
              <w:adjustRightInd w:val="0"/>
              <w:spacing w:before="120" w:after="120"/>
              <w:ind w:left="317" w:hanging="283"/>
              <w:rPr>
                <w:rFonts w:ascii="Arial" w:hAnsi="Arial" w:cs="Arial"/>
                <w:b/>
              </w:rPr>
            </w:pPr>
            <w:r w:rsidRPr="00A22F80">
              <w:rPr>
                <w:rFonts w:ascii="Arial" w:hAnsi="Arial" w:cs="Arial"/>
                <w:b/>
              </w:rPr>
              <w:t>1.</w:t>
            </w:r>
            <w:r w:rsidRPr="00A22F80">
              <w:rPr>
                <w:rFonts w:ascii="Arial" w:hAnsi="Arial" w:cs="Arial"/>
                <w:b/>
              </w:rPr>
              <w:tab/>
              <w:t xml:space="preserve">Where the organisation is a subsidiary of a group all questions must be answered for both the subsidiary and the ultimate parent. </w:t>
            </w:r>
          </w:p>
          <w:p w14:paraId="1692AC2F" w14:textId="2AAC2A23" w:rsidR="002E450D" w:rsidRPr="00A22F80" w:rsidRDefault="002E450D" w:rsidP="00AE6275">
            <w:pPr>
              <w:autoSpaceDE w:val="0"/>
              <w:autoSpaceDN w:val="0"/>
              <w:adjustRightInd w:val="0"/>
              <w:spacing w:before="120" w:after="120"/>
              <w:ind w:left="317" w:hanging="283"/>
              <w:rPr>
                <w:rFonts w:ascii="Arial" w:hAnsi="Arial" w:cs="Arial"/>
                <w:b/>
              </w:rPr>
            </w:pPr>
            <w:r w:rsidRPr="00A22F80">
              <w:rPr>
                <w:rFonts w:ascii="Arial" w:hAnsi="Arial" w:cs="Arial"/>
                <w:b/>
              </w:rPr>
              <w:t>2.</w:t>
            </w:r>
            <w:r w:rsidRPr="00A22F80">
              <w:rPr>
                <w:rFonts w:ascii="Arial" w:hAnsi="Arial" w:cs="Arial"/>
                <w:b/>
              </w:rPr>
              <w:tab/>
              <w:t>Where this</w:t>
            </w:r>
            <w:r w:rsidR="00AE6275" w:rsidRPr="00A22F80">
              <w:rPr>
                <w:rFonts w:ascii="Arial" w:hAnsi="Arial" w:cs="Arial"/>
                <w:b/>
              </w:rPr>
              <w:t xml:space="preserve"> </w:t>
            </w:r>
            <w:proofErr w:type="spellStart"/>
            <w:r w:rsidR="00AE6275" w:rsidRPr="00A22F80">
              <w:rPr>
                <w:rFonts w:ascii="Arial" w:hAnsi="Arial" w:cs="Arial"/>
                <w:b/>
              </w:rPr>
              <w:t>SAQ</w:t>
            </w:r>
            <w:proofErr w:type="spellEnd"/>
            <w:r w:rsidR="00AE6275" w:rsidRPr="00A22F80">
              <w:rPr>
                <w:rFonts w:ascii="Arial" w:hAnsi="Arial" w:cs="Arial"/>
                <w:b/>
              </w:rPr>
              <w:t xml:space="preserve"> </w:t>
            </w:r>
            <w:r w:rsidRPr="00A22F80">
              <w:rPr>
                <w:rFonts w:ascii="Arial" w:hAnsi="Arial" w:cs="Arial"/>
                <w:b/>
              </w:rPr>
              <w:t>is being submitted as a consortium, the above information is required for each member organisation.</w:t>
            </w:r>
          </w:p>
        </w:tc>
      </w:tr>
      <w:tr w:rsidR="002E450D" w:rsidRPr="00A22F80" w14:paraId="30D2851C" w14:textId="77777777" w:rsidTr="00033F35">
        <w:tc>
          <w:tcPr>
            <w:tcW w:w="810" w:type="dxa"/>
          </w:tcPr>
          <w:p w14:paraId="357906F7"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3.1</w:t>
            </w:r>
          </w:p>
        </w:tc>
        <w:tc>
          <w:tcPr>
            <w:tcW w:w="8654" w:type="dxa"/>
            <w:gridSpan w:val="3"/>
          </w:tcPr>
          <w:p w14:paraId="7F0D0054"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What was your turnover in the last two years (if this applies)?</w:t>
            </w:r>
          </w:p>
        </w:tc>
      </w:tr>
      <w:tr w:rsidR="002E450D" w:rsidRPr="00A22F80" w14:paraId="6AAB45CE" w14:textId="77777777" w:rsidTr="00033F35">
        <w:tc>
          <w:tcPr>
            <w:tcW w:w="810" w:type="dxa"/>
          </w:tcPr>
          <w:p w14:paraId="174960E9" w14:textId="77777777" w:rsidR="002E450D" w:rsidRPr="00A22F80" w:rsidRDefault="002E450D" w:rsidP="00E462DE">
            <w:pPr>
              <w:autoSpaceDE w:val="0"/>
              <w:autoSpaceDN w:val="0"/>
              <w:adjustRightInd w:val="0"/>
              <w:spacing w:after="120"/>
              <w:rPr>
                <w:rFonts w:ascii="Arial" w:hAnsi="Arial" w:cs="Arial"/>
              </w:rPr>
            </w:pPr>
          </w:p>
        </w:tc>
        <w:tc>
          <w:tcPr>
            <w:tcW w:w="4055" w:type="dxa"/>
          </w:tcPr>
          <w:p w14:paraId="75178709"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w:t>
            </w:r>
            <w:proofErr w:type="gramStart"/>
            <w:r w:rsidRPr="00A22F80">
              <w:rPr>
                <w:rFonts w:ascii="Arial" w:hAnsi="Arial" w:cs="Arial"/>
                <w:b/>
              </w:rPr>
              <w:t>:_</w:t>
            </w:r>
            <w:proofErr w:type="gramEnd"/>
            <w:r w:rsidRPr="00A22F80">
              <w:rPr>
                <w:rFonts w:ascii="Arial" w:hAnsi="Arial" w:cs="Arial"/>
                <w:b/>
              </w:rPr>
              <w:t xml:space="preserve">_______ </w:t>
            </w:r>
          </w:p>
          <w:p w14:paraId="22A44D8C" w14:textId="77777777" w:rsidR="002E450D" w:rsidRPr="00A22F80" w:rsidRDefault="002E450D" w:rsidP="00E462DE">
            <w:pPr>
              <w:autoSpaceDE w:val="0"/>
              <w:autoSpaceDN w:val="0"/>
              <w:adjustRightInd w:val="0"/>
              <w:spacing w:before="240" w:after="240"/>
              <w:rPr>
                <w:rFonts w:ascii="Arial" w:hAnsi="Arial" w:cs="Arial"/>
                <w:b/>
              </w:rPr>
            </w:pPr>
            <w:proofErr w:type="gramStart"/>
            <w:r w:rsidRPr="00A22F80">
              <w:rPr>
                <w:rFonts w:ascii="Arial" w:hAnsi="Arial" w:cs="Arial"/>
                <w:b/>
              </w:rPr>
              <w:t>for</w:t>
            </w:r>
            <w:proofErr w:type="gramEnd"/>
            <w:r w:rsidRPr="00A22F80">
              <w:rPr>
                <w:rFonts w:ascii="Arial" w:hAnsi="Arial" w:cs="Arial"/>
                <w:b/>
              </w:rPr>
              <w:t xml:space="preserve"> year ended __________</w:t>
            </w:r>
          </w:p>
        </w:tc>
        <w:tc>
          <w:tcPr>
            <w:tcW w:w="4599" w:type="dxa"/>
            <w:gridSpan w:val="2"/>
          </w:tcPr>
          <w:p w14:paraId="143FAF48"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w:t>
            </w:r>
            <w:proofErr w:type="gramStart"/>
            <w:r w:rsidRPr="00A22F80">
              <w:rPr>
                <w:rFonts w:ascii="Arial" w:hAnsi="Arial" w:cs="Arial"/>
                <w:b/>
              </w:rPr>
              <w:t>:_</w:t>
            </w:r>
            <w:proofErr w:type="gramEnd"/>
            <w:r w:rsidRPr="00A22F80">
              <w:rPr>
                <w:rFonts w:ascii="Arial" w:hAnsi="Arial" w:cs="Arial"/>
                <w:b/>
              </w:rPr>
              <w:t xml:space="preserve">_______ </w:t>
            </w:r>
          </w:p>
          <w:p w14:paraId="6A341234" w14:textId="77777777" w:rsidR="002E450D" w:rsidRPr="00A22F80" w:rsidRDefault="002E450D" w:rsidP="00E462DE">
            <w:pPr>
              <w:autoSpaceDE w:val="0"/>
              <w:autoSpaceDN w:val="0"/>
              <w:adjustRightInd w:val="0"/>
              <w:spacing w:before="240" w:after="120"/>
              <w:rPr>
                <w:rFonts w:ascii="Arial" w:hAnsi="Arial" w:cs="Arial"/>
                <w:b/>
              </w:rPr>
            </w:pPr>
            <w:proofErr w:type="gramStart"/>
            <w:r w:rsidRPr="00A22F80">
              <w:rPr>
                <w:rFonts w:ascii="Arial" w:hAnsi="Arial" w:cs="Arial"/>
                <w:b/>
              </w:rPr>
              <w:t>for</w:t>
            </w:r>
            <w:proofErr w:type="gramEnd"/>
            <w:r w:rsidRPr="00A22F80">
              <w:rPr>
                <w:rFonts w:ascii="Arial" w:hAnsi="Arial" w:cs="Arial"/>
                <w:b/>
              </w:rPr>
              <w:t xml:space="preserve"> year ended __________</w:t>
            </w:r>
          </w:p>
        </w:tc>
      </w:tr>
      <w:tr w:rsidR="002E450D" w:rsidRPr="00A22F80" w14:paraId="4C45D004" w14:textId="77777777" w:rsidTr="00033F35">
        <w:tc>
          <w:tcPr>
            <w:tcW w:w="810" w:type="dxa"/>
            <w:vMerge w:val="restart"/>
          </w:tcPr>
          <w:p w14:paraId="47A1E5C6"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3.2</w:t>
            </w:r>
          </w:p>
        </w:tc>
        <w:tc>
          <w:tcPr>
            <w:tcW w:w="7410" w:type="dxa"/>
            <w:gridSpan w:val="2"/>
          </w:tcPr>
          <w:p w14:paraId="28F8B306"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Has your organisation met the terms of its banking facilities and loan agreements (if any) during the past year?</w:t>
            </w:r>
          </w:p>
        </w:tc>
        <w:tc>
          <w:tcPr>
            <w:tcW w:w="1244" w:type="dxa"/>
          </w:tcPr>
          <w:p w14:paraId="67F8BBB4" w14:textId="77777777" w:rsidR="002E450D" w:rsidRPr="00A22F80" w:rsidRDefault="002E450D" w:rsidP="00E462DE">
            <w:pPr>
              <w:autoSpaceDE w:val="0"/>
              <w:autoSpaceDN w:val="0"/>
              <w:adjustRightInd w:val="0"/>
              <w:spacing w:before="120" w:after="120"/>
              <w:rPr>
                <w:rFonts w:ascii="Arial" w:hAnsi="Arial" w:cs="Arial"/>
              </w:rPr>
            </w:pPr>
            <w:r w:rsidRPr="00A22F80">
              <w:rPr>
                <w:rFonts w:ascii="Arial" w:hAnsi="Arial" w:cs="Arial"/>
                <w:b/>
              </w:rPr>
              <w:t>Yes / No</w:t>
            </w:r>
          </w:p>
        </w:tc>
      </w:tr>
      <w:tr w:rsidR="002E450D" w:rsidRPr="00A22F80" w14:paraId="26E869C3" w14:textId="77777777" w:rsidTr="00033F35">
        <w:trPr>
          <w:trHeight w:val="791"/>
        </w:trPr>
        <w:tc>
          <w:tcPr>
            <w:tcW w:w="810" w:type="dxa"/>
            <w:vMerge/>
          </w:tcPr>
          <w:p w14:paraId="2D4A0B50" w14:textId="77777777" w:rsidR="002E450D" w:rsidRPr="00A22F80" w:rsidRDefault="002E450D" w:rsidP="00E462DE">
            <w:pPr>
              <w:autoSpaceDE w:val="0"/>
              <w:autoSpaceDN w:val="0"/>
              <w:adjustRightInd w:val="0"/>
              <w:spacing w:after="120"/>
              <w:rPr>
                <w:rFonts w:ascii="Arial" w:hAnsi="Arial" w:cs="Arial"/>
              </w:rPr>
            </w:pPr>
          </w:p>
        </w:tc>
        <w:tc>
          <w:tcPr>
            <w:tcW w:w="8654" w:type="dxa"/>
            <w:gridSpan w:val="3"/>
          </w:tcPr>
          <w:p w14:paraId="0CC2C411" w14:textId="0B50FB62" w:rsidR="002E450D" w:rsidRPr="00A22F80" w:rsidRDefault="002E450D" w:rsidP="00E462DE">
            <w:pPr>
              <w:autoSpaceDE w:val="0"/>
              <w:autoSpaceDN w:val="0"/>
              <w:adjustRightInd w:val="0"/>
              <w:spacing w:after="120"/>
              <w:rPr>
                <w:rFonts w:ascii="Arial" w:hAnsi="Arial" w:cs="Arial"/>
                <w:b/>
              </w:rPr>
            </w:pPr>
            <w:r w:rsidRPr="00A22F80">
              <w:rPr>
                <w:rFonts w:ascii="Arial" w:hAnsi="Arial" w:cs="Arial"/>
              </w:rPr>
              <w:t>If “</w:t>
            </w:r>
            <w:r w:rsidRPr="00A22F80">
              <w:rPr>
                <w:rFonts w:ascii="Arial" w:hAnsi="Arial" w:cs="Arial"/>
                <w:b/>
              </w:rPr>
              <w:t>No”</w:t>
            </w:r>
            <w:r w:rsidRPr="00A22F80">
              <w:rPr>
                <w:rFonts w:ascii="Arial" w:hAnsi="Arial" w:cs="Arial"/>
              </w:rPr>
              <w:t xml:space="preserve"> what were the reasons, and what has been done to put things right?</w:t>
            </w:r>
          </w:p>
        </w:tc>
      </w:tr>
      <w:tr w:rsidR="002E450D" w:rsidRPr="00A22F80" w14:paraId="7013DE54" w14:textId="77777777" w:rsidTr="00033F35">
        <w:tc>
          <w:tcPr>
            <w:tcW w:w="810" w:type="dxa"/>
            <w:vMerge w:val="restart"/>
          </w:tcPr>
          <w:p w14:paraId="3D2E3069"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3.3</w:t>
            </w:r>
          </w:p>
        </w:tc>
        <w:tc>
          <w:tcPr>
            <w:tcW w:w="7410" w:type="dxa"/>
            <w:gridSpan w:val="2"/>
          </w:tcPr>
          <w:p w14:paraId="30040C6E"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Has your organisation met all its obligations to pay its creditors and employees during the past year?</w:t>
            </w:r>
          </w:p>
        </w:tc>
        <w:tc>
          <w:tcPr>
            <w:tcW w:w="1244" w:type="dxa"/>
          </w:tcPr>
          <w:p w14:paraId="265D9B19" w14:textId="77777777" w:rsidR="002E450D" w:rsidRPr="00A22F80" w:rsidRDefault="002E450D" w:rsidP="00E462DE">
            <w:pPr>
              <w:autoSpaceDE w:val="0"/>
              <w:autoSpaceDN w:val="0"/>
              <w:adjustRightInd w:val="0"/>
              <w:spacing w:before="120" w:after="120"/>
              <w:rPr>
                <w:rFonts w:ascii="Arial" w:hAnsi="Arial" w:cs="Arial"/>
              </w:rPr>
            </w:pPr>
            <w:r w:rsidRPr="00A22F80">
              <w:rPr>
                <w:rFonts w:ascii="Arial" w:hAnsi="Arial" w:cs="Arial"/>
                <w:b/>
              </w:rPr>
              <w:t>Yes / No</w:t>
            </w:r>
          </w:p>
        </w:tc>
      </w:tr>
      <w:tr w:rsidR="002E450D" w:rsidRPr="00A22F80" w14:paraId="4285BEEB" w14:textId="77777777" w:rsidTr="00033F35">
        <w:trPr>
          <w:trHeight w:val="700"/>
        </w:trPr>
        <w:tc>
          <w:tcPr>
            <w:tcW w:w="810" w:type="dxa"/>
            <w:vMerge/>
          </w:tcPr>
          <w:p w14:paraId="45452AF6" w14:textId="77777777" w:rsidR="002E450D" w:rsidRPr="00A22F80" w:rsidRDefault="002E450D" w:rsidP="00E462DE">
            <w:pPr>
              <w:autoSpaceDE w:val="0"/>
              <w:autoSpaceDN w:val="0"/>
              <w:adjustRightInd w:val="0"/>
              <w:spacing w:after="120"/>
              <w:rPr>
                <w:rFonts w:ascii="Arial" w:hAnsi="Arial" w:cs="Arial"/>
              </w:rPr>
            </w:pPr>
          </w:p>
        </w:tc>
        <w:tc>
          <w:tcPr>
            <w:tcW w:w="8654" w:type="dxa"/>
            <w:gridSpan w:val="3"/>
          </w:tcPr>
          <w:p w14:paraId="2522C900" w14:textId="348E855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If “</w:t>
            </w:r>
            <w:r w:rsidRPr="00A22F80">
              <w:rPr>
                <w:rFonts w:ascii="Arial" w:hAnsi="Arial" w:cs="Arial"/>
                <w:b/>
              </w:rPr>
              <w:t>No</w:t>
            </w:r>
            <w:r w:rsidR="00593DAE" w:rsidRPr="00A22F80">
              <w:rPr>
                <w:rFonts w:ascii="Arial" w:hAnsi="Arial" w:cs="Arial"/>
              </w:rPr>
              <w:t>” please explain why not:</w:t>
            </w:r>
          </w:p>
        </w:tc>
      </w:tr>
      <w:tr w:rsidR="002E450D" w:rsidRPr="00A22F80" w14:paraId="45B3AC0D" w14:textId="77777777" w:rsidTr="00033F35">
        <w:trPr>
          <w:trHeight w:val="1790"/>
        </w:trPr>
        <w:tc>
          <w:tcPr>
            <w:tcW w:w="810" w:type="dxa"/>
          </w:tcPr>
          <w:p w14:paraId="1FFA26DF"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3.4</w:t>
            </w:r>
          </w:p>
        </w:tc>
        <w:tc>
          <w:tcPr>
            <w:tcW w:w="7410" w:type="dxa"/>
            <w:gridSpan w:val="2"/>
          </w:tcPr>
          <w:p w14:paraId="5AB20942" w14:textId="77777777" w:rsidR="002E450D" w:rsidRPr="00A22F80" w:rsidRDefault="002E450D" w:rsidP="00E462DE">
            <w:pPr>
              <w:tabs>
                <w:tab w:val="left" w:pos="1440"/>
                <w:tab w:val="left" w:pos="5840"/>
              </w:tabs>
              <w:rPr>
                <w:rFonts w:ascii="Arial" w:hAnsi="Arial" w:cs="Arial"/>
              </w:rPr>
            </w:pPr>
            <w:r w:rsidRPr="00A22F80">
              <w:rPr>
                <w:rFonts w:ascii="Arial" w:hAnsi="Arial" w:cs="Arial"/>
              </w:rPr>
              <w:t>Please enclose finalised accounts for the last 2 years, including, where appropriate:</w:t>
            </w:r>
          </w:p>
          <w:p w14:paraId="7B1A176B" w14:textId="77777777" w:rsidR="002E450D" w:rsidRPr="00A22F80" w:rsidRDefault="002E450D" w:rsidP="00E462DE">
            <w:pPr>
              <w:tabs>
                <w:tab w:val="left" w:pos="181"/>
              </w:tabs>
              <w:spacing w:before="120" w:after="40"/>
              <w:ind w:left="181" w:hanging="181"/>
              <w:rPr>
                <w:rFonts w:ascii="Arial" w:hAnsi="Arial" w:cs="Arial"/>
              </w:rPr>
            </w:pPr>
            <w:r w:rsidRPr="00A22F80">
              <w:rPr>
                <w:rFonts w:ascii="Arial" w:hAnsi="Arial" w:cs="Arial"/>
              </w:rPr>
              <w:t>•  Balance Sheet</w:t>
            </w:r>
          </w:p>
          <w:p w14:paraId="33015A09" w14:textId="77777777" w:rsidR="002E450D" w:rsidRPr="00A22F80" w:rsidRDefault="002E450D" w:rsidP="00E462DE">
            <w:pPr>
              <w:spacing w:beforeLines="40" w:before="96" w:afterLines="40" w:after="96"/>
              <w:rPr>
                <w:rFonts w:ascii="Arial" w:hAnsi="Arial" w:cs="Arial"/>
              </w:rPr>
            </w:pPr>
            <w:r w:rsidRPr="00A22F80">
              <w:rPr>
                <w:rFonts w:ascii="Arial" w:hAnsi="Arial" w:cs="Arial"/>
              </w:rPr>
              <w:t>•  Full Notes to the Accounts</w:t>
            </w:r>
          </w:p>
          <w:p w14:paraId="55E7CFFA" w14:textId="77777777" w:rsidR="002E450D" w:rsidRPr="00A22F80" w:rsidRDefault="002E450D" w:rsidP="00E462DE">
            <w:pPr>
              <w:tabs>
                <w:tab w:val="left" w:pos="181"/>
              </w:tabs>
              <w:spacing w:beforeLines="40" w:before="96" w:afterLines="40" w:after="96"/>
              <w:ind w:left="181" w:hanging="181"/>
              <w:rPr>
                <w:rFonts w:ascii="Arial" w:hAnsi="Arial" w:cs="Arial"/>
              </w:rPr>
            </w:pPr>
            <w:r w:rsidRPr="00A22F80">
              <w:rPr>
                <w:rFonts w:ascii="Arial" w:hAnsi="Arial" w:cs="Arial"/>
              </w:rPr>
              <w:t>•  Profit and Loss Account and Cost of Sales</w:t>
            </w:r>
          </w:p>
        </w:tc>
        <w:tc>
          <w:tcPr>
            <w:tcW w:w="1244" w:type="dxa"/>
          </w:tcPr>
          <w:p w14:paraId="39229950" w14:textId="77777777" w:rsidR="002E450D" w:rsidRPr="00A22F80" w:rsidRDefault="002E450D" w:rsidP="00E462DE">
            <w:pPr>
              <w:autoSpaceDE w:val="0"/>
              <w:autoSpaceDN w:val="0"/>
              <w:adjustRightInd w:val="0"/>
              <w:spacing w:before="120" w:after="120"/>
              <w:rPr>
                <w:rFonts w:ascii="Arial" w:hAnsi="Arial" w:cs="Arial"/>
              </w:rPr>
            </w:pPr>
            <w:r w:rsidRPr="00A22F80">
              <w:rPr>
                <w:rFonts w:ascii="Arial" w:hAnsi="Arial" w:cs="Arial"/>
              </w:rPr>
              <w:t>Enclosed?</w:t>
            </w:r>
          </w:p>
          <w:p w14:paraId="7F6076B0" w14:textId="77777777" w:rsidR="002E450D" w:rsidRPr="00A22F80" w:rsidRDefault="002E450D" w:rsidP="00E462DE">
            <w:pPr>
              <w:autoSpaceDE w:val="0"/>
              <w:autoSpaceDN w:val="0"/>
              <w:adjustRightInd w:val="0"/>
              <w:spacing w:before="360" w:after="120"/>
              <w:rPr>
                <w:rFonts w:ascii="Arial" w:hAnsi="Arial" w:cs="Arial"/>
                <w:b/>
              </w:rPr>
            </w:pPr>
            <w:r w:rsidRPr="00A22F80">
              <w:rPr>
                <w:rFonts w:ascii="Arial" w:hAnsi="Arial" w:cs="Arial"/>
                <w:b/>
              </w:rPr>
              <w:t>Yes / No</w:t>
            </w:r>
          </w:p>
          <w:p w14:paraId="142760A7"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61338AC6" w14:textId="77777777" w:rsidTr="00033F35">
        <w:trPr>
          <w:trHeight w:val="956"/>
        </w:trPr>
        <w:tc>
          <w:tcPr>
            <w:tcW w:w="810" w:type="dxa"/>
            <w:vMerge w:val="restart"/>
          </w:tcPr>
          <w:p w14:paraId="18DC5035"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3.5</w:t>
            </w:r>
          </w:p>
        </w:tc>
        <w:tc>
          <w:tcPr>
            <w:tcW w:w="7410" w:type="dxa"/>
            <w:gridSpan w:val="2"/>
          </w:tcPr>
          <w:p w14:paraId="56FDC0CB" w14:textId="77777777" w:rsidR="002E450D" w:rsidRPr="00A22F80" w:rsidRDefault="002E450D" w:rsidP="00E462DE">
            <w:pPr>
              <w:tabs>
                <w:tab w:val="left" w:pos="1440"/>
                <w:tab w:val="left" w:pos="5840"/>
              </w:tabs>
              <w:rPr>
                <w:rFonts w:ascii="Arial" w:hAnsi="Arial" w:cs="Arial"/>
                <w:color w:val="000000"/>
                <w:spacing w:val="-2"/>
              </w:rPr>
            </w:pPr>
            <w:r w:rsidRPr="00A22F80">
              <w:rPr>
                <w:rFonts w:ascii="Arial" w:hAnsi="Arial" w:cs="Arial"/>
                <w:color w:val="000000"/>
                <w:spacing w:val="-2"/>
              </w:rPr>
              <w:t>If your company/organisation is unable to provide the information required in 3.4 above please state why and provide at least one of the following:</w:t>
            </w:r>
          </w:p>
        </w:tc>
        <w:tc>
          <w:tcPr>
            <w:tcW w:w="1244" w:type="dxa"/>
            <w:vMerge w:val="restart"/>
            <w:vAlign w:val="bottom"/>
          </w:tcPr>
          <w:p w14:paraId="0B734BE7"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Enclosed?</w:t>
            </w:r>
          </w:p>
        </w:tc>
      </w:tr>
      <w:tr w:rsidR="002E450D" w:rsidRPr="00A22F80" w14:paraId="0086BB7C" w14:textId="77777777" w:rsidTr="00033F35">
        <w:trPr>
          <w:trHeight w:val="736"/>
        </w:trPr>
        <w:tc>
          <w:tcPr>
            <w:tcW w:w="810" w:type="dxa"/>
            <w:vMerge/>
          </w:tcPr>
          <w:p w14:paraId="115FAE11" w14:textId="77777777" w:rsidR="002E450D" w:rsidRPr="00A22F80" w:rsidRDefault="002E450D" w:rsidP="00E462DE">
            <w:pPr>
              <w:autoSpaceDE w:val="0"/>
              <w:autoSpaceDN w:val="0"/>
              <w:adjustRightInd w:val="0"/>
              <w:spacing w:after="120"/>
              <w:rPr>
                <w:rFonts w:ascii="Arial" w:hAnsi="Arial" w:cs="Arial"/>
              </w:rPr>
            </w:pPr>
          </w:p>
        </w:tc>
        <w:tc>
          <w:tcPr>
            <w:tcW w:w="7410" w:type="dxa"/>
            <w:gridSpan w:val="2"/>
          </w:tcPr>
          <w:p w14:paraId="1EA57761" w14:textId="77777777" w:rsidR="002E450D" w:rsidRPr="00A22F80" w:rsidRDefault="002E450D" w:rsidP="00E462DE">
            <w:pPr>
              <w:tabs>
                <w:tab w:val="left" w:pos="1440"/>
                <w:tab w:val="left" w:pos="5840"/>
              </w:tabs>
              <w:rPr>
                <w:rFonts w:ascii="Arial" w:hAnsi="Arial" w:cs="Arial"/>
                <w:color w:val="000000"/>
                <w:spacing w:val="-2"/>
              </w:rPr>
            </w:pPr>
            <w:r w:rsidRPr="00A22F80">
              <w:rPr>
                <w:rFonts w:ascii="Arial" w:hAnsi="Arial" w:cs="Arial"/>
                <w:color w:val="000000"/>
                <w:spacing w:val="-2"/>
              </w:rPr>
              <w:t>Reason:</w:t>
            </w:r>
          </w:p>
        </w:tc>
        <w:tc>
          <w:tcPr>
            <w:tcW w:w="1244" w:type="dxa"/>
            <w:vMerge/>
          </w:tcPr>
          <w:p w14:paraId="4CE1765D" w14:textId="77777777" w:rsidR="002E450D" w:rsidRPr="00A22F80" w:rsidRDefault="002E450D" w:rsidP="00E462DE">
            <w:pPr>
              <w:autoSpaceDE w:val="0"/>
              <w:autoSpaceDN w:val="0"/>
              <w:adjustRightInd w:val="0"/>
              <w:spacing w:after="120"/>
              <w:rPr>
                <w:rFonts w:ascii="Arial" w:hAnsi="Arial" w:cs="Arial"/>
              </w:rPr>
            </w:pPr>
          </w:p>
        </w:tc>
      </w:tr>
      <w:tr w:rsidR="002E450D" w:rsidRPr="00A22F80" w14:paraId="5DEB4552" w14:textId="77777777" w:rsidTr="00033F35">
        <w:tc>
          <w:tcPr>
            <w:tcW w:w="810" w:type="dxa"/>
            <w:vMerge/>
          </w:tcPr>
          <w:p w14:paraId="4BD33486" w14:textId="77777777" w:rsidR="002E450D" w:rsidRPr="00A22F80" w:rsidRDefault="002E450D" w:rsidP="00E462DE">
            <w:pPr>
              <w:autoSpaceDE w:val="0"/>
              <w:autoSpaceDN w:val="0"/>
              <w:adjustRightInd w:val="0"/>
              <w:spacing w:after="120"/>
              <w:rPr>
                <w:rFonts w:ascii="Arial" w:hAnsi="Arial" w:cs="Arial"/>
              </w:rPr>
            </w:pPr>
          </w:p>
        </w:tc>
        <w:tc>
          <w:tcPr>
            <w:tcW w:w="7410" w:type="dxa"/>
            <w:gridSpan w:val="2"/>
          </w:tcPr>
          <w:p w14:paraId="0092E688" w14:textId="77777777" w:rsidR="002E450D" w:rsidRPr="00A22F80" w:rsidRDefault="002E450D" w:rsidP="00E462DE">
            <w:pPr>
              <w:numPr>
                <w:ilvl w:val="2"/>
                <w:numId w:val="19"/>
              </w:numPr>
              <w:tabs>
                <w:tab w:val="left" w:pos="317"/>
              </w:tabs>
              <w:suppressAutoHyphens/>
              <w:spacing w:after="120"/>
              <w:ind w:left="318" w:hanging="142"/>
              <w:rPr>
                <w:rFonts w:ascii="Arial" w:hAnsi="Arial" w:cs="Arial"/>
                <w:spacing w:val="-2"/>
              </w:rPr>
            </w:pPr>
            <w:r w:rsidRPr="00A22F80">
              <w:rPr>
                <w:rFonts w:ascii="Arial" w:hAnsi="Arial" w:cs="Arial"/>
                <w:iCs/>
                <w:spacing w:val="-2"/>
              </w:rPr>
              <w:t>A statement of your turnover, profit &amp; loss account and cash flow for the most recent year of trading</w:t>
            </w:r>
          </w:p>
        </w:tc>
        <w:tc>
          <w:tcPr>
            <w:tcW w:w="1244" w:type="dxa"/>
          </w:tcPr>
          <w:p w14:paraId="1EA292ED" w14:textId="77777777" w:rsidR="002E450D" w:rsidRPr="00A22F80" w:rsidRDefault="002E450D" w:rsidP="00E462DE">
            <w:pPr>
              <w:autoSpaceDE w:val="0"/>
              <w:autoSpaceDN w:val="0"/>
              <w:adjustRightInd w:val="0"/>
              <w:spacing w:before="180" w:after="120"/>
              <w:rPr>
                <w:rFonts w:ascii="Arial" w:hAnsi="Arial" w:cs="Arial"/>
              </w:rPr>
            </w:pPr>
            <w:r w:rsidRPr="00A22F80">
              <w:rPr>
                <w:rFonts w:ascii="Arial" w:hAnsi="Arial" w:cs="Arial"/>
                <w:b/>
              </w:rPr>
              <w:t>Yes / No</w:t>
            </w:r>
          </w:p>
        </w:tc>
      </w:tr>
      <w:tr w:rsidR="002E450D" w:rsidRPr="00A22F80" w14:paraId="072FEF58" w14:textId="77777777" w:rsidTr="00033F35">
        <w:tc>
          <w:tcPr>
            <w:tcW w:w="810" w:type="dxa"/>
            <w:vMerge/>
          </w:tcPr>
          <w:p w14:paraId="25CF3B1C" w14:textId="77777777" w:rsidR="002E450D" w:rsidRPr="00A22F80" w:rsidRDefault="002E450D" w:rsidP="00E462DE">
            <w:pPr>
              <w:tabs>
                <w:tab w:val="left" w:pos="1433"/>
              </w:tabs>
              <w:suppressAutoHyphens/>
              <w:rPr>
                <w:rFonts w:ascii="Arial" w:hAnsi="Arial" w:cs="Arial"/>
                <w:spacing w:val="-2"/>
              </w:rPr>
            </w:pPr>
          </w:p>
        </w:tc>
        <w:tc>
          <w:tcPr>
            <w:tcW w:w="7410" w:type="dxa"/>
            <w:gridSpan w:val="2"/>
          </w:tcPr>
          <w:p w14:paraId="1A1B7AF0" w14:textId="77777777" w:rsidR="002E450D" w:rsidRPr="00A22F80" w:rsidRDefault="002E450D" w:rsidP="00E462DE">
            <w:pPr>
              <w:numPr>
                <w:ilvl w:val="2"/>
                <w:numId w:val="19"/>
              </w:numPr>
              <w:tabs>
                <w:tab w:val="left" w:pos="317"/>
              </w:tabs>
              <w:suppressAutoHyphens/>
              <w:spacing w:after="120"/>
              <w:ind w:left="318" w:hanging="142"/>
              <w:rPr>
                <w:rFonts w:ascii="Arial" w:hAnsi="Arial" w:cs="Arial"/>
                <w:spacing w:val="-2"/>
              </w:rPr>
            </w:pPr>
            <w:r w:rsidRPr="00A22F80">
              <w:rPr>
                <w:rFonts w:ascii="Arial" w:hAnsi="Arial" w:cs="Arial"/>
                <w:iCs/>
                <w:spacing w:val="-2"/>
              </w:rPr>
              <w:t>A statement of your cash flow forecast for the current year and a bank letter outlining the current cash and credit position</w:t>
            </w:r>
          </w:p>
        </w:tc>
        <w:tc>
          <w:tcPr>
            <w:tcW w:w="1244" w:type="dxa"/>
          </w:tcPr>
          <w:p w14:paraId="2B4813E5" w14:textId="77777777" w:rsidR="002E450D" w:rsidRPr="00A22F80" w:rsidRDefault="002E450D" w:rsidP="00E462DE">
            <w:pPr>
              <w:autoSpaceDE w:val="0"/>
              <w:autoSpaceDN w:val="0"/>
              <w:adjustRightInd w:val="0"/>
              <w:spacing w:before="180" w:after="120"/>
              <w:rPr>
                <w:rFonts w:ascii="Arial" w:hAnsi="Arial" w:cs="Arial"/>
              </w:rPr>
            </w:pPr>
            <w:r w:rsidRPr="00A22F80">
              <w:rPr>
                <w:rFonts w:ascii="Arial" w:hAnsi="Arial" w:cs="Arial"/>
                <w:b/>
              </w:rPr>
              <w:t>Yes / No</w:t>
            </w:r>
          </w:p>
        </w:tc>
      </w:tr>
      <w:tr w:rsidR="002E450D" w:rsidRPr="00A22F80" w14:paraId="5DEEBB62" w14:textId="77777777" w:rsidTr="00033F35">
        <w:tc>
          <w:tcPr>
            <w:tcW w:w="810" w:type="dxa"/>
            <w:vMerge/>
          </w:tcPr>
          <w:p w14:paraId="54FDAA74" w14:textId="77777777" w:rsidR="002E450D" w:rsidRPr="00A22F80" w:rsidRDefault="002E450D" w:rsidP="00E462DE">
            <w:pPr>
              <w:tabs>
                <w:tab w:val="left" w:pos="708"/>
                <w:tab w:val="left" w:pos="1433"/>
              </w:tabs>
              <w:suppressAutoHyphens/>
              <w:rPr>
                <w:rFonts w:ascii="Arial" w:hAnsi="Arial" w:cs="Arial"/>
                <w:spacing w:val="-2"/>
              </w:rPr>
            </w:pPr>
          </w:p>
        </w:tc>
        <w:tc>
          <w:tcPr>
            <w:tcW w:w="7410" w:type="dxa"/>
            <w:gridSpan w:val="2"/>
          </w:tcPr>
          <w:p w14:paraId="228119C8" w14:textId="77777777" w:rsidR="002E450D" w:rsidRPr="00A22F80" w:rsidRDefault="002E450D" w:rsidP="00E462DE">
            <w:pPr>
              <w:numPr>
                <w:ilvl w:val="2"/>
                <w:numId w:val="19"/>
              </w:numPr>
              <w:tabs>
                <w:tab w:val="left" w:pos="317"/>
              </w:tabs>
              <w:suppressAutoHyphens/>
              <w:spacing w:after="120"/>
              <w:ind w:left="318" w:hanging="142"/>
              <w:rPr>
                <w:rFonts w:ascii="Arial" w:hAnsi="Arial" w:cs="Arial"/>
                <w:spacing w:val="-2"/>
              </w:rPr>
            </w:pPr>
            <w:r w:rsidRPr="00A22F80">
              <w:rPr>
                <w:rFonts w:ascii="Arial" w:hAnsi="Arial" w:cs="Arial"/>
                <w:iCs/>
                <w:spacing w:val="-2"/>
              </w:rPr>
              <w:t>Alternative means of demonstrating financial status if trading for less than a year</w:t>
            </w:r>
          </w:p>
        </w:tc>
        <w:tc>
          <w:tcPr>
            <w:tcW w:w="1244" w:type="dxa"/>
          </w:tcPr>
          <w:p w14:paraId="4DC6C7E0" w14:textId="77777777" w:rsidR="002E450D" w:rsidRPr="00A22F80" w:rsidRDefault="002E450D" w:rsidP="00E462DE">
            <w:pPr>
              <w:autoSpaceDE w:val="0"/>
              <w:autoSpaceDN w:val="0"/>
              <w:adjustRightInd w:val="0"/>
              <w:spacing w:before="180" w:after="120"/>
              <w:rPr>
                <w:rFonts w:ascii="Arial" w:hAnsi="Arial" w:cs="Arial"/>
              </w:rPr>
            </w:pPr>
            <w:r w:rsidRPr="00A22F80">
              <w:rPr>
                <w:rFonts w:ascii="Arial" w:hAnsi="Arial" w:cs="Arial"/>
                <w:b/>
              </w:rPr>
              <w:t>Yes / No</w:t>
            </w:r>
          </w:p>
        </w:tc>
      </w:tr>
    </w:tbl>
    <w:p w14:paraId="03D5D8DA" w14:textId="77777777" w:rsidR="002E450D" w:rsidRPr="00A22F80" w:rsidRDefault="002E450D" w:rsidP="00E462DE">
      <w:pPr>
        <w:rPr>
          <w:rFonts w:ascii="Arial" w:hAnsi="Arial" w:cs="Arial"/>
          <w:sz w:val="20"/>
          <w:szCs w:val="20"/>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5823"/>
        <w:gridCol w:w="2749"/>
      </w:tblGrid>
      <w:tr w:rsidR="002E450D" w:rsidRPr="00A22F80" w14:paraId="2F413F10" w14:textId="77777777" w:rsidTr="00052A77">
        <w:tc>
          <w:tcPr>
            <w:tcW w:w="948" w:type="dxa"/>
          </w:tcPr>
          <w:p w14:paraId="11CBC384"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4</w:t>
            </w:r>
          </w:p>
        </w:tc>
        <w:tc>
          <w:tcPr>
            <w:tcW w:w="8572" w:type="dxa"/>
            <w:gridSpan w:val="2"/>
          </w:tcPr>
          <w:p w14:paraId="511860AA" w14:textId="77777777" w:rsidR="002E450D" w:rsidRPr="00A22F80" w:rsidRDefault="002E450D" w:rsidP="00E462DE">
            <w:pPr>
              <w:autoSpaceDE w:val="0"/>
              <w:autoSpaceDN w:val="0"/>
              <w:adjustRightInd w:val="0"/>
              <w:spacing w:before="120" w:after="120"/>
              <w:rPr>
                <w:rFonts w:ascii="Arial" w:hAnsi="Arial" w:cs="Arial"/>
                <w:b/>
              </w:rPr>
            </w:pPr>
            <w:r w:rsidRPr="00A22F80">
              <w:rPr>
                <w:rFonts w:ascii="Arial" w:hAnsi="Arial" w:cs="Arial"/>
                <w:b/>
              </w:rPr>
              <w:t>INSURANCE</w:t>
            </w:r>
          </w:p>
        </w:tc>
      </w:tr>
      <w:tr w:rsidR="002E450D" w:rsidRPr="00A22F80" w14:paraId="5E79B4C3" w14:textId="77777777" w:rsidTr="00052A77">
        <w:tc>
          <w:tcPr>
            <w:tcW w:w="948" w:type="dxa"/>
          </w:tcPr>
          <w:p w14:paraId="751D1277"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4.1</w:t>
            </w:r>
          </w:p>
        </w:tc>
        <w:tc>
          <w:tcPr>
            <w:tcW w:w="8572" w:type="dxa"/>
            <w:gridSpan w:val="2"/>
          </w:tcPr>
          <w:p w14:paraId="775A4E45" w14:textId="77777777" w:rsidR="002E450D" w:rsidRPr="00A22F80" w:rsidRDefault="002E450D" w:rsidP="00E462DE">
            <w:pPr>
              <w:spacing w:after="120"/>
              <w:rPr>
                <w:rFonts w:ascii="Arial" w:hAnsi="Arial" w:cs="Arial"/>
              </w:rPr>
            </w:pPr>
            <w:r w:rsidRPr="00A22F80">
              <w:rPr>
                <w:rFonts w:ascii="Arial" w:hAnsi="Arial" w:cs="Arial"/>
              </w:rPr>
              <w:t>Please provide details of your current insurance cover:</w:t>
            </w:r>
          </w:p>
        </w:tc>
      </w:tr>
      <w:tr w:rsidR="002E450D" w:rsidRPr="00A22F80" w14:paraId="13A7B7E0" w14:textId="77777777" w:rsidTr="00012621">
        <w:tc>
          <w:tcPr>
            <w:tcW w:w="948" w:type="dxa"/>
          </w:tcPr>
          <w:p w14:paraId="7E1874E1"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a)</w:t>
            </w:r>
          </w:p>
        </w:tc>
        <w:tc>
          <w:tcPr>
            <w:tcW w:w="5823" w:type="dxa"/>
          </w:tcPr>
          <w:p w14:paraId="0B48C5FD" w14:textId="2C5B4789"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Employers Liability</w:t>
            </w:r>
            <w:r w:rsidR="00AE6275" w:rsidRPr="00A22F80">
              <w:rPr>
                <w:rFonts w:ascii="Arial" w:hAnsi="Arial" w:cs="Arial"/>
              </w:rPr>
              <w:t xml:space="preserve"> – required £10,000,000</w:t>
            </w:r>
          </w:p>
        </w:tc>
        <w:tc>
          <w:tcPr>
            <w:tcW w:w="2749" w:type="dxa"/>
          </w:tcPr>
          <w:p w14:paraId="01E04445" w14:textId="77777777" w:rsidR="002E450D" w:rsidRPr="00A22F80" w:rsidRDefault="002E450D" w:rsidP="00E462DE">
            <w:pPr>
              <w:autoSpaceDE w:val="0"/>
              <w:autoSpaceDN w:val="0"/>
              <w:adjustRightInd w:val="0"/>
              <w:spacing w:before="120" w:after="120"/>
              <w:rPr>
                <w:rFonts w:ascii="Arial" w:hAnsi="Arial" w:cs="Arial"/>
              </w:rPr>
            </w:pPr>
            <w:r w:rsidRPr="00A22F80">
              <w:rPr>
                <w:rFonts w:ascii="Arial" w:hAnsi="Arial" w:cs="Arial"/>
                <w:b/>
              </w:rPr>
              <w:t>Value   £ ________</w:t>
            </w:r>
          </w:p>
        </w:tc>
      </w:tr>
      <w:tr w:rsidR="002E450D" w:rsidRPr="00A22F80" w14:paraId="3956E7C6" w14:textId="77777777" w:rsidTr="00012621">
        <w:tc>
          <w:tcPr>
            <w:tcW w:w="948" w:type="dxa"/>
          </w:tcPr>
          <w:p w14:paraId="2445D7AF"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lastRenderedPageBreak/>
              <w:t>b)</w:t>
            </w:r>
          </w:p>
        </w:tc>
        <w:tc>
          <w:tcPr>
            <w:tcW w:w="5823" w:type="dxa"/>
          </w:tcPr>
          <w:p w14:paraId="26700DBF" w14:textId="388FCE86"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Public Liability</w:t>
            </w:r>
            <w:r w:rsidR="00AE6275" w:rsidRPr="00A22F80">
              <w:rPr>
                <w:rFonts w:ascii="Arial" w:hAnsi="Arial" w:cs="Arial"/>
              </w:rPr>
              <w:t xml:space="preserve"> – required £10,000,000</w:t>
            </w:r>
          </w:p>
        </w:tc>
        <w:tc>
          <w:tcPr>
            <w:tcW w:w="2749" w:type="dxa"/>
          </w:tcPr>
          <w:p w14:paraId="33CC2291" w14:textId="77777777" w:rsidR="002E450D" w:rsidRPr="00A22F80" w:rsidRDefault="002E450D" w:rsidP="00E462DE">
            <w:pPr>
              <w:autoSpaceDE w:val="0"/>
              <w:autoSpaceDN w:val="0"/>
              <w:adjustRightInd w:val="0"/>
              <w:spacing w:before="120" w:after="120"/>
              <w:rPr>
                <w:rFonts w:ascii="Arial" w:hAnsi="Arial" w:cs="Arial"/>
              </w:rPr>
            </w:pPr>
            <w:r w:rsidRPr="00A22F80">
              <w:rPr>
                <w:rFonts w:ascii="Arial" w:hAnsi="Arial" w:cs="Arial"/>
                <w:b/>
              </w:rPr>
              <w:t>Value   £ ________</w:t>
            </w:r>
          </w:p>
        </w:tc>
      </w:tr>
      <w:tr w:rsidR="002E450D" w:rsidRPr="00A22F80" w14:paraId="08386D42" w14:textId="77777777" w:rsidTr="00012621">
        <w:trPr>
          <w:trHeight w:val="500"/>
        </w:trPr>
        <w:tc>
          <w:tcPr>
            <w:tcW w:w="948" w:type="dxa"/>
          </w:tcPr>
          <w:p w14:paraId="56065B43"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c)</w:t>
            </w:r>
          </w:p>
        </w:tc>
        <w:tc>
          <w:tcPr>
            <w:tcW w:w="5823" w:type="dxa"/>
          </w:tcPr>
          <w:p w14:paraId="4CE80C5B"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Other (please provide details)</w:t>
            </w:r>
          </w:p>
        </w:tc>
        <w:tc>
          <w:tcPr>
            <w:tcW w:w="2749" w:type="dxa"/>
          </w:tcPr>
          <w:p w14:paraId="7D2ED1ED" w14:textId="77777777" w:rsidR="002E450D" w:rsidRPr="00A22F80" w:rsidRDefault="002E450D" w:rsidP="00E462DE">
            <w:pPr>
              <w:autoSpaceDE w:val="0"/>
              <w:autoSpaceDN w:val="0"/>
              <w:adjustRightInd w:val="0"/>
              <w:spacing w:before="120" w:after="120"/>
              <w:rPr>
                <w:rFonts w:ascii="Arial" w:hAnsi="Arial" w:cs="Arial"/>
              </w:rPr>
            </w:pPr>
            <w:r w:rsidRPr="00A22F80">
              <w:rPr>
                <w:rFonts w:ascii="Arial" w:hAnsi="Arial" w:cs="Arial"/>
                <w:b/>
              </w:rPr>
              <w:t>Value   £ ________</w:t>
            </w:r>
          </w:p>
        </w:tc>
      </w:tr>
      <w:tr w:rsidR="002E450D" w:rsidRPr="00A22F80" w14:paraId="3D361FB6" w14:textId="77777777" w:rsidTr="00012621">
        <w:tc>
          <w:tcPr>
            <w:tcW w:w="948" w:type="dxa"/>
            <w:tcBorders>
              <w:top w:val="single" w:sz="4" w:space="0" w:color="auto"/>
              <w:left w:val="single" w:sz="4" w:space="0" w:color="auto"/>
              <w:bottom w:val="single" w:sz="4" w:space="0" w:color="auto"/>
              <w:right w:val="single" w:sz="4" w:space="0" w:color="auto"/>
            </w:tcBorders>
          </w:tcPr>
          <w:p w14:paraId="77C42FB3"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d)</w:t>
            </w:r>
          </w:p>
        </w:tc>
        <w:tc>
          <w:tcPr>
            <w:tcW w:w="5823" w:type="dxa"/>
            <w:tcBorders>
              <w:top w:val="single" w:sz="4" w:space="0" w:color="auto"/>
              <w:left w:val="single" w:sz="4" w:space="0" w:color="auto"/>
              <w:bottom w:val="single" w:sz="4" w:space="0" w:color="auto"/>
              <w:right w:val="single" w:sz="4" w:space="0" w:color="auto"/>
            </w:tcBorders>
          </w:tcPr>
          <w:p w14:paraId="3C66E51B" w14:textId="77777777" w:rsidR="002E450D" w:rsidRPr="00A22F80" w:rsidRDefault="002E450D" w:rsidP="00E462DE">
            <w:pPr>
              <w:autoSpaceDE w:val="0"/>
              <w:autoSpaceDN w:val="0"/>
              <w:adjustRightInd w:val="0"/>
              <w:spacing w:after="120"/>
              <w:rPr>
                <w:rFonts w:ascii="Arial" w:hAnsi="Arial" w:cs="Arial"/>
              </w:rPr>
            </w:pPr>
            <w:r w:rsidRPr="00A22F80">
              <w:rPr>
                <w:rFonts w:ascii="Arial" w:hAnsi="Arial" w:cs="Arial"/>
              </w:rPr>
              <w:t>If your level of insurance is lower than that set out in the Statement of Requirements, please confirm whether you would be willing to take out the appropriate level of insurance cover if you are successful in winning the contract?</w:t>
            </w:r>
          </w:p>
        </w:tc>
        <w:tc>
          <w:tcPr>
            <w:tcW w:w="2749" w:type="dxa"/>
            <w:tcBorders>
              <w:top w:val="single" w:sz="4" w:space="0" w:color="auto"/>
              <w:left w:val="single" w:sz="4" w:space="0" w:color="auto"/>
              <w:bottom w:val="single" w:sz="4" w:space="0" w:color="auto"/>
              <w:right w:val="single" w:sz="4" w:space="0" w:color="auto"/>
            </w:tcBorders>
          </w:tcPr>
          <w:p w14:paraId="5270190B" w14:textId="77777777" w:rsidR="002E450D" w:rsidRPr="00A22F80" w:rsidRDefault="002E450D" w:rsidP="00E462DE">
            <w:pPr>
              <w:autoSpaceDE w:val="0"/>
              <w:autoSpaceDN w:val="0"/>
              <w:adjustRightInd w:val="0"/>
              <w:spacing w:after="120"/>
              <w:rPr>
                <w:rFonts w:ascii="Arial" w:hAnsi="Arial" w:cs="Arial"/>
                <w:b/>
              </w:rPr>
            </w:pPr>
          </w:p>
          <w:p w14:paraId="317DABD7" w14:textId="77777777" w:rsidR="002E450D" w:rsidRPr="00A22F80" w:rsidRDefault="002E450D" w:rsidP="00E462DE">
            <w:pPr>
              <w:autoSpaceDE w:val="0"/>
              <w:autoSpaceDN w:val="0"/>
              <w:adjustRightInd w:val="0"/>
              <w:spacing w:after="120"/>
              <w:rPr>
                <w:rFonts w:ascii="Arial" w:hAnsi="Arial" w:cs="Arial"/>
                <w:b/>
              </w:rPr>
            </w:pPr>
            <w:r w:rsidRPr="00A22F80">
              <w:rPr>
                <w:rFonts w:ascii="Arial" w:hAnsi="Arial" w:cs="Arial"/>
                <w:b/>
              </w:rPr>
              <w:t>Yes / No</w:t>
            </w:r>
          </w:p>
        </w:tc>
      </w:tr>
    </w:tbl>
    <w:p w14:paraId="2FD9F999" w14:textId="77777777" w:rsidR="00F52531" w:rsidRDefault="00F52531" w:rsidP="00E462DE">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694"/>
        <w:gridCol w:w="2835"/>
      </w:tblGrid>
      <w:tr w:rsidR="00F52531" w:rsidRPr="00A22F80" w14:paraId="6778141A" w14:textId="77777777" w:rsidTr="00F52531">
        <w:tc>
          <w:tcPr>
            <w:tcW w:w="935" w:type="dxa"/>
          </w:tcPr>
          <w:p w14:paraId="7E033962" w14:textId="32D26D8E" w:rsidR="00F52531" w:rsidRPr="00A22F80" w:rsidRDefault="00F52531" w:rsidP="00F52531">
            <w:pPr>
              <w:autoSpaceDE w:val="0"/>
              <w:autoSpaceDN w:val="0"/>
              <w:adjustRightInd w:val="0"/>
              <w:spacing w:before="120" w:after="120"/>
              <w:rPr>
                <w:rFonts w:ascii="Arial" w:hAnsi="Arial" w:cs="Arial"/>
                <w:b/>
                <w:szCs w:val="20"/>
              </w:rPr>
            </w:pPr>
            <w:r>
              <w:rPr>
                <w:rFonts w:ascii="Arial" w:hAnsi="Arial" w:cs="Arial"/>
                <w:b/>
                <w:szCs w:val="20"/>
              </w:rPr>
              <w:t>5</w:t>
            </w:r>
          </w:p>
        </w:tc>
        <w:tc>
          <w:tcPr>
            <w:tcW w:w="8529" w:type="dxa"/>
            <w:gridSpan w:val="2"/>
          </w:tcPr>
          <w:p w14:paraId="5CBD5BD0" w14:textId="35E9AA7B" w:rsidR="00F52531" w:rsidRPr="00A22F80" w:rsidRDefault="00F52531" w:rsidP="00F52531">
            <w:pPr>
              <w:autoSpaceDE w:val="0"/>
              <w:autoSpaceDN w:val="0"/>
              <w:adjustRightInd w:val="0"/>
              <w:spacing w:before="120" w:after="120"/>
              <w:rPr>
                <w:rFonts w:ascii="Arial" w:hAnsi="Arial" w:cs="Arial"/>
                <w:b/>
                <w:szCs w:val="20"/>
              </w:rPr>
            </w:pPr>
            <w:r>
              <w:rPr>
                <w:rFonts w:ascii="Arial" w:hAnsi="Arial" w:cs="Arial"/>
                <w:b/>
                <w:szCs w:val="20"/>
              </w:rPr>
              <w:t>OUTLINE OPERATIONS PROPOSAL</w:t>
            </w:r>
          </w:p>
        </w:tc>
      </w:tr>
      <w:tr w:rsidR="00F52531" w:rsidRPr="00A22F80" w14:paraId="376F0A50" w14:textId="77777777" w:rsidTr="00F52531">
        <w:tc>
          <w:tcPr>
            <w:tcW w:w="935" w:type="dxa"/>
          </w:tcPr>
          <w:p w14:paraId="04A8059C" w14:textId="722FD8A6" w:rsidR="00F52531" w:rsidRPr="00A22F80" w:rsidRDefault="00F52531" w:rsidP="00F52531">
            <w:pPr>
              <w:autoSpaceDE w:val="0"/>
              <w:autoSpaceDN w:val="0"/>
              <w:adjustRightInd w:val="0"/>
              <w:spacing w:after="120"/>
              <w:rPr>
                <w:rFonts w:ascii="Arial" w:hAnsi="Arial" w:cs="Arial"/>
                <w:szCs w:val="20"/>
              </w:rPr>
            </w:pPr>
            <w:r>
              <w:rPr>
                <w:rFonts w:ascii="Arial" w:hAnsi="Arial" w:cs="Arial"/>
                <w:szCs w:val="20"/>
              </w:rPr>
              <w:t>5.1</w:t>
            </w:r>
          </w:p>
        </w:tc>
        <w:tc>
          <w:tcPr>
            <w:tcW w:w="5694" w:type="dxa"/>
          </w:tcPr>
          <w:p w14:paraId="3CEBF52F" w14:textId="23F93963" w:rsidR="00F52531" w:rsidRPr="00D739F3" w:rsidRDefault="00F52531" w:rsidP="00D739F3">
            <w:pPr>
              <w:widowControl w:val="0"/>
              <w:tabs>
                <w:tab w:val="left" w:pos="220"/>
                <w:tab w:val="left" w:pos="720"/>
              </w:tabs>
              <w:autoSpaceDE w:val="0"/>
              <w:autoSpaceDN w:val="0"/>
              <w:adjustRightInd w:val="0"/>
              <w:spacing w:after="280"/>
              <w:rPr>
                <w:rFonts w:ascii="Arial" w:hAnsi="Arial" w:cs="Arial"/>
                <w:color w:val="000000"/>
                <w:lang w:val="en-US"/>
              </w:rPr>
            </w:pPr>
            <w:r w:rsidRPr="00D739F3">
              <w:rPr>
                <w:rFonts w:ascii="Arial" w:hAnsi="Arial" w:cs="Arial"/>
                <w:color w:val="000000"/>
              </w:rPr>
              <w:t>Your organisation</w:t>
            </w:r>
            <w:r w:rsidR="00D739F3" w:rsidRPr="00D739F3">
              <w:rPr>
                <w:rFonts w:ascii="Arial" w:hAnsi="Arial" w:cs="Arial"/>
                <w:color w:val="000000"/>
              </w:rPr>
              <w:t xml:space="preserve">’s </w:t>
            </w:r>
            <w:r w:rsidRPr="00D739F3">
              <w:rPr>
                <w:rFonts w:ascii="Arial" w:hAnsi="Arial" w:cs="Arial"/>
                <w:color w:val="000000"/>
                <w:lang w:val="en-US"/>
              </w:rPr>
              <w:t xml:space="preserve">initial vision of the  nature of the operations you would deliver; types and styles of operations, target markets, menus and trading hours. </w:t>
            </w:r>
          </w:p>
        </w:tc>
        <w:tc>
          <w:tcPr>
            <w:tcW w:w="2835" w:type="dxa"/>
          </w:tcPr>
          <w:p w14:paraId="309742C7" w14:textId="1142BE5C" w:rsidR="00F52531" w:rsidRDefault="00D739F3" w:rsidP="00F52531">
            <w:pPr>
              <w:autoSpaceDE w:val="0"/>
              <w:autoSpaceDN w:val="0"/>
              <w:adjustRightInd w:val="0"/>
              <w:spacing w:before="120" w:after="120"/>
              <w:rPr>
                <w:rFonts w:ascii="Arial" w:hAnsi="Arial" w:cs="Arial"/>
                <w:szCs w:val="20"/>
              </w:rPr>
            </w:pPr>
            <w:r>
              <w:rPr>
                <w:rFonts w:ascii="Arial" w:hAnsi="Arial" w:cs="Arial"/>
                <w:szCs w:val="20"/>
              </w:rPr>
              <w:t>Maximum 1000 words</w:t>
            </w:r>
          </w:p>
          <w:p w14:paraId="4329D8CD" w14:textId="2F68BEB5" w:rsidR="00F52531" w:rsidRPr="00D739F3" w:rsidRDefault="00F52531" w:rsidP="00F52531">
            <w:pPr>
              <w:autoSpaceDE w:val="0"/>
              <w:autoSpaceDN w:val="0"/>
              <w:adjustRightInd w:val="0"/>
              <w:spacing w:before="120" w:after="120"/>
              <w:rPr>
                <w:rFonts w:ascii="Arial" w:hAnsi="Arial" w:cs="Arial"/>
                <w:color w:val="000000"/>
              </w:rPr>
            </w:pPr>
          </w:p>
        </w:tc>
      </w:tr>
    </w:tbl>
    <w:p w14:paraId="210928AB" w14:textId="77777777" w:rsidR="00F52531" w:rsidRDefault="00F52531" w:rsidP="00E462DE">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694"/>
        <w:gridCol w:w="2835"/>
      </w:tblGrid>
      <w:tr w:rsidR="00F52531" w:rsidRPr="00A22F80" w14:paraId="69727C17" w14:textId="77777777" w:rsidTr="00F52531">
        <w:tc>
          <w:tcPr>
            <w:tcW w:w="935" w:type="dxa"/>
          </w:tcPr>
          <w:p w14:paraId="381688DC" w14:textId="4BC78D26" w:rsidR="00F52531" w:rsidRPr="00A22F80" w:rsidRDefault="00D739F3" w:rsidP="00F52531">
            <w:pPr>
              <w:autoSpaceDE w:val="0"/>
              <w:autoSpaceDN w:val="0"/>
              <w:adjustRightInd w:val="0"/>
              <w:spacing w:before="120" w:after="120"/>
              <w:rPr>
                <w:rFonts w:ascii="Arial" w:hAnsi="Arial" w:cs="Arial"/>
                <w:b/>
                <w:szCs w:val="20"/>
              </w:rPr>
            </w:pPr>
            <w:r>
              <w:rPr>
                <w:rFonts w:ascii="Arial" w:hAnsi="Arial" w:cs="Arial"/>
                <w:b/>
                <w:szCs w:val="20"/>
              </w:rPr>
              <w:t>6</w:t>
            </w:r>
          </w:p>
        </w:tc>
        <w:tc>
          <w:tcPr>
            <w:tcW w:w="8529" w:type="dxa"/>
            <w:gridSpan w:val="2"/>
          </w:tcPr>
          <w:p w14:paraId="538D2933" w14:textId="6AE1026A" w:rsidR="00F52531" w:rsidRPr="00A22F80" w:rsidRDefault="00F52531" w:rsidP="00F52531">
            <w:pPr>
              <w:autoSpaceDE w:val="0"/>
              <w:autoSpaceDN w:val="0"/>
              <w:adjustRightInd w:val="0"/>
              <w:spacing w:before="120" w:after="120"/>
              <w:rPr>
                <w:rFonts w:ascii="Arial" w:hAnsi="Arial" w:cs="Arial"/>
                <w:b/>
                <w:szCs w:val="20"/>
              </w:rPr>
            </w:pPr>
            <w:r>
              <w:rPr>
                <w:rFonts w:ascii="Arial" w:hAnsi="Arial" w:cs="Arial"/>
                <w:b/>
                <w:szCs w:val="20"/>
              </w:rPr>
              <w:t>OUTLINE OF COMMERCIAL TERMS</w:t>
            </w:r>
          </w:p>
        </w:tc>
      </w:tr>
      <w:tr w:rsidR="00F52531" w:rsidRPr="00A22F80" w14:paraId="38F13A27" w14:textId="77777777" w:rsidTr="00F52531">
        <w:tc>
          <w:tcPr>
            <w:tcW w:w="935" w:type="dxa"/>
          </w:tcPr>
          <w:p w14:paraId="680F7424" w14:textId="3913CB0D" w:rsidR="00F52531" w:rsidRPr="00A22F80" w:rsidRDefault="00D739F3" w:rsidP="00F52531">
            <w:pPr>
              <w:autoSpaceDE w:val="0"/>
              <w:autoSpaceDN w:val="0"/>
              <w:adjustRightInd w:val="0"/>
              <w:spacing w:after="120"/>
              <w:rPr>
                <w:rFonts w:ascii="Arial" w:hAnsi="Arial" w:cs="Arial"/>
                <w:szCs w:val="20"/>
              </w:rPr>
            </w:pPr>
            <w:r>
              <w:rPr>
                <w:rFonts w:ascii="Arial" w:hAnsi="Arial" w:cs="Arial"/>
                <w:szCs w:val="20"/>
              </w:rPr>
              <w:t>6</w:t>
            </w:r>
            <w:r w:rsidR="00F52531">
              <w:rPr>
                <w:rFonts w:ascii="Arial" w:hAnsi="Arial" w:cs="Arial"/>
                <w:szCs w:val="20"/>
              </w:rPr>
              <w:t>.1</w:t>
            </w:r>
          </w:p>
        </w:tc>
        <w:tc>
          <w:tcPr>
            <w:tcW w:w="5694" w:type="dxa"/>
          </w:tcPr>
          <w:p w14:paraId="33E77799" w14:textId="22023AF6" w:rsidR="00F52531" w:rsidRPr="00D739F3" w:rsidRDefault="00F52531" w:rsidP="00F52531">
            <w:pPr>
              <w:widowControl w:val="0"/>
              <w:tabs>
                <w:tab w:val="left" w:pos="220"/>
                <w:tab w:val="left" w:pos="720"/>
              </w:tabs>
              <w:autoSpaceDE w:val="0"/>
              <w:autoSpaceDN w:val="0"/>
              <w:adjustRightInd w:val="0"/>
              <w:spacing w:after="280"/>
              <w:rPr>
                <w:rFonts w:ascii="Symbol" w:hAnsi="Symbol" w:cs="Symbol"/>
                <w:color w:val="000000"/>
                <w:lang w:val="en-US"/>
              </w:rPr>
            </w:pPr>
            <w:r w:rsidRPr="00D739F3">
              <w:rPr>
                <w:rFonts w:ascii="Arial" w:hAnsi="Arial" w:cs="Arial"/>
                <w:color w:val="000000"/>
              </w:rPr>
              <w:t xml:space="preserve">Your organisations approach to </w:t>
            </w:r>
            <w:r w:rsidRPr="00D739F3">
              <w:rPr>
                <w:rFonts w:ascii="Arial" w:hAnsi="Arial" w:cs="Arial"/>
                <w:color w:val="000000"/>
                <w:lang w:val="en-US"/>
              </w:rPr>
              <w:t xml:space="preserve">the commercial terms you would be seeking: length of term, structure of rental/commission, propensity to invest and other core terms. </w:t>
            </w:r>
          </w:p>
        </w:tc>
        <w:tc>
          <w:tcPr>
            <w:tcW w:w="2835" w:type="dxa"/>
          </w:tcPr>
          <w:p w14:paraId="51E3FF59" w14:textId="77777777" w:rsidR="00F52531" w:rsidRDefault="00F52531" w:rsidP="00F52531">
            <w:pPr>
              <w:autoSpaceDE w:val="0"/>
              <w:autoSpaceDN w:val="0"/>
              <w:adjustRightInd w:val="0"/>
              <w:spacing w:before="120" w:after="120"/>
              <w:rPr>
                <w:rFonts w:ascii="Arial" w:hAnsi="Arial" w:cs="Arial"/>
                <w:szCs w:val="20"/>
              </w:rPr>
            </w:pPr>
          </w:p>
          <w:p w14:paraId="32C7E036" w14:textId="76BFF10C" w:rsidR="00F52531" w:rsidRPr="00A22F80" w:rsidRDefault="00D739F3" w:rsidP="00F52531">
            <w:pPr>
              <w:autoSpaceDE w:val="0"/>
              <w:autoSpaceDN w:val="0"/>
              <w:adjustRightInd w:val="0"/>
              <w:spacing w:before="120" w:after="120"/>
              <w:rPr>
                <w:rFonts w:ascii="Arial" w:hAnsi="Arial" w:cs="Arial"/>
                <w:szCs w:val="20"/>
              </w:rPr>
            </w:pPr>
            <w:r>
              <w:rPr>
                <w:rFonts w:ascii="Arial" w:hAnsi="Arial" w:cs="Arial"/>
                <w:szCs w:val="20"/>
              </w:rPr>
              <w:t>Maximum 1000 words</w:t>
            </w:r>
          </w:p>
        </w:tc>
      </w:tr>
    </w:tbl>
    <w:p w14:paraId="3667683C" w14:textId="77777777" w:rsidR="00F52531" w:rsidRDefault="00F52531" w:rsidP="00E462DE">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694"/>
        <w:gridCol w:w="2835"/>
      </w:tblGrid>
      <w:tr w:rsidR="00F52531" w:rsidRPr="00A22F80" w14:paraId="44C03263" w14:textId="77777777" w:rsidTr="00F52531">
        <w:tc>
          <w:tcPr>
            <w:tcW w:w="935" w:type="dxa"/>
          </w:tcPr>
          <w:p w14:paraId="071896ED" w14:textId="03ACCB11" w:rsidR="00F52531" w:rsidRPr="00A22F80" w:rsidRDefault="00D739F3" w:rsidP="00F52531">
            <w:pPr>
              <w:autoSpaceDE w:val="0"/>
              <w:autoSpaceDN w:val="0"/>
              <w:adjustRightInd w:val="0"/>
              <w:spacing w:before="120" w:after="120"/>
              <w:rPr>
                <w:rFonts w:ascii="Arial" w:hAnsi="Arial" w:cs="Arial"/>
                <w:b/>
                <w:szCs w:val="20"/>
              </w:rPr>
            </w:pPr>
            <w:r>
              <w:rPr>
                <w:rFonts w:ascii="Arial" w:hAnsi="Arial" w:cs="Arial"/>
                <w:b/>
                <w:szCs w:val="20"/>
              </w:rPr>
              <w:t>7</w:t>
            </w:r>
          </w:p>
        </w:tc>
        <w:tc>
          <w:tcPr>
            <w:tcW w:w="8529" w:type="dxa"/>
            <w:gridSpan w:val="2"/>
          </w:tcPr>
          <w:p w14:paraId="5562A77C" w14:textId="35CC7022" w:rsidR="00F52531" w:rsidRPr="00A22F80" w:rsidRDefault="00F52531" w:rsidP="00F52531">
            <w:pPr>
              <w:autoSpaceDE w:val="0"/>
              <w:autoSpaceDN w:val="0"/>
              <w:adjustRightInd w:val="0"/>
              <w:spacing w:before="120" w:after="120"/>
              <w:rPr>
                <w:rFonts w:ascii="Arial" w:hAnsi="Arial" w:cs="Arial"/>
                <w:b/>
                <w:szCs w:val="20"/>
              </w:rPr>
            </w:pPr>
            <w:r>
              <w:rPr>
                <w:rFonts w:ascii="Arial" w:hAnsi="Arial" w:cs="Arial"/>
                <w:b/>
                <w:szCs w:val="20"/>
              </w:rPr>
              <w:t>EXPERIENCE &amp; RESOURCES</w:t>
            </w:r>
          </w:p>
        </w:tc>
      </w:tr>
      <w:tr w:rsidR="00F52531" w:rsidRPr="00A22F80" w14:paraId="4C2016B6" w14:textId="77777777" w:rsidTr="00F52531">
        <w:tc>
          <w:tcPr>
            <w:tcW w:w="935" w:type="dxa"/>
          </w:tcPr>
          <w:p w14:paraId="1C59E0DA" w14:textId="1CCABBE3" w:rsidR="00F52531" w:rsidRPr="00A22F80" w:rsidRDefault="00D739F3" w:rsidP="00F52531">
            <w:pPr>
              <w:autoSpaceDE w:val="0"/>
              <w:autoSpaceDN w:val="0"/>
              <w:adjustRightInd w:val="0"/>
              <w:spacing w:after="120"/>
              <w:rPr>
                <w:rFonts w:ascii="Arial" w:hAnsi="Arial" w:cs="Arial"/>
                <w:szCs w:val="20"/>
              </w:rPr>
            </w:pPr>
            <w:r>
              <w:rPr>
                <w:rFonts w:ascii="Arial" w:hAnsi="Arial" w:cs="Arial"/>
                <w:szCs w:val="20"/>
              </w:rPr>
              <w:t>7</w:t>
            </w:r>
            <w:r w:rsidR="00F52531">
              <w:rPr>
                <w:rFonts w:ascii="Arial" w:hAnsi="Arial" w:cs="Arial"/>
                <w:szCs w:val="20"/>
              </w:rPr>
              <w:t>.1</w:t>
            </w:r>
          </w:p>
        </w:tc>
        <w:tc>
          <w:tcPr>
            <w:tcW w:w="5694" w:type="dxa"/>
          </w:tcPr>
          <w:p w14:paraId="3F13B95A" w14:textId="1F532C1D" w:rsidR="00F52531" w:rsidRPr="00D739F3" w:rsidRDefault="00D739F3" w:rsidP="00D739F3">
            <w:pPr>
              <w:widowControl w:val="0"/>
              <w:tabs>
                <w:tab w:val="left" w:pos="220"/>
                <w:tab w:val="left" w:pos="720"/>
              </w:tabs>
              <w:autoSpaceDE w:val="0"/>
              <w:autoSpaceDN w:val="0"/>
              <w:adjustRightInd w:val="0"/>
              <w:spacing w:after="280"/>
              <w:rPr>
                <w:rFonts w:ascii="Symbol" w:hAnsi="Symbol" w:cs="Symbol"/>
                <w:color w:val="000000"/>
                <w:lang w:val="en-US"/>
              </w:rPr>
            </w:pPr>
            <w:r w:rsidRPr="00D739F3">
              <w:rPr>
                <w:rFonts w:ascii="Arial" w:hAnsi="Arial" w:cs="Arial"/>
                <w:color w:val="000000"/>
                <w:lang w:val="en-US"/>
              </w:rPr>
              <w:t>Y</w:t>
            </w:r>
            <w:r w:rsidR="00F52531" w:rsidRPr="00D739F3">
              <w:rPr>
                <w:rFonts w:ascii="Arial" w:hAnsi="Arial" w:cs="Arial"/>
                <w:color w:val="000000"/>
                <w:lang w:val="en-US"/>
              </w:rPr>
              <w:t xml:space="preserve">our </w:t>
            </w:r>
            <w:proofErr w:type="spellStart"/>
            <w:r w:rsidRPr="00D739F3">
              <w:rPr>
                <w:rFonts w:ascii="Arial" w:hAnsi="Arial" w:cs="Arial"/>
                <w:color w:val="000000"/>
                <w:lang w:val="en-US"/>
              </w:rPr>
              <w:t>organisation’s</w:t>
            </w:r>
            <w:proofErr w:type="spellEnd"/>
            <w:r w:rsidR="00F52531" w:rsidRPr="00D739F3">
              <w:rPr>
                <w:rFonts w:ascii="Arial" w:hAnsi="Arial" w:cs="Arial"/>
                <w:color w:val="000000"/>
                <w:lang w:val="en-US"/>
              </w:rPr>
              <w:t xml:space="preserve"> experience in delivering comparable offers. </w:t>
            </w:r>
          </w:p>
        </w:tc>
        <w:tc>
          <w:tcPr>
            <w:tcW w:w="2835" w:type="dxa"/>
          </w:tcPr>
          <w:p w14:paraId="78E6DFAE" w14:textId="698E5E38" w:rsidR="00F52531" w:rsidRPr="00A22F80" w:rsidRDefault="00033F35" w:rsidP="00F52531">
            <w:pPr>
              <w:autoSpaceDE w:val="0"/>
              <w:autoSpaceDN w:val="0"/>
              <w:adjustRightInd w:val="0"/>
              <w:spacing w:before="120" w:after="120"/>
              <w:rPr>
                <w:rFonts w:ascii="Arial" w:hAnsi="Arial" w:cs="Arial"/>
                <w:szCs w:val="20"/>
              </w:rPr>
            </w:pPr>
            <w:r>
              <w:rPr>
                <w:rFonts w:ascii="Arial" w:hAnsi="Arial" w:cs="Arial"/>
                <w:szCs w:val="20"/>
              </w:rPr>
              <w:t>Maximum 1500 words</w:t>
            </w:r>
          </w:p>
        </w:tc>
      </w:tr>
    </w:tbl>
    <w:p w14:paraId="4553E411" w14:textId="77777777" w:rsidR="00F52531" w:rsidRDefault="00F52531" w:rsidP="00E462DE">
      <w:pPr>
        <w:rPr>
          <w:rFonts w:ascii="Arial" w:hAnsi="Arial" w:cs="Arial"/>
          <w:sz w:val="20"/>
          <w:szCs w:val="20"/>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5681"/>
        <w:gridCol w:w="2827"/>
      </w:tblGrid>
      <w:tr w:rsidR="002E450D" w:rsidRPr="00A22F80" w14:paraId="3A022366" w14:textId="77777777" w:rsidTr="00052A77">
        <w:tc>
          <w:tcPr>
            <w:tcW w:w="948" w:type="dxa"/>
          </w:tcPr>
          <w:p w14:paraId="12CE8208" w14:textId="3641A0B7" w:rsidR="002E450D" w:rsidRPr="00A22F80" w:rsidRDefault="00D739F3" w:rsidP="00E462DE">
            <w:pPr>
              <w:autoSpaceDE w:val="0"/>
              <w:autoSpaceDN w:val="0"/>
              <w:adjustRightInd w:val="0"/>
              <w:spacing w:before="120" w:after="120"/>
              <w:rPr>
                <w:rFonts w:ascii="Arial" w:hAnsi="Arial" w:cs="Arial"/>
                <w:b/>
                <w:szCs w:val="20"/>
              </w:rPr>
            </w:pPr>
            <w:r>
              <w:rPr>
                <w:rFonts w:ascii="Arial" w:hAnsi="Arial" w:cs="Arial"/>
                <w:b/>
                <w:szCs w:val="20"/>
              </w:rPr>
              <w:t>8</w:t>
            </w:r>
          </w:p>
        </w:tc>
        <w:tc>
          <w:tcPr>
            <w:tcW w:w="8508" w:type="dxa"/>
            <w:gridSpan w:val="2"/>
          </w:tcPr>
          <w:p w14:paraId="175F31B1" w14:textId="77777777" w:rsidR="002E450D" w:rsidRPr="00A22F80" w:rsidRDefault="002E450D" w:rsidP="00E462DE">
            <w:pPr>
              <w:autoSpaceDE w:val="0"/>
              <w:autoSpaceDN w:val="0"/>
              <w:adjustRightInd w:val="0"/>
              <w:spacing w:before="120" w:after="120"/>
              <w:rPr>
                <w:rFonts w:ascii="Arial" w:hAnsi="Arial" w:cs="Arial"/>
                <w:b/>
                <w:szCs w:val="20"/>
              </w:rPr>
            </w:pPr>
            <w:r w:rsidRPr="00A22F80">
              <w:rPr>
                <w:rFonts w:ascii="Arial" w:hAnsi="Arial" w:cs="Arial"/>
                <w:b/>
                <w:szCs w:val="20"/>
              </w:rPr>
              <w:t>QUALITY ASSURANCE</w:t>
            </w:r>
          </w:p>
        </w:tc>
      </w:tr>
      <w:tr w:rsidR="002E450D" w:rsidRPr="00A22F80" w14:paraId="06B704BA" w14:textId="77777777" w:rsidTr="002E450D">
        <w:trPr>
          <w:trHeight w:val="954"/>
        </w:trPr>
        <w:tc>
          <w:tcPr>
            <w:tcW w:w="948" w:type="dxa"/>
          </w:tcPr>
          <w:p w14:paraId="7F14E08F" w14:textId="5F2150D5" w:rsidR="002E450D" w:rsidRPr="00A22F80" w:rsidRDefault="00D739F3" w:rsidP="00E462DE">
            <w:pPr>
              <w:autoSpaceDE w:val="0"/>
              <w:autoSpaceDN w:val="0"/>
              <w:adjustRightInd w:val="0"/>
              <w:spacing w:after="120"/>
              <w:rPr>
                <w:rFonts w:ascii="Arial" w:hAnsi="Arial" w:cs="Arial"/>
                <w:szCs w:val="20"/>
              </w:rPr>
            </w:pPr>
            <w:r>
              <w:rPr>
                <w:rFonts w:ascii="Arial" w:hAnsi="Arial" w:cs="Arial"/>
                <w:szCs w:val="20"/>
              </w:rPr>
              <w:t>8</w:t>
            </w:r>
            <w:r w:rsidR="002E450D" w:rsidRPr="00A22F80">
              <w:rPr>
                <w:rFonts w:ascii="Arial" w:hAnsi="Arial" w:cs="Arial"/>
                <w:szCs w:val="20"/>
              </w:rPr>
              <w:t>.1</w:t>
            </w:r>
          </w:p>
        </w:tc>
        <w:tc>
          <w:tcPr>
            <w:tcW w:w="5681" w:type="dxa"/>
          </w:tcPr>
          <w:p w14:paraId="63678304" w14:textId="09C4D9B2" w:rsidR="002E450D" w:rsidRPr="00A22F80" w:rsidRDefault="002E450D" w:rsidP="00E462DE">
            <w:pPr>
              <w:autoSpaceDE w:val="0"/>
              <w:autoSpaceDN w:val="0"/>
              <w:adjustRightInd w:val="0"/>
              <w:spacing w:after="120"/>
              <w:rPr>
                <w:rFonts w:ascii="Arial" w:hAnsi="Arial" w:cs="Arial"/>
                <w:color w:val="000000"/>
                <w:szCs w:val="20"/>
              </w:rPr>
            </w:pPr>
            <w:r w:rsidRPr="00A22F80">
              <w:rPr>
                <w:rFonts w:ascii="Arial" w:hAnsi="Arial" w:cs="Arial"/>
                <w:color w:val="000000"/>
                <w:szCs w:val="20"/>
              </w:rPr>
              <w:t xml:space="preserve">Does your organisation hold a recognised quality management </w:t>
            </w:r>
            <w:r w:rsidRPr="00D739F3">
              <w:rPr>
                <w:rFonts w:ascii="Arial" w:hAnsi="Arial" w:cs="Arial"/>
                <w:color w:val="000000"/>
              </w:rPr>
              <w:t>certificatio</w:t>
            </w:r>
            <w:r w:rsidRPr="00A22F80">
              <w:rPr>
                <w:rFonts w:ascii="Arial" w:hAnsi="Arial" w:cs="Arial"/>
                <w:color w:val="000000"/>
                <w:szCs w:val="20"/>
              </w:rPr>
              <w:t>n for example BS/</w:t>
            </w:r>
            <w:r w:rsidR="00593DAE" w:rsidRPr="00A22F80">
              <w:rPr>
                <w:rFonts w:ascii="Arial" w:hAnsi="Arial" w:cs="Arial"/>
                <w:color w:val="000000"/>
                <w:szCs w:val="20"/>
              </w:rPr>
              <w:t>EN/ISO 9000:2000 or equivalent?</w:t>
            </w:r>
          </w:p>
        </w:tc>
        <w:tc>
          <w:tcPr>
            <w:tcW w:w="2827" w:type="dxa"/>
          </w:tcPr>
          <w:p w14:paraId="151A26FE" w14:textId="77777777" w:rsidR="002E450D" w:rsidRPr="00A22F80" w:rsidRDefault="002E450D" w:rsidP="00E462DE">
            <w:pPr>
              <w:autoSpaceDE w:val="0"/>
              <w:autoSpaceDN w:val="0"/>
              <w:adjustRightInd w:val="0"/>
              <w:rPr>
                <w:rFonts w:ascii="Arial" w:hAnsi="Arial" w:cs="Arial"/>
                <w:b/>
                <w:szCs w:val="20"/>
              </w:rPr>
            </w:pPr>
          </w:p>
          <w:p w14:paraId="412D6CE3" w14:textId="6B7B4C88" w:rsidR="002E450D" w:rsidRPr="00A22F80" w:rsidRDefault="00593DAE" w:rsidP="00E462DE">
            <w:pPr>
              <w:autoSpaceDE w:val="0"/>
              <w:autoSpaceDN w:val="0"/>
              <w:adjustRightInd w:val="0"/>
              <w:spacing w:after="120"/>
              <w:rPr>
                <w:rFonts w:ascii="Arial" w:hAnsi="Arial" w:cs="Arial"/>
                <w:b/>
                <w:szCs w:val="20"/>
              </w:rPr>
            </w:pPr>
            <w:r w:rsidRPr="00A22F80">
              <w:rPr>
                <w:rFonts w:ascii="Arial" w:hAnsi="Arial" w:cs="Arial"/>
                <w:b/>
                <w:szCs w:val="20"/>
              </w:rPr>
              <w:t>Yes / No</w:t>
            </w:r>
          </w:p>
        </w:tc>
      </w:tr>
      <w:tr w:rsidR="00593DAE" w:rsidRPr="00A22F80" w14:paraId="1333E01C" w14:textId="77777777" w:rsidTr="00593DAE">
        <w:tc>
          <w:tcPr>
            <w:tcW w:w="948" w:type="dxa"/>
          </w:tcPr>
          <w:p w14:paraId="363D1941" w14:textId="77777777" w:rsidR="00593DAE" w:rsidRPr="00A22F80" w:rsidRDefault="00593DAE" w:rsidP="00E462DE">
            <w:pPr>
              <w:autoSpaceDE w:val="0"/>
              <w:autoSpaceDN w:val="0"/>
              <w:adjustRightInd w:val="0"/>
              <w:spacing w:after="120"/>
              <w:rPr>
                <w:rFonts w:ascii="Arial" w:hAnsi="Arial" w:cs="Arial"/>
                <w:szCs w:val="20"/>
              </w:rPr>
            </w:pPr>
          </w:p>
        </w:tc>
        <w:tc>
          <w:tcPr>
            <w:tcW w:w="5681" w:type="dxa"/>
          </w:tcPr>
          <w:p w14:paraId="4515AC2E" w14:textId="77777777" w:rsidR="00593DAE" w:rsidRPr="00A22F80" w:rsidRDefault="00593DAE" w:rsidP="00E462DE">
            <w:pPr>
              <w:autoSpaceDE w:val="0"/>
              <w:autoSpaceDN w:val="0"/>
              <w:adjustRightInd w:val="0"/>
              <w:spacing w:after="120"/>
              <w:rPr>
                <w:rFonts w:ascii="Arial" w:hAnsi="Arial" w:cs="Arial"/>
                <w:szCs w:val="20"/>
              </w:rPr>
            </w:pPr>
            <w:r w:rsidRPr="00A22F80">
              <w:rPr>
                <w:rFonts w:ascii="Arial" w:hAnsi="Arial" w:cs="Arial"/>
                <w:szCs w:val="20"/>
              </w:rPr>
              <w:t xml:space="preserve">If </w:t>
            </w:r>
            <w:r w:rsidRPr="00A22F80">
              <w:rPr>
                <w:rFonts w:ascii="Arial" w:hAnsi="Arial" w:cs="Arial"/>
                <w:b/>
                <w:szCs w:val="20"/>
              </w:rPr>
              <w:t>Yes</w:t>
            </w:r>
            <w:r w:rsidRPr="00A22F80">
              <w:rPr>
                <w:rFonts w:ascii="Arial" w:hAnsi="Arial" w:cs="Arial"/>
                <w:szCs w:val="20"/>
              </w:rPr>
              <w:t xml:space="preserve"> please state name of certification </w:t>
            </w:r>
          </w:p>
        </w:tc>
        <w:tc>
          <w:tcPr>
            <w:tcW w:w="2827" w:type="dxa"/>
          </w:tcPr>
          <w:p w14:paraId="24BD74BB" w14:textId="5BAADE0E" w:rsidR="00593DAE" w:rsidRPr="00A22F80" w:rsidRDefault="00593DAE" w:rsidP="00E462DE">
            <w:pPr>
              <w:autoSpaceDE w:val="0"/>
              <w:autoSpaceDN w:val="0"/>
              <w:adjustRightInd w:val="0"/>
              <w:spacing w:after="120"/>
              <w:rPr>
                <w:rFonts w:ascii="Arial" w:hAnsi="Arial" w:cs="Arial"/>
                <w:szCs w:val="20"/>
              </w:rPr>
            </w:pPr>
          </w:p>
        </w:tc>
      </w:tr>
      <w:tr w:rsidR="002E450D" w:rsidRPr="00A22F80" w14:paraId="53FF99B4" w14:textId="77777777" w:rsidTr="002E450D">
        <w:tc>
          <w:tcPr>
            <w:tcW w:w="948" w:type="dxa"/>
          </w:tcPr>
          <w:p w14:paraId="48295229" w14:textId="19726FA6" w:rsidR="002E450D" w:rsidRPr="00A22F80" w:rsidRDefault="00D739F3" w:rsidP="00E462DE">
            <w:pPr>
              <w:autoSpaceDE w:val="0"/>
              <w:autoSpaceDN w:val="0"/>
              <w:adjustRightInd w:val="0"/>
              <w:spacing w:before="120" w:after="120"/>
              <w:rPr>
                <w:rFonts w:ascii="Arial" w:hAnsi="Arial" w:cs="Arial"/>
                <w:szCs w:val="20"/>
              </w:rPr>
            </w:pPr>
            <w:r>
              <w:rPr>
                <w:rFonts w:ascii="Arial" w:hAnsi="Arial" w:cs="Arial"/>
                <w:szCs w:val="20"/>
              </w:rPr>
              <w:t>8</w:t>
            </w:r>
            <w:r w:rsidR="002E450D" w:rsidRPr="00A22F80">
              <w:rPr>
                <w:rFonts w:ascii="Arial" w:hAnsi="Arial" w:cs="Arial"/>
                <w:szCs w:val="20"/>
              </w:rPr>
              <w:t>.2</w:t>
            </w:r>
          </w:p>
        </w:tc>
        <w:tc>
          <w:tcPr>
            <w:tcW w:w="5681" w:type="dxa"/>
          </w:tcPr>
          <w:p w14:paraId="7441CD60" w14:textId="77777777" w:rsidR="002E450D" w:rsidRPr="00A22F80" w:rsidRDefault="002E450D" w:rsidP="00E462DE">
            <w:pPr>
              <w:autoSpaceDE w:val="0"/>
              <w:autoSpaceDN w:val="0"/>
              <w:adjustRightInd w:val="0"/>
              <w:spacing w:before="120" w:after="120"/>
              <w:rPr>
                <w:rFonts w:ascii="Arial" w:hAnsi="Arial" w:cs="Arial"/>
                <w:szCs w:val="20"/>
              </w:rPr>
            </w:pPr>
            <w:r w:rsidRPr="00A22F80">
              <w:rPr>
                <w:rFonts w:ascii="Arial" w:hAnsi="Arial" w:cs="Arial"/>
                <w:color w:val="000000"/>
                <w:szCs w:val="20"/>
              </w:rPr>
              <w:t xml:space="preserve">If </w:t>
            </w:r>
            <w:r w:rsidRPr="00A22F80">
              <w:rPr>
                <w:rFonts w:ascii="Arial" w:hAnsi="Arial" w:cs="Arial"/>
                <w:b/>
                <w:color w:val="000000"/>
                <w:szCs w:val="20"/>
              </w:rPr>
              <w:t>No</w:t>
            </w:r>
            <w:r w:rsidRPr="00A22F80">
              <w:rPr>
                <w:rFonts w:ascii="Arial" w:hAnsi="Arial" w:cs="Arial"/>
                <w:color w:val="000000"/>
                <w:szCs w:val="20"/>
              </w:rPr>
              <w:t>, does your organisation have a quality management system?</w:t>
            </w:r>
            <w:r w:rsidRPr="00A22F80">
              <w:rPr>
                <w:rFonts w:ascii="Arial" w:hAnsi="Arial" w:cs="Arial"/>
                <w:szCs w:val="20"/>
              </w:rPr>
              <w:t xml:space="preserve"> </w:t>
            </w:r>
          </w:p>
        </w:tc>
        <w:tc>
          <w:tcPr>
            <w:tcW w:w="2827" w:type="dxa"/>
          </w:tcPr>
          <w:p w14:paraId="1B70DDF4" w14:textId="77777777" w:rsidR="002E450D" w:rsidRPr="00A22F80" w:rsidRDefault="002E450D" w:rsidP="00E462DE">
            <w:pPr>
              <w:autoSpaceDE w:val="0"/>
              <w:autoSpaceDN w:val="0"/>
              <w:adjustRightInd w:val="0"/>
              <w:spacing w:before="120" w:after="120"/>
              <w:rPr>
                <w:rFonts w:ascii="Arial" w:hAnsi="Arial" w:cs="Arial"/>
                <w:szCs w:val="20"/>
              </w:rPr>
            </w:pPr>
            <w:r w:rsidRPr="00A22F80">
              <w:rPr>
                <w:rFonts w:ascii="Arial" w:hAnsi="Arial" w:cs="Arial"/>
                <w:b/>
                <w:szCs w:val="20"/>
              </w:rPr>
              <w:t>Yes / No</w:t>
            </w:r>
          </w:p>
        </w:tc>
      </w:tr>
      <w:tr w:rsidR="002E450D" w:rsidRPr="00A22F80" w14:paraId="58138A10" w14:textId="77777777" w:rsidTr="00052A77">
        <w:tc>
          <w:tcPr>
            <w:tcW w:w="948" w:type="dxa"/>
          </w:tcPr>
          <w:p w14:paraId="0FB873D9" w14:textId="77777777" w:rsidR="002E450D" w:rsidRPr="00A22F80" w:rsidRDefault="002E450D" w:rsidP="00E462DE">
            <w:pPr>
              <w:autoSpaceDE w:val="0"/>
              <w:autoSpaceDN w:val="0"/>
              <w:adjustRightInd w:val="0"/>
              <w:spacing w:after="120"/>
              <w:rPr>
                <w:rFonts w:ascii="Arial" w:hAnsi="Arial" w:cs="Arial"/>
                <w:szCs w:val="20"/>
              </w:rPr>
            </w:pPr>
          </w:p>
        </w:tc>
        <w:tc>
          <w:tcPr>
            <w:tcW w:w="8508" w:type="dxa"/>
            <w:gridSpan w:val="2"/>
          </w:tcPr>
          <w:p w14:paraId="620AEC2E" w14:textId="7433E5DA" w:rsidR="002E450D" w:rsidRPr="00A22F80" w:rsidRDefault="002E450D" w:rsidP="00593DAE">
            <w:pPr>
              <w:spacing w:after="120"/>
              <w:rPr>
                <w:rFonts w:ascii="Arial" w:hAnsi="Arial" w:cs="Arial"/>
                <w:szCs w:val="20"/>
              </w:rPr>
            </w:pPr>
            <w:r w:rsidRPr="00A22F80">
              <w:rPr>
                <w:rFonts w:ascii="Arial" w:hAnsi="Arial" w:cs="Arial"/>
                <w:szCs w:val="20"/>
              </w:rPr>
              <w:t xml:space="preserve">If you do not have quality certification or a quality management system, please explain why: </w:t>
            </w:r>
          </w:p>
        </w:tc>
      </w:tr>
    </w:tbl>
    <w:p w14:paraId="00A46122" w14:textId="77777777" w:rsidR="002E450D" w:rsidRPr="00A22F80" w:rsidRDefault="002E450D" w:rsidP="00E462DE">
      <w:pPr>
        <w:spacing w:after="120"/>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5695"/>
        <w:gridCol w:w="2835"/>
      </w:tblGrid>
      <w:tr w:rsidR="002E450D" w:rsidRPr="00A22F80" w14:paraId="7F3C75E7" w14:textId="77777777" w:rsidTr="002E450D">
        <w:tc>
          <w:tcPr>
            <w:tcW w:w="934" w:type="dxa"/>
          </w:tcPr>
          <w:p w14:paraId="3D2EF63F" w14:textId="52A90140" w:rsidR="002E450D" w:rsidRPr="00A22F80" w:rsidRDefault="00D739F3" w:rsidP="00E462DE">
            <w:pPr>
              <w:autoSpaceDE w:val="0"/>
              <w:autoSpaceDN w:val="0"/>
              <w:adjustRightInd w:val="0"/>
              <w:spacing w:before="120" w:after="120"/>
              <w:rPr>
                <w:rFonts w:ascii="Arial" w:hAnsi="Arial" w:cs="Arial"/>
                <w:b/>
                <w:szCs w:val="20"/>
              </w:rPr>
            </w:pPr>
            <w:r>
              <w:rPr>
                <w:rFonts w:ascii="Arial" w:hAnsi="Arial" w:cs="Arial"/>
                <w:b/>
                <w:szCs w:val="20"/>
              </w:rPr>
              <w:t>9</w:t>
            </w:r>
          </w:p>
        </w:tc>
        <w:tc>
          <w:tcPr>
            <w:tcW w:w="8530" w:type="dxa"/>
            <w:gridSpan w:val="2"/>
          </w:tcPr>
          <w:p w14:paraId="4DA99EC3" w14:textId="77777777" w:rsidR="002E450D" w:rsidRPr="00A22F80" w:rsidRDefault="002E450D" w:rsidP="00E462DE">
            <w:pPr>
              <w:autoSpaceDE w:val="0"/>
              <w:autoSpaceDN w:val="0"/>
              <w:adjustRightInd w:val="0"/>
              <w:spacing w:before="120" w:after="120"/>
              <w:rPr>
                <w:rFonts w:ascii="Arial" w:hAnsi="Arial" w:cs="Arial"/>
                <w:b/>
                <w:szCs w:val="20"/>
              </w:rPr>
            </w:pPr>
            <w:r w:rsidRPr="00A22F80">
              <w:rPr>
                <w:rFonts w:ascii="Arial" w:hAnsi="Arial" w:cs="Arial"/>
                <w:b/>
                <w:szCs w:val="20"/>
              </w:rPr>
              <w:t>HEALTH &amp; SAFETY INFORMATION</w:t>
            </w:r>
          </w:p>
        </w:tc>
      </w:tr>
      <w:tr w:rsidR="002E450D" w:rsidRPr="00A22F80" w14:paraId="0B081FFE" w14:textId="77777777" w:rsidTr="002E450D">
        <w:tc>
          <w:tcPr>
            <w:tcW w:w="934" w:type="dxa"/>
          </w:tcPr>
          <w:p w14:paraId="4D8421AB" w14:textId="34B95F84" w:rsidR="002E450D" w:rsidRPr="00A22F80" w:rsidRDefault="00D739F3" w:rsidP="00E462DE">
            <w:pPr>
              <w:autoSpaceDE w:val="0"/>
              <w:autoSpaceDN w:val="0"/>
              <w:adjustRightInd w:val="0"/>
              <w:spacing w:after="120"/>
              <w:rPr>
                <w:rFonts w:ascii="Arial" w:hAnsi="Arial" w:cs="Arial"/>
                <w:szCs w:val="20"/>
              </w:rPr>
            </w:pPr>
            <w:r>
              <w:rPr>
                <w:rFonts w:ascii="Arial" w:hAnsi="Arial" w:cs="Arial"/>
                <w:szCs w:val="20"/>
              </w:rPr>
              <w:t>9</w:t>
            </w:r>
            <w:r w:rsidR="002E450D" w:rsidRPr="00A22F80">
              <w:rPr>
                <w:rFonts w:ascii="Arial" w:hAnsi="Arial" w:cs="Arial"/>
                <w:szCs w:val="20"/>
              </w:rPr>
              <w:t>.1</w:t>
            </w:r>
          </w:p>
        </w:tc>
        <w:tc>
          <w:tcPr>
            <w:tcW w:w="5695" w:type="dxa"/>
          </w:tcPr>
          <w:p w14:paraId="610C759C" w14:textId="77777777" w:rsidR="002E450D" w:rsidRPr="00A22F80" w:rsidRDefault="002E450D" w:rsidP="00E462DE">
            <w:pPr>
              <w:autoSpaceDE w:val="0"/>
              <w:autoSpaceDN w:val="0"/>
              <w:adjustRightInd w:val="0"/>
              <w:spacing w:after="120"/>
              <w:rPr>
                <w:rFonts w:ascii="Arial" w:hAnsi="Arial" w:cs="Arial"/>
                <w:szCs w:val="20"/>
              </w:rPr>
            </w:pPr>
            <w:r w:rsidRPr="00A22F80">
              <w:rPr>
                <w:rFonts w:ascii="Arial" w:hAnsi="Arial" w:cs="Arial"/>
                <w:szCs w:val="20"/>
              </w:rPr>
              <w:t xml:space="preserve">How many persons does your organisation normally employ? </w:t>
            </w:r>
          </w:p>
        </w:tc>
        <w:tc>
          <w:tcPr>
            <w:tcW w:w="2835" w:type="dxa"/>
          </w:tcPr>
          <w:p w14:paraId="3608CF5E" w14:textId="77777777" w:rsidR="002E450D" w:rsidRPr="00A22F80" w:rsidRDefault="002E450D" w:rsidP="00E462DE">
            <w:pPr>
              <w:autoSpaceDE w:val="0"/>
              <w:autoSpaceDN w:val="0"/>
              <w:adjustRightInd w:val="0"/>
              <w:spacing w:before="120" w:after="120"/>
              <w:rPr>
                <w:rFonts w:ascii="Arial" w:hAnsi="Arial" w:cs="Arial"/>
                <w:szCs w:val="20"/>
              </w:rPr>
            </w:pPr>
          </w:p>
        </w:tc>
      </w:tr>
      <w:tr w:rsidR="002E450D" w:rsidRPr="00A22F80" w14:paraId="750B037C" w14:textId="77777777" w:rsidTr="002E450D">
        <w:tc>
          <w:tcPr>
            <w:tcW w:w="934" w:type="dxa"/>
          </w:tcPr>
          <w:p w14:paraId="51C01AC1" w14:textId="6F69739D" w:rsidR="002E450D" w:rsidRPr="00A22F80" w:rsidRDefault="00D739F3" w:rsidP="00E462DE">
            <w:pPr>
              <w:autoSpaceDE w:val="0"/>
              <w:autoSpaceDN w:val="0"/>
              <w:adjustRightInd w:val="0"/>
              <w:spacing w:after="120"/>
              <w:rPr>
                <w:rFonts w:ascii="Arial" w:hAnsi="Arial" w:cs="Arial"/>
                <w:szCs w:val="20"/>
              </w:rPr>
            </w:pPr>
            <w:r>
              <w:rPr>
                <w:rFonts w:ascii="Arial" w:hAnsi="Arial" w:cs="Arial"/>
                <w:szCs w:val="20"/>
              </w:rPr>
              <w:t>9</w:t>
            </w:r>
            <w:r w:rsidR="002E450D" w:rsidRPr="00A22F80">
              <w:rPr>
                <w:rFonts w:ascii="Arial" w:hAnsi="Arial" w:cs="Arial"/>
                <w:szCs w:val="20"/>
              </w:rPr>
              <w:t>.2</w:t>
            </w:r>
          </w:p>
        </w:tc>
        <w:tc>
          <w:tcPr>
            <w:tcW w:w="5695" w:type="dxa"/>
          </w:tcPr>
          <w:p w14:paraId="51CF42E4" w14:textId="77777777" w:rsidR="002E450D" w:rsidRPr="00A22F80" w:rsidRDefault="002E450D" w:rsidP="00E462DE">
            <w:pPr>
              <w:autoSpaceDE w:val="0"/>
              <w:autoSpaceDN w:val="0"/>
              <w:adjustRightInd w:val="0"/>
              <w:spacing w:after="120"/>
              <w:rPr>
                <w:rFonts w:ascii="Arial" w:hAnsi="Arial" w:cs="Arial"/>
                <w:szCs w:val="20"/>
              </w:rPr>
            </w:pPr>
            <w:r w:rsidRPr="00A22F80">
              <w:rPr>
                <w:rFonts w:ascii="Arial" w:hAnsi="Arial" w:cs="Arial"/>
                <w:szCs w:val="20"/>
              </w:rPr>
              <w:t>Pease confirm that your organisation complies with all of its legal obligations and responsibilities under the Health and Safety at Work etc. Act 1974</w:t>
            </w:r>
          </w:p>
        </w:tc>
        <w:tc>
          <w:tcPr>
            <w:tcW w:w="2835" w:type="dxa"/>
          </w:tcPr>
          <w:p w14:paraId="17460A6F" w14:textId="77777777" w:rsidR="002E450D" w:rsidRPr="00A22F80" w:rsidRDefault="002E450D" w:rsidP="00E462DE">
            <w:pPr>
              <w:autoSpaceDE w:val="0"/>
              <w:autoSpaceDN w:val="0"/>
              <w:adjustRightInd w:val="0"/>
              <w:spacing w:before="120" w:after="120"/>
              <w:rPr>
                <w:rFonts w:ascii="Arial" w:hAnsi="Arial" w:cs="Arial"/>
                <w:szCs w:val="20"/>
              </w:rPr>
            </w:pPr>
            <w:r w:rsidRPr="00A22F80">
              <w:rPr>
                <w:rFonts w:ascii="Arial" w:hAnsi="Arial" w:cs="Arial"/>
                <w:b/>
                <w:szCs w:val="20"/>
              </w:rPr>
              <w:t>Yes / No</w:t>
            </w:r>
          </w:p>
        </w:tc>
      </w:tr>
    </w:tbl>
    <w:p w14:paraId="4291B0F8" w14:textId="77777777" w:rsidR="002E450D" w:rsidRPr="00A22F80" w:rsidRDefault="002E450D" w:rsidP="00E462DE">
      <w:pPr>
        <w:ind w:right="616"/>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694"/>
        <w:gridCol w:w="2835"/>
      </w:tblGrid>
      <w:tr w:rsidR="002E450D" w:rsidRPr="00A22F80" w14:paraId="16AC2969" w14:textId="77777777" w:rsidTr="002E450D">
        <w:tc>
          <w:tcPr>
            <w:tcW w:w="935" w:type="dxa"/>
          </w:tcPr>
          <w:p w14:paraId="6A3EFCEC" w14:textId="0306381F" w:rsidR="002E450D" w:rsidRPr="00A22F80" w:rsidRDefault="00D739F3" w:rsidP="00E462DE">
            <w:pPr>
              <w:autoSpaceDE w:val="0"/>
              <w:autoSpaceDN w:val="0"/>
              <w:adjustRightInd w:val="0"/>
              <w:spacing w:before="120" w:after="120"/>
              <w:rPr>
                <w:rFonts w:ascii="Arial" w:hAnsi="Arial" w:cs="Arial"/>
                <w:b/>
                <w:szCs w:val="20"/>
              </w:rPr>
            </w:pPr>
            <w:r>
              <w:rPr>
                <w:rFonts w:ascii="Arial" w:hAnsi="Arial" w:cs="Arial"/>
                <w:b/>
                <w:szCs w:val="20"/>
              </w:rPr>
              <w:lastRenderedPageBreak/>
              <w:t>10</w:t>
            </w:r>
          </w:p>
        </w:tc>
        <w:tc>
          <w:tcPr>
            <w:tcW w:w="8529" w:type="dxa"/>
            <w:gridSpan w:val="2"/>
          </w:tcPr>
          <w:p w14:paraId="0D79D9FB" w14:textId="4FE569BA" w:rsidR="002E450D" w:rsidRPr="00A22F80" w:rsidRDefault="002E450D" w:rsidP="00E462DE">
            <w:pPr>
              <w:autoSpaceDE w:val="0"/>
              <w:autoSpaceDN w:val="0"/>
              <w:adjustRightInd w:val="0"/>
              <w:spacing w:before="120" w:after="120"/>
              <w:rPr>
                <w:rFonts w:ascii="Arial" w:hAnsi="Arial" w:cs="Arial"/>
                <w:b/>
                <w:szCs w:val="20"/>
              </w:rPr>
            </w:pPr>
            <w:r w:rsidRPr="00A22F80">
              <w:rPr>
                <w:rFonts w:ascii="Arial" w:hAnsi="Arial" w:cs="Arial"/>
                <w:b/>
                <w:szCs w:val="20"/>
              </w:rPr>
              <w:t>EQUAL OPPORTUNITIES</w:t>
            </w:r>
          </w:p>
        </w:tc>
      </w:tr>
      <w:tr w:rsidR="002E450D" w:rsidRPr="00A22F80" w14:paraId="13101D20" w14:textId="77777777" w:rsidTr="002E450D">
        <w:tc>
          <w:tcPr>
            <w:tcW w:w="935" w:type="dxa"/>
          </w:tcPr>
          <w:p w14:paraId="65BD4F99" w14:textId="43DCA788" w:rsidR="002E450D" w:rsidRPr="00A22F80" w:rsidRDefault="00D739F3" w:rsidP="00E462DE">
            <w:pPr>
              <w:autoSpaceDE w:val="0"/>
              <w:autoSpaceDN w:val="0"/>
              <w:adjustRightInd w:val="0"/>
              <w:spacing w:after="120"/>
              <w:rPr>
                <w:rFonts w:ascii="Arial" w:hAnsi="Arial" w:cs="Arial"/>
                <w:szCs w:val="20"/>
              </w:rPr>
            </w:pPr>
            <w:r>
              <w:rPr>
                <w:rFonts w:ascii="Arial" w:hAnsi="Arial" w:cs="Arial"/>
                <w:szCs w:val="20"/>
              </w:rPr>
              <w:t>10</w:t>
            </w:r>
            <w:r w:rsidR="002E450D" w:rsidRPr="00A22F80">
              <w:rPr>
                <w:rFonts w:ascii="Arial" w:hAnsi="Arial" w:cs="Arial"/>
                <w:szCs w:val="20"/>
              </w:rPr>
              <w:t>.1</w:t>
            </w:r>
          </w:p>
        </w:tc>
        <w:tc>
          <w:tcPr>
            <w:tcW w:w="5694" w:type="dxa"/>
          </w:tcPr>
          <w:p w14:paraId="2AA3921A" w14:textId="77777777" w:rsidR="002E450D" w:rsidRPr="00A22F80" w:rsidRDefault="002E450D" w:rsidP="00E462DE">
            <w:pPr>
              <w:autoSpaceDE w:val="0"/>
              <w:autoSpaceDN w:val="0"/>
              <w:adjustRightInd w:val="0"/>
              <w:spacing w:after="120"/>
              <w:rPr>
                <w:rFonts w:ascii="Arial" w:hAnsi="Arial" w:cs="Arial"/>
                <w:szCs w:val="20"/>
              </w:rPr>
            </w:pPr>
            <w:r w:rsidRPr="00A22F80">
              <w:rPr>
                <w:rFonts w:ascii="Arial" w:hAnsi="Arial" w:cs="Arial"/>
                <w:szCs w:val="20"/>
              </w:rPr>
              <w:t xml:space="preserve">Does your organisation comply with its legal obligations under the Equalities Act 2010? </w:t>
            </w:r>
          </w:p>
        </w:tc>
        <w:tc>
          <w:tcPr>
            <w:tcW w:w="2835" w:type="dxa"/>
          </w:tcPr>
          <w:p w14:paraId="6028AA0A" w14:textId="77777777" w:rsidR="002E450D" w:rsidRPr="00A22F80" w:rsidRDefault="002E450D" w:rsidP="00E462DE">
            <w:pPr>
              <w:autoSpaceDE w:val="0"/>
              <w:autoSpaceDN w:val="0"/>
              <w:adjustRightInd w:val="0"/>
              <w:spacing w:before="120" w:after="120"/>
              <w:rPr>
                <w:rFonts w:ascii="Arial" w:hAnsi="Arial" w:cs="Arial"/>
                <w:szCs w:val="20"/>
              </w:rPr>
            </w:pPr>
            <w:r w:rsidRPr="00A22F80">
              <w:rPr>
                <w:rFonts w:ascii="Arial" w:hAnsi="Arial" w:cs="Arial"/>
                <w:b/>
                <w:szCs w:val="20"/>
              </w:rPr>
              <w:t>Yes / No</w:t>
            </w:r>
          </w:p>
        </w:tc>
      </w:tr>
    </w:tbl>
    <w:p w14:paraId="0937CB9C" w14:textId="72F6D822" w:rsidR="00200C0C" w:rsidRPr="00A22F80" w:rsidRDefault="00200C0C" w:rsidP="00E462DE">
      <w:pPr>
        <w:spacing w:line="300" w:lineRule="exact"/>
        <w:rPr>
          <w:rFonts w:ascii="Arial" w:hAnsi="Arial" w:cs="Arial"/>
          <w:sz w:val="20"/>
          <w:szCs w:val="20"/>
        </w:rPr>
      </w:pPr>
    </w:p>
    <w:sectPr w:rsidR="00200C0C" w:rsidRPr="00A22F80" w:rsidSect="00644D77">
      <w:type w:val="continuous"/>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2D6AD" w14:textId="77777777" w:rsidR="00644D77" w:rsidRDefault="00644D77" w:rsidP="006D3E89">
      <w:r>
        <w:separator/>
      </w:r>
    </w:p>
  </w:endnote>
  <w:endnote w:type="continuationSeparator" w:id="0">
    <w:p w14:paraId="1AE86D2B" w14:textId="77777777" w:rsidR="00644D77" w:rsidRDefault="00644D77" w:rsidP="006D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Segoe UI">
    <w:altName w:val="Tahoma Bold"/>
    <w:charset w:val="00"/>
    <w:family w:val="swiss"/>
    <w:pitch w:val="variable"/>
    <w:sig w:usb0="E10022FF" w:usb1="C000E47F" w:usb2="00000029" w:usb3="00000000" w:csb0="000001D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3B4E" w14:textId="77777777" w:rsidR="00644D77" w:rsidRPr="00A22F80" w:rsidRDefault="00644D77" w:rsidP="00BB19DD">
    <w:pPr>
      <w:pStyle w:val="Header"/>
      <w:framePr w:wrap="around" w:vAnchor="text" w:hAnchor="page" w:x="10495" w:y="-140"/>
      <w:rPr>
        <w:rStyle w:val="PageNumber"/>
        <w:rFonts w:ascii="Arial" w:hAnsi="Arial" w:cs="Arial"/>
      </w:rPr>
    </w:pPr>
    <w:r w:rsidRPr="00A22F80">
      <w:rPr>
        <w:rStyle w:val="PageNumber"/>
        <w:rFonts w:ascii="Arial" w:hAnsi="Arial" w:cs="Arial"/>
      </w:rPr>
      <w:fldChar w:fldCharType="begin"/>
    </w:r>
    <w:r w:rsidRPr="00A22F80">
      <w:rPr>
        <w:rStyle w:val="PageNumber"/>
        <w:rFonts w:ascii="Arial" w:hAnsi="Arial" w:cs="Arial"/>
      </w:rPr>
      <w:instrText xml:space="preserve">PAGE  </w:instrText>
    </w:r>
    <w:r w:rsidRPr="00A22F80">
      <w:rPr>
        <w:rStyle w:val="PageNumber"/>
        <w:rFonts w:ascii="Arial" w:hAnsi="Arial" w:cs="Arial"/>
      </w:rPr>
      <w:fldChar w:fldCharType="separate"/>
    </w:r>
    <w:r w:rsidR="00504BAC">
      <w:rPr>
        <w:rStyle w:val="PageNumber"/>
        <w:rFonts w:ascii="Arial" w:hAnsi="Arial" w:cs="Arial"/>
        <w:noProof/>
      </w:rPr>
      <w:t>1</w:t>
    </w:r>
    <w:r w:rsidRPr="00A22F80">
      <w:rPr>
        <w:rStyle w:val="PageNumber"/>
        <w:rFonts w:ascii="Arial" w:hAnsi="Arial" w:cs="Arial"/>
      </w:rPr>
      <w:fldChar w:fldCharType="end"/>
    </w:r>
  </w:p>
  <w:p w14:paraId="77FC5620" w14:textId="77777777" w:rsidR="00644D77" w:rsidRDefault="00644D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98D29" w14:textId="77777777" w:rsidR="00644D77" w:rsidRDefault="00644D77" w:rsidP="006D3E89">
      <w:r>
        <w:separator/>
      </w:r>
    </w:p>
  </w:footnote>
  <w:footnote w:type="continuationSeparator" w:id="0">
    <w:p w14:paraId="5371F4C6" w14:textId="77777777" w:rsidR="00644D77" w:rsidRDefault="00644D77" w:rsidP="006D3E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656A8" w14:textId="77777777" w:rsidR="00644D77" w:rsidRDefault="00644D77" w:rsidP="00A22F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D9673F" w14:textId="77777777" w:rsidR="00644D77" w:rsidRDefault="00644D77" w:rsidP="00A800C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C1390" w14:textId="1F86E0DF" w:rsidR="00644D77" w:rsidRPr="002C2C27" w:rsidRDefault="00644D77" w:rsidP="00644D77">
    <w:pPr>
      <w:pStyle w:val="Header"/>
      <w:tabs>
        <w:tab w:val="clear" w:pos="4513"/>
        <w:tab w:val="clear" w:pos="9026"/>
        <w:tab w:val="center" w:pos="0"/>
        <w:tab w:val="right" w:pos="5812"/>
      </w:tabs>
      <w:ind w:right="360"/>
      <w:jc w:val="center"/>
      <w:rPr>
        <w:rFonts w:ascii="Arial" w:hAnsi="Arial" w:cs="Arial"/>
        <w:sz w:val="20"/>
        <w:szCs w:val="20"/>
      </w:rPr>
    </w:pPr>
    <w:r>
      <w:rPr>
        <w:rFonts w:ascii="Arial" w:hAnsi="Arial" w:cs="Arial"/>
        <w:b/>
        <w:noProof/>
        <w:sz w:val="20"/>
        <w:szCs w:val="20"/>
        <w:lang w:val="en-US"/>
      </w:rPr>
      <mc:AlternateContent>
        <mc:Choice Requires="wps">
          <w:drawing>
            <wp:anchor distT="4294967295" distB="4294967295" distL="114300" distR="114300" simplePos="0" relativeHeight="251658240" behindDoc="0" locked="0" layoutInCell="1" allowOverlap="1" wp14:anchorId="34304D38" wp14:editId="3C0F1F0E">
              <wp:simplePos x="0" y="0"/>
              <wp:positionH relativeFrom="column">
                <wp:posOffset>-429260</wp:posOffset>
              </wp:positionH>
              <wp:positionV relativeFrom="paragraph">
                <wp:posOffset>337819</wp:posOffset>
              </wp:positionV>
              <wp:extent cx="6583680" cy="0"/>
              <wp:effectExtent l="0" t="0" r="20320" b="2540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3680" cy="0"/>
                      </a:xfrm>
                      <a:prstGeom prst="straightConnector1">
                        <a:avLst/>
                      </a:prstGeom>
                      <a:noFill/>
                      <a:ln w="9525" cap="flat">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3" o:spid="_x0000_s1026" type="#_x0000_t32" style="position:absolute;margin-left:-33.75pt;margin-top:26.6pt;width:518.4pt;height:0;flip:x;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">
              <v:stroke dashstyle="1 1"/>
            </v:shape>
          </w:pict>
        </mc:Fallback>
      </mc:AlternateContent>
    </w:r>
    <w:r w:rsidRPr="002C2C27">
      <w:rPr>
        <w:rFonts w:ascii="Arial" w:hAnsi="Arial" w:cs="Arial"/>
        <w:b/>
        <w:sz w:val="20"/>
        <w:szCs w:val="20"/>
      </w:rPr>
      <w:t xml:space="preserve">Eastbourne Borough Council </w:t>
    </w:r>
    <w:r>
      <w:rPr>
        <w:rFonts w:ascii="Arial" w:hAnsi="Arial" w:cs="Arial"/>
        <w:b/>
        <w:sz w:val="20"/>
        <w:szCs w:val="20"/>
      </w:rPr>
      <w:t>Devonshire Park –</w:t>
    </w:r>
    <w:r w:rsidRPr="002C2C27">
      <w:rPr>
        <w:rFonts w:ascii="Arial" w:hAnsi="Arial" w:cs="Arial"/>
        <w:sz w:val="20"/>
        <w:szCs w:val="20"/>
      </w:rPr>
      <w:t xml:space="preserve"> </w:t>
    </w:r>
    <w:r>
      <w:rPr>
        <w:rFonts w:ascii="Arial" w:hAnsi="Arial" w:cs="Arial"/>
        <w:sz w:val="20"/>
        <w:szCs w:val="20"/>
      </w:rPr>
      <w:t xml:space="preserve">Catering Opportunity- </w:t>
    </w:r>
    <w:r w:rsidRPr="002C2C27">
      <w:rPr>
        <w:rFonts w:ascii="Arial" w:hAnsi="Arial" w:cs="Arial"/>
        <w:sz w:val="20"/>
        <w:szCs w:val="20"/>
      </w:rPr>
      <w:t>Expression of Interest</w:t>
    </w:r>
    <w:r>
      <w:rPr>
        <w:rFonts w:ascii="Arial" w:hAnsi="Arial" w:cs="Arial"/>
        <w:b/>
        <w:sz w:val="20"/>
        <w:szCs w:val="20"/>
      </w:rPr>
      <w:t xml:space="preserve"> </w:t>
    </w:r>
    <w:r>
      <w:rPr>
        <w:rFonts w:ascii="Arial" w:hAnsi="Arial" w:cs="Arial"/>
        <w:sz w:val="20"/>
        <w:szCs w:val="20"/>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8C5D75"/>
    <w:multiLevelType w:val="hybridMultilevel"/>
    <w:tmpl w:val="FB689296"/>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18F22258"/>
    <w:multiLevelType w:val="hybridMultilevel"/>
    <w:tmpl w:val="7890882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3">
    <w:nsid w:val="28A50E69"/>
    <w:multiLevelType w:val="hybridMultilevel"/>
    <w:tmpl w:val="1ADA8A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A397FB3"/>
    <w:multiLevelType w:val="hybridMultilevel"/>
    <w:tmpl w:val="AD56640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5">
    <w:nsid w:val="3C5E1780"/>
    <w:multiLevelType w:val="hybridMultilevel"/>
    <w:tmpl w:val="87D44F0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40023E21"/>
    <w:multiLevelType w:val="multilevel"/>
    <w:tmpl w:val="2C8EB548"/>
    <w:lvl w:ilvl="0">
      <w:start w:val="1"/>
      <w:numFmt w:val="decimal"/>
      <w:pStyle w:val="11"/>
      <w:lvlText w:val="1.%1"/>
      <w:lvlJc w:val="left"/>
      <w:pPr>
        <w:tabs>
          <w:tab w:val="num" w:pos="720"/>
        </w:tabs>
        <w:ind w:left="720" w:hanging="720"/>
      </w:pPr>
      <w:rPr>
        <w:color w:val="auto"/>
      </w:rPr>
    </w:lvl>
    <w:lvl w:ilvl="1">
      <w:start w:val="1"/>
      <w:numFmt w:val="bullet"/>
      <w:lvlText w:val=""/>
      <w:lvlJc w:val="left"/>
      <w:pPr>
        <w:tabs>
          <w:tab w:val="num" w:pos="1440"/>
        </w:tabs>
        <w:ind w:left="1440" w:hanging="360"/>
      </w:pPr>
      <w:rPr>
        <w:rFonts w:ascii="Symbol" w:hAnsi="Symbol" w:hint="default"/>
        <w:color w:val="000000"/>
        <w:sz w:val="22"/>
      </w:rPr>
    </w:lvl>
    <w:lvl w:ilvl="2">
      <w:start w:val="1"/>
      <w:numFmt w:val="bullet"/>
      <w:lvlText w:val=""/>
      <w:lvlJc w:val="left"/>
      <w:pPr>
        <w:tabs>
          <w:tab w:val="num" w:pos="1440"/>
        </w:tabs>
        <w:ind w:left="1440" w:hanging="360"/>
      </w:pPr>
      <w:rPr>
        <w:rFonts w:ascii="Symbol" w:hAnsi="Symbol" w:hint="default"/>
        <w:color w:val="00000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16C181B"/>
    <w:multiLevelType w:val="hybridMultilevel"/>
    <w:tmpl w:val="0D0012C4"/>
    <w:lvl w:ilvl="0" w:tplc="A6882056">
      <w:start w:val="1"/>
      <w:numFmt w:val="bullet"/>
      <w:lvlText w:val=""/>
      <w:lvlJc w:val="left"/>
      <w:pPr>
        <w:ind w:left="1288" w:hanging="360"/>
      </w:pPr>
      <w:rPr>
        <w:rFonts w:ascii="Symbol" w:hAnsi="Symbol" w:hint="default"/>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4A893F88"/>
    <w:multiLevelType w:val="hybridMultilevel"/>
    <w:tmpl w:val="00FE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696142"/>
    <w:multiLevelType w:val="hybridMultilevel"/>
    <w:tmpl w:val="C348359E"/>
    <w:lvl w:ilvl="0" w:tplc="54744DCE">
      <w:start w:val="1"/>
      <w:numFmt w:val="bullet"/>
      <w:lvlText w:val=""/>
      <w:lvlJc w:val="left"/>
      <w:pPr>
        <w:tabs>
          <w:tab w:val="num" w:pos="284"/>
        </w:tabs>
        <w:ind w:left="284" w:hanging="284"/>
      </w:pPr>
      <w:rPr>
        <w:rFonts w:ascii="Symbol" w:hAnsi="Symbol" w:hint="default"/>
        <w:sz w:val="24"/>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6565B2"/>
    <w:multiLevelType w:val="hybridMultilevel"/>
    <w:tmpl w:val="520AB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7F032B"/>
    <w:multiLevelType w:val="multilevel"/>
    <w:tmpl w:val="C344B1F6"/>
    <w:lvl w:ilvl="0">
      <w:start w:val="1"/>
      <w:numFmt w:val="decimal"/>
      <w:lvlText w:val="%1."/>
      <w:lvlJc w:val="left"/>
      <w:pPr>
        <w:ind w:left="360" w:hanging="360"/>
      </w:pPr>
      <w:rPr>
        <w:rFonts w:hint="default"/>
        <w:color w:val="660033"/>
        <w:sz w:val="36"/>
        <w:szCs w:val="36"/>
      </w:rPr>
    </w:lvl>
    <w:lvl w:ilvl="1">
      <w:start w:val="1"/>
      <w:numFmt w:val="decimal"/>
      <w:lvlText w:val="%1.%2."/>
      <w:lvlJc w:val="left"/>
      <w:pPr>
        <w:ind w:left="432" w:hanging="432"/>
      </w:pPr>
      <w:rPr>
        <w:rFonts w:ascii="Calibri" w:hAnsi="Calibri" w:hint="default"/>
        <w:b w:val="0"/>
        <w:color w:val="auto"/>
        <w:sz w:val="22"/>
        <w:szCs w:val="22"/>
      </w:rPr>
    </w:lvl>
    <w:lvl w:ilvl="2">
      <w:start w:val="1"/>
      <w:numFmt w:val="decimal"/>
      <w:lvlText w:val="%3."/>
      <w:lvlJc w:val="right"/>
      <w:pPr>
        <w:ind w:left="851" w:firstLine="0"/>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937512B"/>
    <w:multiLevelType w:val="hybridMultilevel"/>
    <w:tmpl w:val="601C7EFC"/>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3">
    <w:nsid w:val="67EB79F9"/>
    <w:multiLevelType w:val="hybridMultilevel"/>
    <w:tmpl w:val="4682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CA1426"/>
    <w:multiLevelType w:val="hybridMultilevel"/>
    <w:tmpl w:val="FB689296"/>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6B055F58"/>
    <w:multiLevelType w:val="hybridMultilevel"/>
    <w:tmpl w:val="0112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C54FF"/>
    <w:multiLevelType w:val="hybridMultilevel"/>
    <w:tmpl w:val="1DD28500"/>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7">
    <w:nsid w:val="6FBB2C40"/>
    <w:multiLevelType w:val="hybridMultilevel"/>
    <w:tmpl w:val="A93E5138"/>
    <w:lvl w:ilvl="0" w:tplc="3EF49442">
      <w:start w:val="1"/>
      <w:numFmt w:val="bullet"/>
      <w:lvlText w:val=""/>
      <w:lvlJc w:val="left"/>
      <w:pPr>
        <w:ind w:left="819" w:hanging="360"/>
      </w:pPr>
      <w:rPr>
        <w:rFonts w:ascii="Symbol" w:hAnsi="Symbol" w:hint="default"/>
        <w:color w:val="FF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2"/>
  </w:num>
  <w:num w:numId="12">
    <w:abstractNumId w:val="12"/>
  </w:num>
  <w:num w:numId="13">
    <w:abstractNumId w:val="16"/>
  </w:num>
  <w:num w:numId="14">
    <w:abstractNumId w:val="0"/>
  </w:num>
  <w:num w:numId="15">
    <w:abstractNumId w:val="13"/>
  </w:num>
  <w:num w:numId="16">
    <w:abstractNumId w:val="17"/>
  </w:num>
  <w:num w:numId="17">
    <w:abstractNumId w:val="5"/>
  </w:num>
  <w:num w:numId="18">
    <w:abstractNumId w:val="9"/>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22/08/2016 12:39"/>
  </w:docVars>
  <w:rsids>
    <w:rsidRoot w:val="000A3C7C"/>
    <w:rsid w:val="00012621"/>
    <w:rsid w:val="000326FC"/>
    <w:rsid w:val="00033F35"/>
    <w:rsid w:val="000344AC"/>
    <w:rsid w:val="00052A77"/>
    <w:rsid w:val="00091D28"/>
    <w:rsid w:val="000A3C7C"/>
    <w:rsid w:val="000A5BA0"/>
    <w:rsid w:val="000C4825"/>
    <w:rsid w:val="000C6A9C"/>
    <w:rsid w:val="00107B41"/>
    <w:rsid w:val="00145570"/>
    <w:rsid w:val="00186EF3"/>
    <w:rsid w:val="0019737B"/>
    <w:rsid w:val="001A71DE"/>
    <w:rsid w:val="001B0127"/>
    <w:rsid w:val="00200C0C"/>
    <w:rsid w:val="00201B91"/>
    <w:rsid w:val="0020739E"/>
    <w:rsid w:val="00217A79"/>
    <w:rsid w:val="00232273"/>
    <w:rsid w:val="002415CA"/>
    <w:rsid w:val="0025344A"/>
    <w:rsid w:val="002556A3"/>
    <w:rsid w:val="00275398"/>
    <w:rsid w:val="00280063"/>
    <w:rsid w:val="002B163F"/>
    <w:rsid w:val="002B3551"/>
    <w:rsid w:val="002B3ACB"/>
    <w:rsid w:val="002C2C27"/>
    <w:rsid w:val="002D492F"/>
    <w:rsid w:val="002E450D"/>
    <w:rsid w:val="002F73BE"/>
    <w:rsid w:val="002F77E5"/>
    <w:rsid w:val="00303C41"/>
    <w:rsid w:val="00314E47"/>
    <w:rsid w:val="00316AA5"/>
    <w:rsid w:val="003255DD"/>
    <w:rsid w:val="0038388F"/>
    <w:rsid w:val="0038410E"/>
    <w:rsid w:val="003C3185"/>
    <w:rsid w:val="003E30A1"/>
    <w:rsid w:val="004007D5"/>
    <w:rsid w:val="00417E19"/>
    <w:rsid w:val="0042476A"/>
    <w:rsid w:val="00436FCE"/>
    <w:rsid w:val="00453885"/>
    <w:rsid w:val="00456024"/>
    <w:rsid w:val="0046140B"/>
    <w:rsid w:val="00461569"/>
    <w:rsid w:val="00463506"/>
    <w:rsid w:val="00467954"/>
    <w:rsid w:val="004776C8"/>
    <w:rsid w:val="00484E4B"/>
    <w:rsid w:val="00491139"/>
    <w:rsid w:val="004A4B87"/>
    <w:rsid w:val="004A64F7"/>
    <w:rsid w:val="00504BAC"/>
    <w:rsid w:val="00547E25"/>
    <w:rsid w:val="0055323E"/>
    <w:rsid w:val="0055649E"/>
    <w:rsid w:val="00573078"/>
    <w:rsid w:val="005935CB"/>
    <w:rsid w:val="00593DAE"/>
    <w:rsid w:val="005A79A4"/>
    <w:rsid w:val="005D6E2E"/>
    <w:rsid w:val="0060223D"/>
    <w:rsid w:val="00602795"/>
    <w:rsid w:val="00606428"/>
    <w:rsid w:val="006446E9"/>
    <w:rsid w:val="00644D77"/>
    <w:rsid w:val="006460B8"/>
    <w:rsid w:val="00661A8F"/>
    <w:rsid w:val="00683FAA"/>
    <w:rsid w:val="00687BFE"/>
    <w:rsid w:val="006A031D"/>
    <w:rsid w:val="006D3E89"/>
    <w:rsid w:val="006E1C1A"/>
    <w:rsid w:val="006F2633"/>
    <w:rsid w:val="006F2FF0"/>
    <w:rsid w:val="006F5280"/>
    <w:rsid w:val="007717FC"/>
    <w:rsid w:val="0079670A"/>
    <w:rsid w:val="007D4E62"/>
    <w:rsid w:val="007F2450"/>
    <w:rsid w:val="00801741"/>
    <w:rsid w:val="00844BA8"/>
    <w:rsid w:val="00853DAD"/>
    <w:rsid w:val="00856C90"/>
    <w:rsid w:val="008611CC"/>
    <w:rsid w:val="00882042"/>
    <w:rsid w:val="008932BE"/>
    <w:rsid w:val="00897B0F"/>
    <w:rsid w:val="008C40D4"/>
    <w:rsid w:val="008D215F"/>
    <w:rsid w:val="008E2B56"/>
    <w:rsid w:val="008F6CC8"/>
    <w:rsid w:val="00905687"/>
    <w:rsid w:val="00921B57"/>
    <w:rsid w:val="009652C4"/>
    <w:rsid w:val="00966C7A"/>
    <w:rsid w:val="00976257"/>
    <w:rsid w:val="00A0144F"/>
    <w:rsid w:val="00A22F80"/>
    <w:rsid w:val="00A26AD7"/>
    <w:rsid w:val="00A452DE"/>
    <w:rsid w:val="00A63B11"/>
    <w:rsid w:val="00A76759"/>
    <w:rsid w:val="00A800C8"/>
    <w:rsid w:val="00AA2001"/>
    <w:rsid w:val="00AB1266"/>
    <w:rsid w:val="00AC11BE"/>
    <w:rsid w:val="00AC72FE"/>
    <w:rsid w:val="00AE6275"/>
    <w:rsid w:val="00B06F75"/>
    <w:rsid w:val="00B165CD"/>
    <w:rsid w:val="00B62B5B"/>
    <w:rsid w:val="00B75ACF"/>
    <w:rsid w:val="00BB19DD"/>
    <w:rsid w:val="00BB288A"/>
    <w:rsid w:val="00BC781E"/>
    <w:rsid w:val="00BF0F66"/>
    <w:rsid w:val="00C07565"/>
    <w:rsid w:val="00C173C5"/>
    <w:rsid w:val="00C21BAB"/>
    <w:rsid w:val="00C22D1C"/>
    <w:rsid w:val="00C270EE"/>
    <w:rsid w:val="00C336C6"/>
    <w:rsid w:val="00C5277C"/>
    <w:rsid w:val="00C75CB3"/>
    <w:rsid w:val="00C85CC2"/>
    <w:rsid w:val="00C877A9"/>
    <w:rsid w:val="00C959EB"/>
    <w:rsid w:val="00CA0308"/>
    <w:rsid w:val="00CD710D"/>
    <w:rsid w:val="00CF0D22"/>
    <w:rsid w:val="00D06295"/>
    <w:rsid w:val="00D077A8"/>
    <w:rsid w:val="00D1587A"/>
    <w:rsid w:val="00D17BDE"/>
    <w:rsid w:val="00D268C0"/>
    <w:rsid w:val="00D425CE"/>
    <w:rsid w:val="00D545BC"/>
    <w:rsid w:val="00D567F4"/>
    <w:rsid w:val="00D739F3"/>
    <w:rsid w:val="00D9387D"/>
    <w:rsid w:val="00DB4E3B"/>
    <w:rsid w:val="00DB67A8"/>
    <w:rsid w:val="00DC2715"/>
    <w:rsid w:val="00DE07EF"/>
    <w:rsid w:val="00DE4413"/>
    <w:rsid w:val="00DE4A99"/>
    <w:rsid w:val="00E01D11"/>
    <w:rsid w:val="00E07387"/>
    <w:rsid w:val="00E16E47"/>
    <w:rsid w:val="00E221B7"/>
    <w:rsid w:val="00E27E1F"/>
    <w:rsid w:val="00E407F8"/>
    <w:rsid w:val="00E462DE"/>
    <w:rsid w:val="00E510BC"/>
    <w:rsid w:val="00E61FC4"/>
    <w:rsid w:val="00E63073"/>
    <w:rsid w:val="00E70C8A"/>
    <w:rsid w:val="00E71C14"/>
    <w:rsid w:val="00E80707"/>
    <w:rsid w:val="00E83C7C"/>
    <w:rsid w:val="00F00065"/>
    <w:rsid w:val="00F12ED8"/>
    <w:rsid w:val="00F30A89"/>
    <w:rsid w:val="00F323E3"/>
    <w:rsid w:val="00F371A0"/>
    <w:rsid w:val="00F52531"/>
    <w:rsid w:val="00F708BE"/>
    <w:rsid w:val="00F73302"/>
    <w:rsid w:val="00F73751"/>
    <w:rsid w:val="00F97480"/>
    <w:rsid w:val="00FC0445"/>
    <w:rsid w:val="00FD50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C0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5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87D"/>
    <w:pPr>
      <w:ind w:left="720"/>
      <w:contextualSpacing/>
    </w:pPr>
  </w:style>
  <w:style w:type="character" w:styleId="Hyperlink">
    <w:name w:val="Hyperlink"/>
    <w:basedOn w:val="DefaultParagraphFont"/>
    <w:uiPriority w:val="99"/>
    <w:unhideWhenUsed/>
    <w:rsid w:val="00453885"/>
    <w:rPr>
      <w:color w:val="0000FF" w:themeColor="hyperlink"/>
      <w:u w:val="single"/>
    </w:rPr>
  </w:style>
  <w:style w:type="paragraph" w:customStyle="1" w:styleId="11">
    <w:name w:val="1.1"/>
    <w:basedOn w:val="Normal"/>
    <w:uiPriority w:val="99"/>
    <w:rsid w:val="0025344A"/>
    <w:pPr>
      <w:numPr>
        <w:numId w:val="8"/>
      </w:numPr>
      <w:spacing w:after="220"/>
      <w:ind w:left="0" w:firstLine="0"/>
    </w:pPr>
    <w:rPr>
      <w:rFonts w:ascii="Arial" w:hAnsi="Arial" w:cs="Arial"/>
    </w:rPr>
  </w:style>
  <w:style w:type="paragraph" w:styleId="NoSpacing">
    <w:name w:val="No Spacing"/>
    <w:link w:val="NoSpacingChar"/>
    <w:uiPriority w:val="1"/>
    <w:qFormat/>
    <w:rsid w:val="0055323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5323E"/>
    <w:rPr>
      <w:rFonts w:eastAsiaTheme="minorEastAsia"/>
      <w:lang w:val="en-US"/>
    </w:rPr>
  </w:style>
  <w:style w:type="paragraph" w:styleId="Header">
    <w:name w:val="header"/>
    <w:basedOn w:val="Normal"/>
    <w:link w:val="HeaderChar"/>
    <w:uiPriority w:val="99"/>
    <w:unhideWhenUsed/>
    <w:rsid w:val="006D3E89"/>
    <w:pPr>
      <w:tabs>
        <w:tab w:val="center" w:pos="4513"/>
        <w:tab w:val="right" w:pos="9026"/>
      </w:tabs>
    </w:pPr>
  </w:style>
  <w:style w:type="character" w:customStyle="1" w:styleId="HeaderChar">
    <w:name w:val="Header Char"/>
    <w:basedOn w:val="DefaultParagraphFont"/>
    <w:link w:val="Header"/>
    <w:uiPriority w:val="99"/>
    <w:rsid w:val="006D3E89"/>
    <w:rPr>
      <w:rFonts w:ascii="Calibri" w:hAnsi="Calibri" w:cs="Times New Roman"/>
    </w:rPr>
  </w:style>
  <w:style w:type="paragraph" w:styleId="Footer">
    <w:name w:val="footer"/>
    <w:basedOn w:val="Normal"/>
    <w:link w:val="FooterChar"/>
    <w:uiPriority w:val="99"/>
    <w:unhideWhenUsed/>
    <w:rsid w:val="006D3E89"/>
    <w:pPr>
      <w:tabs>
        <w:tab w:val="center" w:pos="4513"/>
        <w:tab w:val="right" w:pos="9026"/>
      </w:tabs>
    </w:pPr>
  </w:style>
  <w:style w:type="character" w:customStyle="1" w:styleId="FooterChar">
    <w:name w:val="Footer Char"/>
    <w:basedOn w:val="DefaultParagraphFont"/>
    <w:link w:val="Footer"/>
    <w:uiPriority w:val="99"/>
    <w:rsid w:val="006D3E89"/>
    <w:rPr>
      <w:rFonts w:ascii="Calibri" w:hAnsi="Calibri" w:cs="Times New Roman"/>
    </w:rPr>
  </w:style>
  <w:style w:type="paragraph" w:styleId="BalloonText">
    <w:name w:val="Balloon Text"/>
    <w:basedOn w:val="Normal"/>
    <w:link w:val="BalloonTextChar"/>
    <w:uiPriority w:val="99"/>
    <w:semiHidden/>
    <w:unhideWhenUsed/>
    <w:rsid w:val="003841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0E"/>
    <w:rPr>
      <w:rFonts w:ascii="Segoe UI" w:hAnsi="Segoe UI" w:cs="Segoe UI"/>
      <w:sz w:val="18"/>
      <w:szCs w:val="18"/>
    </w:rPr>
  </w:style>
  <w:style w:type="character" w:styleId="CommentReference">
    <w:name w:val="annotation reference"/>
    <w:basedOn w:val="DefaultParagraphFont"/>
    <w:uiPriority w:val="99"/>
    <w:semiHidden/>
    <w:unhideWhenUsed/>
    <w:rsid w:val="00683FAA"/>
    <w:rPr>
      <w:sz w:val="16"/>
      <w:szCs w:val="16"/>
    </w:rPr>
  </w:style>
  <w:style w:type="paragraph" w:styleId="CommentText">
    <w:name w:val="annotation text"/>
    <w:basedOn w:val="Normal"/>
    <w:link w:val="CommentTextChar"/>
    <w:uiPriority w:val="99"/>
    <w:semiHidden/>
    <w:unhideWhenUsed/>
    <w:rsid w:val="00683FAA"/>
    <w:rPr>
      <w:sz w:val="20"/>
      <w:szCs w:val="20"/>
    </w:rPr>
  </w:style>
  <w:style w:type="character" w:customStyle="1" w:styleId="CommentTextChar">
    <w:name w:val="Comment Text Char"/>
    <w:basedOn w:val="DefaultParagraphFont"/>
    <w:link w:val="CommentText"/>
    <w:uiPriority w:val="99"/>
    <w:semiHidden/>
    <w:rsid w:val="00683FA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3FAA"/>
    <w:rPr>
      <w:b/>
      <w:bCs/>
    </w:rPr>
  </w:style>
  <w:style w:type="character" w:customStyle="1" w:styleId="CommentSubjectChar">
    <w:name w:val="Comment Subject Char"/>
    <w:basedOn w:val="CommentTextChar"/>
    <w:link w:val="CommentSubject"/>
    <w:uiPriority w:val="99"/>
    <w:semiHidden/>
    <w:rsid w:val="00683FAA"/>
    <w:rPr>
      <w:rFonts w:ascii="Calibri" w:hAnsi="Calibri" w:cs="Times New Roman"/>
      <w:b/>
      <w:bCs/>
      <w:sz w:val="20"/>
      <w:szCs w:val="20"/>
    </w:rPr>
  </w:style>
  <w:style w:type="character" w:styleId="PageNumber">
    <w:name w:val="page number"/>
    <w:basedOn w:val="DefaultParagraphFont"/>
    <w:uiPriority w:val="99"/>
    <w:semiHidden/>
    <w:unhideWhenUsed/>
    <w:rsid w:val="00A800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5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87D"/>
    <w:pPr>
      <w:ind w:left="720"/>
      <w:contextualSpacing/>
    </w:pPr>
  </w:style>
  <w:style w:type="character" w:styleId="Hyperlink">
    <w:name w:val="Hyperlink"/>
    <w:basedOn w:val="DefaultParagraphFont"/>
    <w:uiPriority w:val="99"/>
    <w:unhideWhenUsed/>
    <w:rsid w:val="00453885"/>
    <w:rPr>
      <w:color w:val="0000FF" w:themeColor="hyperlink"/>
      <w:u w:val="single"/>
    </w:rPr>
  </w:style>
  <w:style w:type="paragraph" w:customStyle="1" w:styleId="11">
    <w:name w:val="1.1"/>
    <w:basedOn w:val="Normal"/>
    <w:uiPriority w:val="99"/>
    <w:rsid w:val="0025344A"/>
    <w:pPr>
      <w:numPr>
        <w:numId w:val="8"/>
      </w:numPr>
      <w:spacing w:after="220"/>
      <w:ind w:left="0" w:firstLine="0"/>
    </w:pPr>
    <w:rPr>
      <w:rFonts w:ascii="Arial" w:hAnsi="Arial" w:cs="Arial"/>
    </w:rPr>
  </w:style>
  <w:style w:type="paragraph" w:styleId="NoSpacing">
    <w:name w:val="No Spacing"/>
    <w:link w:val="NoSpacingChar"/>
    <w:uiPriority w:val="1"/>
    <w:qFormat/>
    <w:rsid w:val="0055323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5323E"/>
    <w:rPr>
      <w:rFonts w:eastAsiaTheme="minorEastAsia"/>
      <w:lang w:val="en-US"/>
    </w:rPr>
  </w:style>
  <w:style w:type="paragraph" w:styleId="Header">
    <w:name w:val="header"/>
    <w:basedOn w:val="Normal"/>
    <w:link w:val="HeaderChar"/>
    <w:uiPriority w:val="99"/>
    <w:unhideWhenUsed/>
    <w:rsid w:val="006D3E89"/>
    <w:pPr>
      <w:tabs>
        <w:tab w:val="center" w:pos="4513"/>
        <w:tab w:val="right" w:pos="9026"/>
      </w:tabs>
    </w:pPr>
  </w:style>
  <w:style w:type="character" w:customStyle="1" w:styleId="HeaderChar">
    <w:name w:val="Header Char"/>
    <w:basedOn w:val="DefaultParagraphFont"/>
    <w:link w:val="Header"/>
    <w:uiPriority w:val="99"/>
    <w:rsid w:val="006D3E89"/>
    <w:rPr>
      <w:rFonts w:ascii="Calibri" w:hAnsi="Calibri" w:cs="Times New Roman"/>
    </w:rPr>
  </w:style>
  <w:style w:type="paragraph" w:styleId="Footer">
    <w:name w:val="footer"/>
    <w:basedOn w:val="Normal"/>
    <w:link w:val="FooterChar"/>
    <w:uiPriority w:val="99"/>
    <w:unhideWhenUsed/>
    <w:rsid w:val="006D3E89"/>
    <w:pPr>
      <w:tabs>
        <w:tab w:val="center" w:pos="4513"/>
        <w:tab w:val="right" w:pos="9026"/>
      </w:tabs>
    </w:pPr>
  </w:style>
  <w:style w:type="character" w:customStyle="1" w:styleId="FooterChar">
    <w:name w:val="Footer Char"/>
    <w:basedOn w:val="DefaultParagraphFont"/>
    <w:link w:val="Footer"/>
    <w:uiPriority w:val="99"/>
    <w:rsid w:val="006D3E89"/>
    <w:rPr>
      <w:rFonts w:ascii="Calibri" w:hAnsi="Calibri" w:cs="Times New Roman"/>
    </w:rPr>
  </w:style>
  <w:style w:type="paragraph" w:styleId="BalloonText">
    <w:name w:val="Balloon Text"/>
    <w:basedOn w:val="Normal"/>
    <w:link w:val="BalloonTextChar"/>
    <w:uiPriority w:val="99"/>
    <w:semiHidden/>
    <w:unhideWhenUsed/>
    <w:rsid w:val="003841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0E"/>
    <w:rPr>
      <w:rFonts w:ascii="Segoe UI" w:hAnsi="Segoe UI" w:cs="Segoe UI"/>
      <w:sz w:val="18"/>
      <w:szCs w:val="18"/>
    </w:rPr>
  </w:style>
  <w:style w:type="character" w:styleId="CommentReference">
    <w:name w:val="annotation reference"/>
    <w:basedOn w:val="DefaultParagraphFont"/>
    <w:uiPriority w:val="99"/>
    <w:semiHidden/>
    <w:unhideWhenUsed/>
    <w:rsid w:val="00683FAA"/>
    <w:rPr>
      <w:sz w:val="16"/>
      <w:szCs w:val="16"/>
    </w:rPr>
  </w:style>
  <w:style w:type="paragraph" w:styleId="CommentText">
    <w:name w:val="annotation text"/>
    <w:basedOn w:val="Normal"/>
    <w:link w:val="CommentTextChar"/>
    <w:uiPriority w:val="99"/>
    <w:semiHidden/>
    <w:unhideWhenUsed/>
    <w:rsid w:val="00683FAA"/>
    <w:rPr>
      <w:sz w:val="20"/>
      <w:szCs w:val="20"/>
    </w:rPr>
  </w:style>
  <w:style w:type="character" w:customStyle="1" w:styleId="CommentTextChar">
    <w:name w:val="Comment Text Char"/>
    <w:basedOn w:val="DefaultParagraphFont"/>
    <w:link w:val="CommentText"/>
    <w:uiPriority w:val="99"/>
    <w:semiHidden/>
    <w:rsid w:val="00683FA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3FAA"/>
    <w:rPr>
      <w:b/>
      <w:bCs/>
    </w:rPr>
  </w:style>
  <w:style w:type="character" w:customStyle="1" w:styleId="CommentSubjectChar">
    <w:name w:val="Comment Subject Char"/>
    <w:basedOn w:val="CommentTextChar"/>
    <w:link w:val="CommentSubject"/>
    <w:uiPriority w:val="99"/>
    <w:semiHidden/>
    <w:rsid w:val="00683FAA"/>
    <w:rPr>
      <w:rFonts w:ascii="Calibri" w:hAnsi="Calibri" w:cs="Times New Roman"/>
      <w:b/>
      <w:bCs/>
      <w:sz w:val="20"/>
      <w:szCs w:val="20"/>
    </w:rPr>
  </w:style>
  <w:style w:type="character" w:styleId="PageNumber">
    <w:name w:val="page number"/>
    <w:basedOn w:val="DefaultParagraphFont"/>
    <w:uiPriority w:val="99"/>
    <w:semiHidden/>
    <w:unhideWhenUsed/>
    <w:rsid w:val="00A8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858">
      <w:bodyDiv w:val="1"/>
      <w:marLeft w:val="0"/>
      <w:marRight w:val="0"/>
      <w:marTop w:val="0"/>
      <w:marBottom w:val="0"/>
      <w:divBdr>
        <w:top w:val="none" w:sz="0" w:space="0" w:color="auto"/>
        <w:left w:val="none" w:sz="0" w:space="0" w:color="auto"/>
        <w:bottom w:val="none" w:sz="0" w:space="0" w:color="auto"/>
        <w:right w:val="none" w:sz="0" w:space="0" w:color="auto"/>
      </w:divBdr>
    </w:div>
    <w:div w:id="529026292">
      <w:bodyDiv w:val="1"/>
      <w:marLeft w:val="0"/>
      <w:marRight w:val="0"/>
      <w:marTop w:val="0"/>
      <w:marBottom w:val="0"/>
      <w:divBdr>
        <w:top w:val="none" w:sz="0" w:space="0" w:color="auto"/>
        <w:left w:val="none" w:sz="0" w:space="0" w:color="auto"/>
        <w:bottom w:val="none" w:sz="0" w:space="0" w:color="auto"/>
        <w:right w:val="none" w:sz="0" w:space="0" w:color="auto"/>
      </w:divBdr>
    </w:div>
    <w:div w:id="664548157">
      <w:bodyDiv w:val="1"/>
      <w:marLeft w:val="0"/>
      <w:marRight w:val="0"/>
      <w:marTop w:val="0"/>
      <w:marBottom w:val="0"/>
      <w:divBdr>
        <w:top w:val="none" w:sz="0" w:space="0" w:color="auto"/>
        <w:left w:val="none" w:sz="0" w:space="0" w:color="auto"/>
        <w:bottom w:val="none" w:sz="0" w:space="0" w:color="auto"/>
        <w:right w:val="none" w:sz="0" w:space="0" w:color="auto"/>
      </w:divBdr>
    </w:div>
    <w:div w:id="669873389">
      <w:bodyDiv w:val="1"/>
      <w:marLeft w:val="0"/>
      <w:marRight w:val="0"/>
      <w:marTop w:val="0"/>
      <w:marBottom w:val="0"/>
      <w:divBdr>
        <w:top w:val="none" w:sz="0" w:space="0" w:color="auto"/>
        <w:left w:val="none" w:sz="0" w:space="0" w:color="auto"/>
        <w:bottom w:val="none" w:sz="0" w:space="0" w:color="auto"/>
        <w:right w:val="none" w:sz="0" w:space="0" w:color="auto"/>
      </w:divBdr>
    </w:div>
    <w:div w:id="690450904">
      <w:bodyDiv w:val="1"/>
      <w:marLeft w:val="0"/>
      <w:marRight w:val="0"/>
      <w:marTop w:val="0"/>
      <w:marBottom w:val="0"/>
      <w:divBdr>
        <w:top w:val="none" w:sz="0" w:space="0" w:color="auto"/>
        <w:left w:val="none" w:sz="0" w:space="0" w:color="auto"/>
        <w:bottom w:val="none" w:sz="0" w:space="0" w:color="auto"/>
        <w:right w:val="none" w:sz="0" w:space="0" w:color="auto"/>
      </w:divBdr>
    </w:div>
    <w:div w:id="1101418850">
      <w:bodyDiv w:val="1"/>
      <w:marLeft w:val="0"/>
      <w:marRight w:val="0"/>
      <w:marTop w:val="0"/>
      <w:marBottom w:val="0"/>
      <w:divBdr>
        <w:top w:val="none" w:sz="0" w:space="0" w:color="auto"/>
        <w:left w:val="none" w:sz="0" w:space="0" w:color="auto"/>
        <w:bottom w:val="none" w:sz="0" w:space="0" w:color="auto"/>
        <w:right w:val="none" w:sz="0" w:space="0" w:color="auto"/>
      </w:divBdr>
    </w:div>
    <w:div w:id="188686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s://in-tendhost.co.uk/sesharedservices/aspx/Home" TargetMode="Externa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AE05-CE0C-8647-9D48-2D4DA5D3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5741</Words>
  <Characters>32726</Characters>
  <Application>Microsoft Macintosh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Clarke</dc:creator>
  <cp:lastModifiedBy>Mark Hobbs</cp:lastModifiedBy>
  <cp:revision>4</cp:revision>
  <cp:lastPrinted>2016-08-19T09:43:00Z</cp:lastPrinted>
  <dcterms:created xsi:type="dcterms:W3CDTF">2016-08-25T07:35:00Z</dcterms:created>
  <dcterms:modified xsi:type="dcterms:W3CDTF">2016-08-25T07:37:00Z</dcterms:modified>
</cp:coreProperties>
</file>