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812"/>
        <w:gridCol w:w="6809"/>
        <w:gridCol w:w="1621"/>
      </w:tblGrid>
      <w:tr w:rsidR="007457A8" w:rsidTr="00CD0533">
        <w:tc>
          <w:tcPr>
            <w:tcW w:w="812" w:type="dxa"/>
          </w:tcPr>
          <w:p w:rsidR="007457A8" w:rsidRPr="007457A8" w:rsidRDefault="007457A8" w:rsidP="007457A8">
            <w:pPr>
              <w:jc w:val="center"/>
              <w:rPr>
                <w:b/>
              </w:rPr>
            </w:pPr>
            <w:r>
              <w:rPr>
                <w:b/>
              </w:rPr>
              <w:t>Ref</w:t>
            </w:r>
          </w:p>
        </w:tc>
        <w:tc>
          <w:tcPr>
            <w:tcW w:w="6809" w:type="dxa"/>
          </w:tcPr>
          <w:p w:rsidR="007457A8" w:rsidRPr="007457A8" w:rsidRDefault="007457A8" w:rsidP="007457A8">
            <w:pPr>
              <w:jc w:val="center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1621" w:type="dxa"/>
          </w:tcPr>
          <w:p w:rsidR="007457A8" w:rsidRPr="007457A8" w:rsidRDefault="007457A8" w:rsidP="007457A8">
            <w:pPr>
              <w:jc w:val="center"/>
              <w:rPr>
                <w:b/>
              </w:rPr>
            </w:pPr>
            <w:r>
              <w:rPr>
                <w:b/>
              </w:rPr>
              <w:t>Score</w:t>
            </w:r>
            <w:r w:rsidR="00C80F82">
              <w:rPr>
                <w:b/>
              </w:rPr>
              <w:t xml:space="preserve"> %</w:t>
            </w:r>
          </w:p>
        </w:tc>
      </w:tr>
      <w:tr w:rsidR="007457A8" w:rsidTr="00CD0533">
        <w:tc>
          <w:tcPr>
            <w:tcW w:w="812" w:type="dxa"/>
          </w:tcPr>
          <w:p w:rsidR="007457A8" w:rsidRDefault="007457A8">
            <w:r>
              <w:t>1</w:t>
            </w:r>
          </w:p>
        </w:tc>
        <w:tc>
          <w:tcPr>
            <w:tcW w:w="6809" w:type="dxa"/>
          </w:tcPr>
          <w:p w:rsidR="007457A8" w:rsidRDefault="00246237">
            <w:r>
              <w:t xml:space="preserve"> Core Mandatory Requirements</w:t>
            </w:r>
            <w:r w:rsidR="00C80F82">
              <w:t xml:space="preserve"> (Pass/Fail)</w:t>
            </w:r>
          </w:p>
        </w:tc>
        <w:tc>
          <w:tcPr>
            <w:tcW w:w="1621" w:type="dxa"/>
          </w:tcPr>
          <w:p w:rsidR="007457A8" w:rsidRPr="00CD0533" w:rsidRDefault="007457A8">
            <w:pPr>
              <w:rPr>
                <w:sz w:val="16"/>
                <w:szCs w:val="16"/>
              </w:rPr>
            </w:pPr>
          </w:p>
        </w:tc>
      </w:tr>
      <w:tr w:rsidR="00C80F82" w:rsidTr="00CD0533">
        <w:tc>
          <w:tcPr>
            <w:tcW w:w="812" w:type="dxa"/>
          </w:tcPr>
          <w:p w:rsidR="00C80F82" w:rsidRPr="00CD0533" w:rsidRDefault="00C80F82">
            <w:pPr>
              <w:rPr>
                <w:sz w:val="18"/>
                <w:szCs w:val="18"/>
              </w:rPr>
            </w:pPr>
          </w:p>
        </w:tc>
        <w:tc>
          <w:tcPr>
            <w:tcW w:w="6809" w:type="dxa"/>
          </w:tcPr>
          <w:p w:rsidR="00C80F82" w:rsidRDefault="00C80F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note that Core Mandatory requirements are pass/fail questions and failure to answer yes could result in exclusion from the tender</w:t>
            </w:r>
          </w:p>
        </w:tc>
        <w:tc>
          <w:tcPr>
            <w:tcW w:w="1621" w:type="dxa"/>
          </w:tcPr>
          <w:p w:rsidR="00C80F82" w:rsidRDefault="00C80F82">
            <w:pPr>
              <w:rPr>
                <w:sz w:val="16"/>
                <w:szCs w:val="16"/>
              </w:rPr>
            </w:pPr>
          </w:p>
        </w:tc>
      </w:tr>
      <w:tr w:rsidR="007457A8" w:rsidTr="00CD0533">
        <w:tc>
          <w:tcPr>
            <w:tcW w:w="812" w:type="dxa"/>
          </w:tcPr>
          <w:p w:rsidR="007457A8" w:rsidRPr="00CD0533" w:rsidRDefault="007457A8">
            <w:pPr>
              <w:rPr>
                <w:sz w:val="18"/>
                <w:szCs w:val="18"/>
              </w:rPr>
            </w:pPr>
            <w:r w:rsidRPr="00CD0533">
              <w:rPr>
                <w:sz w:val="18"/>
                <w:szCs w:val="18"/>
              </w:rPr>
              <w:t>1.1</w:t>
            </w:r>
          </w:p>
        </w:tc>
        <w:tc>
          <w:tcPr>
            <w:tcW w:w="6809" w:type="dxa"/>
          </w:tcPr>
          <w:p w:rsidR="007457A8" w:rsidRPr="00CD0533" w:rsidRDefault="00246237" w:rsidP="00E73B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Please confirm that </w:t>
            </w:r>
            <w:r w:rsidR="00E73B99">
              <w:rPr>
                <w:sz w:val="18"/>
                <w:szCs w:val="18"/>
              </w:rPr>
              <w:t>you can meet all of the mandatory</w:t>
            </w:r>
            <w:r w:rsidR="00B15F5F">
              <w:rPr>
                <w:sz w:val="18"/>
                <w:szCs w:val="18"/>
              </w:rPr>
              <w:t xml:space="preserve"> requirements within section 3.1 and 3.2</w:t>
            </w:r>
            <w:r w:rsidR="00E73B99">
              <w:rPr>
                <w:sz w:val="18"/>
                <w:szCs w:val="18"/>
              </w:rPr>
              <w:t xml:space="preserve"> of the Statement of Requirements</w:t>
            </w:r>
            <w:r w:rsidR="007457A8" w:rsidRPr="00CD0533">
              <w:rPr>
                <w:sz w:val="18"/>
                <w:szCs w:val="18"/>
              </w:rPr>
              <w:t>?</w:t>
            </w:r>
          </w:p>
        </w:tc>
        <w:tc>
          <w:tcPr>
            <w:tcW w:w="1621" w:type="dxa"/>
          </w:tcPr>
          <w:p w:rsidR="007457A8" w:rsidRPr="00CD0533" w:rsidRDefault="006356A7" w:rsidP="00C80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 = </w:t>
            </w:r>
            <w:r w:rsidR="00E73B99">
              <w:rPr>
                <w:sz w:val="16"/>
                <w:szCs w:val="16"/>
              </w:rPr>
              <w:t xml:space="preserve">Pass, </w:t>
            </w:r>
            <w:r w:rsidR="007457A8" w:rsidRPr="00CD0533">
              <w:rPr>
                <w:sz w:val="16"/>
                <w:szCs w:val="16"/>
              </w:rPr>
              <w:t xml:space="preserve">N = </w:t>
            </w:r>
            <w:r w:rsidR="00E73B99">
              <w:rPr>
                <w:sz w:val="16"/>
                <w:szCs w:val="16"/>
              </w:rPr>
              <w:t>Fail</w:t>
            </w:r>
          </w:p>
        </w:tc>
      </w:tr>
      <w:tr w:rsidR="001A3480" w:rsidTr="00CD0533">
        <w:tc>
          <w:tcPr>
            <w:tcW w:w="812" w:type="dxa"/>
          </w:tcPr>
          <w:p w:rsidR="001A3480" w:rsidRPr="00CD0533" w:rsidRDefault="001A3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6809" w:type="dxa"/>
          </w:tcPr>
          <w:p w:rsidR="001A3480" w:rsidRDefault="001A3480" w:rsidP="00E73B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Please confirm you are able to meet the initial mobilisation dates in section 1 of the Statement of Requirements? </w:t>
            </w:r>
          </w:p>
        </w:tc>
        <w:tc>
          <w:tcPr>
            <w:tcW w:w="1621" w:type="dxa"/>
          </w:tcPr>
          <w:p w:rsidR="001A3480" w:rsidRDefault="001A3480" w:rsidP="00C80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 = Pass, </w:t>
            </w:r>
            <w:r w:rsidRPr="00CD0533">
              <w:rPr>
                <w:sz w:val="16"/>
                <w:szCs w:val="16"/>
              </w:rPr>
              <w:t xml:space="preserve">N = </w:t>
            </w:r>
            <w:r>
              <w:rPr>
                <w:sz w:val="16"/>
                <w:szCs w:val="16"/>
              </w:rPr>
              <w:t>Fail</w:t>
            </w:r>
          </w:p>
        </w:tc>
      </w:tr>
      <w:tr w:rsidR="00246237" w:rsidTr="00CD0533">
        <w:tc>
          <w:tcPr>
            <w:tcW w:w="812" w:type="dxa"/>
          </w:tcPr>
          <w:p w:rsidR="00246237" w:rsidRPr="00AB0F97" w:rsidRDefault="002462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809" w:type="dxa"/>
          </w:tcPr>
          <w:p w:rsidR="008137E5" w:rsidRDefault="00246237">
            <w:pPr>
              <w:rPr>
                <w:ins w:id="0" w:author="Janine Melia" w:date="2016-10-18T16:20:00Z"/>
              </w:rPr>
            </w:pPr>
            <w:r>
              <w:t>GENERAL QUESTIONS</w:t>
            </w:r>
            <w:r w:rsidR="00F42A31">
              <w:t xml:space="preserve"> </w:t>
            </w:r>
            <w:del w:id="1" w:author="John Adamson" w:date="2016-10-27T17:27:00Z">
              <w:r w:rsidR="00F42A31" w:rsidDel="007B0114">
                <w:delText xml:space="preserve"> </w:delText>
              </w:r>
            </w:del>
          </w:p>
          <w:p w:rsidR="00246237" w:rsidRDefault="00246237" w:rsidP="008137E5">
            <w:pPr>
              <w:rPr>
                <w:sz w:val="18"/>
                <w:szCs w:val="18"/>
              </w:rPr>
            </w:pPr>
          </w:p>
        </w:tc>
        <w:tc>
          <w:tcPr>
            <w:tcW w:w="1621" w:type="dxa"/>
          </w:tcPr>
          <w:p w:rsidR="00246237" w:rsidRPr="00AB0F97" w:rsidRDefault="00246237" w:rsidP="00AB0F97">
            <w:pPr>
              <w:rPr>
                <w:sz w:val="16"/>
                <w:szCs w:val="16"/>
              </w:rPr>
            </w:pPr>
          </w:p>
        </w:tc>
      </w:tr>
      <w:tr w:rsidR="00E73B99" w:rsidTr="00CD0533">
        <w:tc>
          <w:tcPr>
            <w:tcW w:w="812" w:type="dxa"/>
          </w:tcPr>
          <w:p w:rsidR="00E73B99" w:rsidRDefault="00E73B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6809" w:type="dxa"/>
          </w:tcPr>
          <w:p w:rsidR="00E73B99" w:rsidRPr="00E73B99" w:rsidRDefault="00E73B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confirm that you are able to comply with all other sections of the statement of requirements?</w:t>
            </w:r>
          </w:p>
        </w:tc>
        <w:tc>
          <w:tcPr>
            <w:tcW w:w="1621" w:type="dxa"/>
          </w:tcPr>
          <w:p w:rsidR="00E73B99" w:rsidRPr="00AB0F97" w:rsidRDefault="00E73B99" w:rsidP="00AB0F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Y=100%, N = 0%</w:t>
            </w:r>
          </w:p>
        </w:tc>
      </w:tr>
      <w:tr w:rsidR="00E73B99" w:rsidTr="00CD0533">
        <w:tc>
          <w:tcPr>
            <w:tcW w:w="812" w:type="dxa"/>
          </w:tcPr>
          <w:p w:rsidR="00E73B99" w:rsidRDefault="00E73B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6809" w:type="dxa"/>
          </w:tcPr>
          <w:p w:rsidR="00E73B99" w:rsidRDefault="00E73B99" w:rsidP="00F360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you have answered ‘no’ to question 2.1 please provide details of any</w:t>
            </w:r>
            <w:r w:rsidR="00F360F4">
              <w:rPr>
                <w:sz w:val="18"/>
                <w:szCs w:val="18"/>
              </w:rPr>
              <w:t xml:space="preserve"> element</w:t>
            </w:r>
            <w:r>
              <w:rPr>
                <w:sz w:val="18"/>
                <w:szCs w:val="18"/>
              </w:rPr>
              <w:t xml:space="preserve"> you are unable to meet.</w:t>
            </w:r>
          </w:p>
        </w:tc>
        <w:tc>
          <w:tcPr>
            <w:tcW w:w="1621" w:type="dxa"/>
          </w:tcPr>
          <w:p w:rsidR="00E73B99" w:rsidRPr="00AB0F97" w:rsidRDefault="00E73B99" w:rsidP="00AB0F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 information only</w:t>
            </w:r>
          </w:p>
        </w:tc>
      </w:tr>
      <w:tr w:rsidR="00976186" w:rsidTr="00CD0533">
        <w:tc>
          <w:tcPr>
            <w:tcW w:w="812" w:type="dxa"/>
          </w:tcPr>
          <w:p w:rsidR="00976186" w:rsidRPr="00AB0F97" w:rsidRDefault="0097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E73B99">
              <w:rPr>
                <w:sz w:val="18"/>
                <w:szCs w:val="18"/>
              </w:rPr>
              <w:t>3</w:t>
            </w:r>
          </w:p>
        </w:tc>
        <w:tc>
          <w:tcPr>
            <w:tcW w:w="6809" w:type="dxa"/>
          </w:tcPr>
          <w:p w:rsidR="00976186" w:rsidRDefault="00976186" w:rsidP="00B15F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Please confirm the </w:t>
            </w:r>
            <w:r w:rsidR="00B15F5F">
              <w:rPr>
                <w:sz w:val="18"/>
                <w:szCs w:val="18"/>
              </w:rPr>
              <w:t xml:space="preserve">medical qualifications and </w:t>
            </w:r>
            <w:proofErr w:type="gramStart"/>
            <w:r w:rsidR="00B15F5F">
              <w:rPr>
                <w:sz w:val="18"/>
                <w:szCs w:val="18"/>
              </w:rPr>
              <w:t>experience</w:t>
            </w:r>
            <w:proofErr w:type="gramEnd"/>
            <w:r w:rsidR="00B15F5F">
              <w:rPr>
                <w:sz w:val="18"/>
                <w:szCs w:val="18"/>
              </w:rPr>
              <w:t xml:space="preserve"> of the personnel you intend to provide for this service</w:t>
            </w:r>
            <w:r w:rsidR="00117A3E">
              <w:rPr>
                <w:sz w:val="18"/>
                <w:szCs w:val="18"/>
              </w:rPr>
              <w:t xml:space="preserve"> and provide </w:t>
            </w:r>
            <w:r w:rsidR="009F34F5">
              <w:rPr>
                <w:sz w:val="18"/>
                <w:szCs w:val="18"/>
              </w:rPr>
              <w:t>sample</w:t>
            </w:r>
            <w:r w:rsidR="00117A3E">
              <w:rPr>
                <w:sz w:val="18"/>
                <w:szCs w:val="18"/>
              </w:rPr>
              <w:t xml:space="preserve"> </w:t>
            </w:r>
            <w:r w:rsidR="00B15F5F">
              <w:rPr>
                <w:sz w:val="18"/>
                <w:szCs w:val="18"/>
              </w:rPr>
              <w:t>CV’s</w:t>
            </w:r>
            <w:r w:rsidR="00117A3E">
              <w:rPr>
                <w:sz w:val="18"/>
                <w:szCs w:val="18"/>
              </w:rPr>
              <w:t>.</w:t>
            </w:r>
          </w:p>
        </w:tc>
        <w:tc>
          <w:tcPr>
            <w:tcW w:w="1621" w:type="dxa"/>
          </w:tcPr>
          <w:p w:rsidR="00976186" w:rsidRPr="00AB0F97" w:rsidRDefault="00117A3E" w:rsidP="00AB0F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 information only</w:t>
            </w:r>
          </w:p>
        </w:tc>
      </w:tr>
    </w:tbl>
    <w:p w:rsidR="00D728BE" w:rsidRDefault="00D728BE" w:rsidP="006A1E82"/>
    <w:sectPr w:rsidR="00D728BE" w:rsidSect="00D72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spelling="clean" w:grammar="clean"/>
  <w:defaultTabStop w:val="720"/>
  <w:characterSpacingControl w:val="doNotCompress"/>
  <w:compat/>
  <w:rsids>
    <w:rsidRoot w:val="007457A8"/>
    <w:rsid w:val="00000250"/>
    <w:rsid w:val="00001C29"/>
    <w:rsid w:val="00001E0A"/>
    <w:rsid w:val="0000326E"/>
    <w:rsid w:val="00004600"/>
    <w:rsid w:val="00004734"/>
    <w:rsid w:val="0000502F"/>
    <w:rsid w:val="0000577E"/>
    <w:rsid w:val="00005D47"/>
    <w:rsid w:val="000061D3"/>
    <w:rsid w:val="00006FC4"/>
    <w:rsid w:val="0000721E"/>
    <w:rsid w:val="00010148"/>
    <w:rsid w:val="00011821"/>
    <w:rsid w:val="0001203E"/>
    <w:rsid w:val="00012956"/>
    <w:rsid w:val="000131E4"/>
    <w:rsid w:val="00013627"/>
    <w:rsid w:val="0001454D"/>
    <w:rsid w:val="00014800"/>
    <w:rsid w:val="00014D08"/>
    <w:rsid w:val="00014EFB"/>
    <w:rsid w:val="00015032"/>
    <w:rsid w:val="0001549F"/>
    <w:rsid w:val="000167E1"/>
    <w:rsid w:val="0001683B"/>
    <w:rsid w:val="00017307"/>
    <w:rsid w:val="0002008E"/>
    <w:rsid w:val="0002070C"/>
    <w:rsid w:val="00021267"/>
    <w:rsid w:val="00023466"/>
    <w:rsid w:val="00024AFB"/>
    <w:rsid w:val="00024B0D"/>
    <w:rsid w:val="0002516A"/>
    <w:rsid w:val="000256E7"/>
    <w:rsid w:val="00025C64"/>
    <w:rsid w:val="00027198"/>
    <w:rsid w:val="00027F14"/>
    <w:rsid w:val="00030112"/>
    <w:rsid w:val="00033451"/>
    <w:rsid w:val="00035147"/>
    <w:rsid w:val="00035773"/>
    <w:rsid w:val="0003579C"/>
    <w:rsid w:val="00036C3E"/>
    <w:rsid w:val="00036F61"/>
    <w:rsid w:val="000373E2"/>
    <w:rsid w:val="00040100"/>
    <w:rsid w:val="0004086F"/>
    <w:rsid w:val="000409DD"/>
    <w:rsid w:val="00040DA4"/>
    <w:rsid w:val="00040E6B"/>
    <w:rsid w:val="0004153D"/>
    <w:rsid w:val="000417B8"/>
    <w:rsid w:val="00041837"/>
    <w:rsid w:val="00041DC0"/>
    <w:rsid w:val="000428B5"/>
    <w:rsid w:val="0004328A"/>
    <w:rsid w:val="00043E3B"/>
    <w:rsid w:val="00043FFA"/>
    <w:rsid w:val="00044A43"/>
    <w:rsid w:val="00044A6E"/>
    <w:rsid w:val="000450DD"/>
    <w:rsid w:val="00045475"/>
    <w:rsid w:val="00045B3B"/>
    <w:rsid w:val="00046778"/>
    <w:rsid w:val="000468C3"/>
    <w:rsid w:val="00046F50"/>
    <w:rsid w:val="00047ACB"/>
    <w:rsid w:val="00047EF1"/>
    <w:rsid w:val="00047F1E"/>
    <w:rsid w:val="00050001"/>
    <w:rsid w:val="00050185"/>
    <w:rsid w:val="00050353"/>
    <w:rsid w:val="00050E86"/>
    <w:rsid w:val="0005187E"/>
    <w:rsid w:val="0005264B"/>
    <w:rsid w:val="00052946"/>
    <w:rsid w:val="00052C7B"/>
    <w:rsid w:val="00053149"/>
    <w:rsid w:val="000542DD"/>
    <w:rsid w:val="000548D6"/>
    <w:rsid w:val="00055859"/>
    <w:rsid w:val="000558D4"/>
    <w:rsid w:val="00055A87"/>
    <w:rsid w:val="00056ED3"/>
    <w:rsid w:val="0005742C"/>
    <w:rsid w:val="00057881"/>
    <w:rsid w:val="000604A2"/>
    <w:rsid w:val="0006155D"/>
    <w:rsid w:val="00061B30"/>
    <w:rsid w:val="00062758"/>
    <w:rsid w:val="00062C87"/>
    <w:rsid w:val="00062E96"/>
    <w:rsid w:val="000647A4"/>
    <w:rsid w:val="00064D0B"/>
    <w:rsid w:val="00065431"/>
    <w:rsid w:val="00065845"/>
    <w:rsid w:val="00065B6D"/>
    <w:rsid w:val="000662A2"/>
    <w:rsid w:val="000665E2"/>
    <w:rsid w:val="00066CE1"/>
    <w:rsid w:val="00067F2B"/>
    <w:rsid w:val="00070481"/>
    <w:rsid w:val="00070530"/>
    <w:rsid w:val="000712B9"/>
    <w:rsid w:val="00071D10"/>
    <w:rsid w:val="00071DB6"/>
    <w:rsid w:val="000720C1"/>
    <w:rsid w:val="00072342"/>
    <w:rsid w:val="00073078"/>
    <w:rsid w:val="00074538"/>
    <w:rsid w:val="00074A59"/>
    <w:rsid w:val="00075569"/>
    <w:rsid w:val="000756AC"/>
    <w:rsid w:val="00076693"/>
    <w:rsid w:val="00077305"/>
    <w:rsid w:val="00077307"/>
    <w:rsid w:val="00080BB6"/>
    <w:rsid w:val="00080C9D"/>
    <w:rsid w:val="00080DF7"/>
    <w:rsid w:val="00081067"/>
    <w:rsid w:val="00081212"/>
    <w:rsid w:val="00081A11"/>
    <w:rsid w:val="00081FEB"/>
    <w:rsid w:val="00082528"/>
    <w:rsid w:val="000829D2"/>
    <w:rsid w:val="00082BF5"/>
    <w:rsid w:val="00083C62"/>
    <w:rsid w:val="00083FCB"/>
    <w:rsid w:val="000842DE"/>
    <w:rsid w:val="0008490D"/>
    <w:rsid w:val="00085029"/>
    <w:rsid w:val="00085071"/>
    <w:rsid w:val="00085DF1"/>
    <w:rsid w:val="00086BCA"/>
    <w:rsid w:val="00086EFB"/>
    <w:rsid w:val="00090553"/>
    <w:rsid w:val="00091256"/>
    <w:rsid w:val="00091943"/>
    <w:rsid w:val="00091B27"/>
    <w:rsid w:val="000925E3"/>
    <w:rsid w:val="00092777"/>
    <w:rsid w:val="000933AF"/>
    <w:rsid w:val="00093A8D"/>
    <w:rsid w:val="00093BC7"/>
    <w:rsid w:val="00094532"/>
    <w:rsid w:val="0009505D"/>
    <w:rsid w:val="000950B8"/>
    <w:rsid w:val="000964E1"/>
    <w:rsid w:val="00097593"/>
    <w:rsid w:val="00097B33"/>
    <w:rsid w:val="00097C9B"/>
    <w:rsid w:val="000A192C"/>
    <w:rsid w:val="000A1EE3"/>
    <w:rsid w:val="000A1F39"/>
    <w:rsid w:val="000A1FC9"/>
    <w:rsid w:val="000A2048"/>
    <w:rsid w:val="000A29AB"/>
    <w:rsid w:val="000A2F82"/>
    <w:rsid w:val="000A47BF"/>
    <w:rsid w:val="000A4BA7"/>
    <w:rsid w:val="000A51EB"/>
    <w:rsid w:val="000A58A9"/>
    <w:rsid w:val="000A5DF8"/>
    <w:rsid w:val="000A6720"/>
    <w:rsid w:val="000A76E9"/>
    <w:rsid w:val="000A7702"/>
    <w:rsid w:val="000A7E73"/>
    <w:rsid w:val="000B1D4E"/>
    <w:rsid w:val="000B2147"/>
    <w:rsid w:val="000B27C6"/>
    <w:rsid w:val="000B2866"/>
    <w:rsid w:val="000B2D86"/>
    <w:rsid w:val="000B36F2"/>
    <w:rsid w:val="000B3707"/>
    <w:rsid w:val="000B416B"/>
    <w:rsid w:val="000B44BE"/>
    <w:rsid w:val="000B4D60"/>
    <w:rsid w:val="000B5B75"/>
    <w:rsid w:val="000B6558"/>
    <w:rsid w:val="000B6724"/>
    <w:rsid w:val="000B69A8"/>
    <w:rsid w:val="000B745B"/>
    <w:rsid w:val="000B781F"/>
    <w:rsid w:val="000C0360"/>
    <w:rsid w:val="000C140C"/>
    <w:rsid w:val="000C24AC"/>
    <w:rsid w:val="000C357F"/>
    <w:rsid w:val="000C3DE6"/>
    <w:rsid w:val="000C46B0"/>
    <w:rsid w:val="000C4EF3"/>
    <w:rsid w:val="000C53FA"/>
    <w:rsid w:val="000C5933"/>
    <w:rsid w:val="000C6906"/>
    <w:rsid w:val="000C6AAB"/>
    <w:rsid w:val="000C7823"/>
    <w:rsid w:val="000C79AD"/>
    <w:rsid w:val="000D1362"/>
    <w:rsid w:val="000D2652"/>
    <w:rsid w:val="000D3621"/>
    <w:rsid w:val="000D3D20"/>
    <w:rsid w:val="000D3D51"/>
    <w:rsid w:val="000D410D"/>
    <w:rsid w:val="000D508E"/>
    <w:rsid w:val="000D55FF"/>
    <w:rsid w:val="000D56A1"/>
    <w:rsid w:val="000D6EF0"/>
    <w:rsid w:val="000D7496"/>
    <w:rsid w:val="000D7920"/>
    <w:rsid w:val="000D7981"/>
    <w:rsid w:val="000D7ACD"/>
    <w:rsid w:val="000E04CE"/>
    <w:rsid w:val="000E1298"/>
    <w:rsid w:val="000E2564"/>
    <w:rsid w:val="000E2704"/>
    <w:rsid w:val="000E376D"/>
    <w:rsid w:val="000E3D5B"/>
    <w:rsid w:val="000E3E88"/>
    <w:rsid w:val="000E4065"/>
    <w:rsid w:val="000E4937"/>
    <w:rsid w:val="000E567D"/>
    <w:rsid w:val="000E568B"/>
    <w:rsid w:val="000E5C29"/>
    <w:rsid w:val="000E6343"/>
    <w:rsid w:val="000E77F2"/>
    <w:rsid w:val="000E7C01"/>
    <w:rsid w:val="000F0037"/>
    <w:rsid w:val="000F0773"/>
    <w:rsid w:val="000F081E"/>
    <w:rsid w:val="000F0925"/>
    <w:rsid w:val="000F0BDB"/>
    <w:rsid w:val="000F17A6"/>
    <w:rsid w:val="000F1E5B"/>
    <w:rsid w:val="000F21CD"/>
    <w:rsid w:val="000F2375"/>
    <w:rsid w:val="000F33C0"/>
    <w:rsid w:val="000F35CE"/>
    <w:rsid w:val="000F4633"/>
    <w:rsid w:val="000F4A3F"/>
    <w:rsid w:val="000F559A"/>
    <w:rsid w:val="000F6017"/>
    <w:rsid w:val="000F628C"/>
    <w:rsid w:val="000F6A6F"/>
    <w:rsid w:val="000F76E3"/>
    <w:rsid w:val="000F791C"/>
    <w:rsid w:val="0010041A"/>
    <w:rsid w:val="00100BA9"/>
    <w:rsid w:val="001011DB"/>
    <w:rsid w:val="00102095"/>
    <w:rsid w:val="001022DB"/>
    <w:rsid w:val="0010271F"/>
    <w:rsid w:val="00102F19"/>
    <w:rsid w:val="00103175"/>
    <w:rsid w:val="001032E9"/>
    <w:rsid w:val="001034DF"/>
    <w:rsid w:val="00103ECD"/>
    <w:rsid w:val="001051D4"/>
    <w:rsid w:val="0010556F"/>
    <w:rsid w:val="00105612"/>
    <w:rsid w:val="001057E8"/>
    <w:rsid w:val="00106136"/>
    <w:rsid w:val="00106241"/>
    <w:rsid w:val="00106D53"/>
    <w:rsid w:val="0010727B"/>
    <w:rsid w:val="001072A4"/>
    <w:rsid w:val="0010751C"/>
    <w:rsid w:val="00107AC5"/>
    <w:rsid w:val="00107D8F"/>
    <w:rsid w:val="00107FC4"/>
    <w:rsid w:val="0011030A"/>
    <w:rsid w:val="00111182"/>
    <w:rsid w:val="00112DBD"/>
    <w:rsid w:val="00112FF0"/>
    <w:rsid w:val="00113313"/>
    <w:rsid w:val="00113366"/>
    <w:rsid w:val="00114746"/>
    <w:rsid w:val="00114B26"/>
    <w:rsid w:val="001168AD"/>
    <w:rsid w:val="00117665"/>
    <w:rsid w:val="00117A3E"/>
    <w:rsid w:val="00117D5D"/>
    <w:rsid w:val="00120310"/>
    <w:rsid w:val="00120FDA"/>
    <w:rsid w:val="001212D1"/>
    <w:rsid w:val="00121637"/>
    <w:rsid w:val="00121B19"/>
    <w:rsid w:val="00121C3A"/>
    <w:rsid w:val="001226F1"/>
    <w:rsid w:val="0012276A"/>
    <w:rsid w:val="001233AA"/>
    <w:rsid w:val="00124256"/>
    <w:rsid w:val="00124B57"/>
    <w:rsid w:val="00125FE8"/>
    <w:rsid w:val="00126A1C"/>
    <w:rsid w:val="00126A7F"/>
    <w:rsid w:val="00127097"/>
    <w:rsid w:val="00127C4F"/>
    <w:rsid w:val="00130214"/>
    <w:rsid w:val="0013037F"/>
    <w:rsid w:val="0013163D"/>
    <w:rsid w:val="001317DE"/>
    <w:rsid w:val="001327E2"/>
    <w:rsid w:val="00132C29"/>
    <w:rsid w:val="00133D84"/>
    <w:rsid w:val="00134333"/>
    <w:rsid w:val="001347D7"/>
    <w:rsid w:val="00134A31"/>
    <w:rsid w:val="00134B2E"/>
    <w:rsid w:val="00134B96"/>
    <w:rsid w:val="001356AC"/>
    <w:rsid w:val="001358D1"/>
    <w:rsid w:val="001359D6"/>
    <w:rsid w:val="00137F98"/>
    <w:rsid w:val="0014052D"/>
    <w:rsid w:val="0014131F"/>
    <w:rsid w:val="0014263A"/>
    <w:rsid w:val="00142A0A"/>
    <w:rsid w:val="00143788"/>
    <w:rsid w:val="00143954"/>
    <w:rsid w:val="00143B0A"/>
    <w:rsid w:val="001446F1"/>
    <w:rsid w:val="00146E1D"/>
    <w:rsid w:val="0015137D"/>
    <w:rsid w:val="0015146D"/>
    <w:rsid w:val="001521CC"/>
    <w:rsid w:val="00152F41"/>
    <w:rsid w:val="0015368C"/>
    <w:rsid w:val="00153ADB"/>
    <w:rsid w:val="001559EF"/>
    <w:rsid w:val="00155F56"/>
    <w:rsid w:val="0015648E"/>
    <w:rsid w:val="001567AF"/>
    <w:rsid w:val="00157AB9"/>
    <w:rsid w:val="00157BEF"/>
    <w:rsid w:val="00157CD6"/>
    <w:rsid w:val="00160CCF"/>
    <w:rsid w:val="001611A2"/>
    <w:rsid w:val="00161886"/>
    <w:rsid w:val="00162632"/>
    <w:rsid w:val="00162678"/>
    <w:rsid w:val="00162E10"/>
    <w:rsid w:val="001644D5"/>
    <w:rsid w:val="0016463E"/>
    <w:rsid w:val="00164705"/>
    <w:rsid w:val="00165C69"/>
    <w:rsid w:val="001665ED"/>
    <w:rsid w:val="001674F2"/>
    <w:rsid w:val="00167661"/>
    <w:rsid w:val="00167F05"/>
    <w:rsid w:val="001706FC"/>
    <w:rsid w:val="00170F01"/>
    <w:rsid w:val="001710A7"/>
    <w:rsid w:val="001718D3"/>
    <w:rsid w:val="001723E3"/>
    <w:rsid w:val="00172ECC"/>
    <w:rsid w:val="00173972"/>
    <w:rsid w:val="00173992"/>
    <w:rsid w:val="00173C07"/>
    <w:rsid w:val="0017408D"/>
    <w:rsid w:val="00174D07"/>
    <w:rsid w:val="0017537C"/>
    <w:rsid w:val="00175AA1"/>
    <w:rsid w:val="00177502"/>
    <w:rsid w:val="00177BC6"/>
    <w:rsid w:val="00177C16"/>
    <w:rsid w:val="00180171"/>
    <w:rsid w:val="00180378"/>
    <w:rsid w:val="00181E2C"/>
    <w:rsid w:val="001823C5"/>
    <w:rsid w:val="001826F1"/>
    <w:rsid w:val="001829C4"/>
    <w:rsid w:val="001837A3"/>
    <w:rsid w:val="0018393D"/>
    <w:rsid w:val="00183BB4"/>
    <w:rsid w:val="00183C45"/>
    <w:rsid w:val="00183E14"/>
    <w:rsid w:val="00183E7E"/>
    <w:rsid w:val="0018490B"/>
    <w:rsid w:val="0018528E"/>
    <w:rsid w:val="001861E1"/>
    <w:rsid w:val="00186CA7"/>
    <w:rsid w:val="001870C1"/>
    <w:rsid w:val="0019029C"/>
    <w:rsid w:val="00190B12"/>
    <w:rsid w:val="00191470"/>
    <w:rsid w:val="00192081"/>
    <w:rsid w:val="00192AA3"/>
    <w:rsid w:val="00192FFF"/>
    <w:rsid w:val="00193EDC"/>
    <w:rsid w:val="0019490F"/>
    <w:rsid w:val="00195801"/>
    <w:rsid w:val="0019649B"/>
    <w:rsid w:val="00196E32"/>
    <w:rsid w:val="001979B3"/>
    <w:rsid w:val="001A04C2"/>
    <w:rsid w:val="001A0C53"/>
    <w:rsid w:val="001A18BA"/>
    <w:rsid w:val="001A1F56"/>
    <w:rsid w:val="001A2639"/>
    <w:rsid w:val="001A3185"/>
    <w:rsid w:val="001A3480"/>
    <w:rsid w:val="001A4D77"/>
    <w:rsid w:val="001A5145"/>
    <w:rsid w:val="001A5470"/>
    <w:rsid w:val="001A54BB"/>
    <w:rsid w:val="001A55C4"/>
    <w:rsid w:val="001A5A51"/>
    <w:rsid w:val="001A7A1D"/>
    <w:rsid w:val="001A7B98"/>
    <w:rsid w:val="001A7D5B"/>
    <w:rsid w:val="001B0813"/>
    <w:rsid w:val="001B0C01"/>
    <w:rsid w:val="001B0E27"/>
    <w:rsid w:val="001B1D87"/>
    <w:rsid w:val="001B1EAF"/>
    <w:rsid w:val="001B27AB"/>
    <w:rsid w:val="001B50F1"/>
    <w:rsid w:val="001B547C"/>
    <w:rsid w:val="001B5BB2"/>
    <w:rsid w:val="001B6925"/>
    <w:rsid w:val="001B74ED"/>
    <w:rsid w:val="001B7C3D"/>
    <w:rsid w:val="001C03ED"/>
    <w:rsid w:val="001C1AC3"/>
    <w:rsid w:val="001C1B1C"/>
    <w:rsid w:val="001C2313"/>
    <w:rsid w:val="001C329F"/>
    <w:rsid w:val="001C5292"/>
    <w:rsid w:val="001C5456"/>
    <w:rsid w:val="001C6826"/>
    <w:rsid w:val="001C6F11"/>
    <w:rsid w:val="001C757A"/>
    <w:rsid w:val="001C7AA5"/>
    <w:rsid w:val="001D004C"/>
    <w:rsid w:val="001D153C"/>
    <w:rsid w:val="001D1B2A"/>
    <w:rsid w:val="001D1D45"/>
    <w:rsid w:val="001D27EE"/>
    <w:rsid w:val="001D295A"/>
    <w:rsid w:val="001D42DE"/>
    <w:rsid w:val="001D43CD"/>
    <w:rsid w:val="001D4BE7"/>
    <w:rsid w:val="001D4E1F"/>
    <w:rsid w:val="001D4E27"/>
    <w:rsid w:val="001D538D"/>
    <w:rsid w:val="001D556B"/>
    <w:rsid w:val="001D5C90"/>
    <w:rsid w:val="001D62A4"/>
    <w:rsid w:val="001D7E5F"/>
    <w:rsid w:val="001E16BB"/>
    <w:rsid w:val="001E1A74"/>
    <w:rsid w:val="001E1DDB"/>
    <w:rsid w:val="001E20A0"/>
    <w:rsid w:val="001E2240"/>
    <w:rsid w:val="001E2608"/>
    <w:rsid w:val="001E2B24"/>
    <w:rsid w:val="001E2C33"/>
    <w:rsid w:val="001E3167"/>
    <w:rsid w:val="001E3C21"/>
    <w:rsid w:val="001E3CA2"/>
    <w:rsid w:val="001E480E"/>
    <w:rsid w:val="001E4B36"/>
    <w:rsid w:val="001E5066"/>
    <w:rsid w:val="001E56C7"/>
    <w:rsid w:val="001E5E03"/>
    <w:rsid w:val="001E67A9"/>
    <w:rsid w:val="001E7EBC"/>
    <w:rsid w:val="001F0B64"/>
    <w:rsid w:val="001F19DC"/>
    <w:rsid w:val="001F1B33"/>
    <w:rsid w:val="001F20FE"/>
    <w:rsid w:val="001F41D1"/>
    <w:rsid w:val="001F57F6"/>
    <w:rsid w:val="001F6291"/>
    <w:rsid w:val="001F6CBE"/>
    <w:rsid w:val="001F7B3E"/>
    <w:rsid w:val="00200D07"/>
    <w:rsid w:val="00200F99"/>
    <w:rsid w:val="00201AE6"/>
    <w:rsid w:val="00201DB7"/>
    <w:rsid w:val="00201EF5"/>
    <w:rsid w:val="00201F47"/>
    <w:rsid w:val="00202918"/>
    <w:rsid w:val="00202F7B"/>
    <w:rsid w:val="002035DE"/>
    <w:rsid w:val="00203670"/>
    <w:rsid w:val="00203926"/>
    <w:rsid w:val="00203967"/>
    <w:rsid w:val="00203D1F"/>
    <w:rsid w:val="00204839"/>
    <w:rsid w:val="00204A5B"/>
    <w:rsid w:val="00206922"/>
    <w:rsid w:val="00210052"/>
    <w:rsid w:val="00212CD6"/>
    <w:rsid w:val="002131BD"/>
    <w:rsid w:val="002147A5"/>
    <w:rsid w:val="00214EA0"/>
    <w:rsid w:val="00217C0A"/>
    <w:rsid w:val="00221D86"/>
    <w:rsid w:val="00222546"/>
    <w:rsid w:val="00222589"/>
    <w:rsid w:val="00223561"/>
    <w:rsid w:val="002241EE"/>
    <w:rsid w:val="0022448D"/>
    <w:rsid w:val="00224644"/>
    <w:rsid w:val="00224701"/>
    <w:rsid w:val="00224FF0"/>
    <w:rsid w:val="0022514B"/>
    <w:rsid w:val="00225697"/>
    <w:rsid w:val="002264F0"/>
    <w:rsid w:val="002265B1"/>
    <w:rsid w:val="0022660E"/>
    <w:rsid w:val="00226B9A"/>
    <w:rsid w:val="0022763F"/>
    <w:rsid w:val="0022771F"/>
    <w:rsid w:val="00227D80"/>
    <w:rsid w:val="0023073F"/>
    <w:rsid w:val="00231788"/>
    <w:rsid w:val="00231F78"/>
    <w:rsid w:val="0023228E"/>
    <w:rsid w:val="00232C83"/>
    <w:rsid w:val="002335ED"/>
    <w:rsid w:val="00233872"/>
    <w:rsid w:val="002349A3"/>
    <w:rsid w:val="002356CA"/>
    <w:rsid w:val="00235EF7"/>
    <w:rsid w:val="00236712"/>
    <w:rsid w:val="00236CAA"/>
    <w:rsid w:val="0024083B"/>
    <w:rsid w:val="00240AC3"/>
    <w:rsid w:val="002412D0"/>
    <w:rsid w:val="00242B54"/>
    <w:rsid w:val="00243159"/>
    <w:rsid w:val="002441D3"/>
    <w:rsid w:val="0024451A"/>
    <w:rsid w:val="00244A30"/>
    <w:rsid w:val="00244EB0"/>
    <w:rsid w:val="0024508F"/>
    <w:rsid w:val="00245738"/>
    <w:rsid w:val="0024615A"/>
    <w:rsid w:val="00246237"/>
    <w:rsid w:val="002471C3"/>
    <w:rsid w:val="00250126"/>
    <w:rsid w:val="0025022F"/>
    <w:rsid w:val="00250682"/>
    <w:rsid w:val="00250D2D"/>
    <w:rsid w:val="0025122F"/>
    <w:rsid w:val="00251590"/>
    <w:rsid w:val="00251DF1"/>
    <w:rsid w:val="00251F8C"/>
    <w:rsid w:val="0025252D"/>
    <w:rsid w:val="00253286"/>
    <w:rsid w:val="00253EC4"/>
    <w:rsid w:val="00253FFA"/>
    <w:rsid w:val="00254C61"/>
    <w:rsid w:val="00254D97"/>
    <w:rsid w:val="002552AF"/>
    <w:rsid w:val="00255858"/>
    <w:rsid w:val="00255EAF"/>
    <w:rsid w:val="00260EEE"/>
    <w:rsid w:val="00261656"/>
    <w:rsid w:val="0026216E"/>
    <w:rsid w:val="00262E91"/>
    <w:rsid w:val="002639A4"/>
    <w:rsid w:val="00263D6D"/>
    <w:rsid w:val="002644BB"/>
    <w:rsid w:val="00264DF2"/>
    <w:rsid w:val="00264E29"/>
    <w:rsid w:val="002657AE"/>
    <w:rsid w:val="00265933"/>
    <w:rsid w:val="0026774B"/>
    <w:rsid w:val="0026782F"/>
    <w:rsid w:val="00270407"/>
    <w:rsid w:val="0027057A"/>
    <w:rsid w:val="00271993"/>
    <w:rsid w:val="00272003"/>
    <w:rsid w:val="002723C4"/>
    <w:rsid w:val="00272544"/>
    <w:rsid w:val="00272B60"/>
    <w:rsid w:val="00272CE2"/>
    <w:rsid w:val="0027349A"/>
    <w:rsid w:val="002736B4"/>
    <w:rsid w:val="002738CF"/>
    <w:rsid w:val="00273FCA"/>
    <w:rsid w:val="00275490"/>
    <w:rsid w:val="00276D0A"/>
    <w:rsid w:val="00277190"/>
    <w:rsid w:val="00277784"/>
    <w:rsid w:val="002777A2"/>
    <w:rsid w:val="002807DA"/>
    <w:rsid w:val="00281552"/>
    <w:rsid w:val="0028169B"/>
    <w:rsid w:val="00281724"/>
    <w:rsid w:val="00282FF0"/>
    <w:rsid w:val="002837A2"/>
    <w:rsid w:val="00283A27"/>
    <w:rsid w:val="0028427B"/>
    <w:rsid w:val="00284E23"/>
    <w:rsid w:val="00285904"/>
    <w:rsid w:val="0028677E"/>
    <w:rsid w:val="00286963"/>
    <w:rsid w:val="00286B4A"/>
    <w:rsid w:val="00286B68"/>
    <w:rsid w:val="00286E0B"/>
    <w:rsid w:val="00286E67"/>
    <w:rsid w:val="00290772"/>
    <w:rsid w:val="002912A2"/>
    <w:rsid w:val="002929D8"/>
    <w:rsid w:val="00292DE6"/>
    <w:rsid w:val="00292F73"/>
    <w:rsid w:val="002933C7"/>
    <w:rsid w:val="00293D06"/>
    <w:rsid w:val="0029469B"/>
    <w:rsid w:val="00294B80"/>
    <w:rsid w:val="00294D02"/>
    <w:rsid w:val="00295DA9"/>
    <w:rsid w:val="002966CB"/>
    <w:rsid w:val="00296FEE"/>
    <w:rsid w:val="00297092"/>
    <w:rsid w:val="0029751D"/>
    <w:rsid w:val="002A066D"/>
    <w:rsid w:val="002A0B6A"/>
    <w:rsid w:val="002A1A70"/>
    <w:rsid w:val="002A1B57"/>
    <w:rsid w:val="002A219C"/>
    <w:rsid w:val="002A2243"/>
    <w:rsid w:val="002A2463"/>
    <w:rsid w:val="002A2665"/>
    <w:rsid w:val="002A3590"/>
    <w:rsid w:val="002A3BEA"/>
    <w:rsid w:val="002A45FA"/>
    <w:rsid w:val="002A47F5"/>
    <w:rsid w:val="002A5160"/>
    <w:rsid w:val="002A5A44"/>
    <w:rsid w:val="002A6DCB"/>
    <w:rsid w:val="002A7B61"/>
    <w:rsid w:val="002B033E"/>
    <w:rsid w:val="002B0B97"/>
    <w:rsid w:val="002B14E0"/>
    <w:rsid w:val="002B170B"/>
    <w:rsid w:val="002B1750"/>
    <w:rsid w:val="002B1AEF"/>
    <w:rsid w:val="002B1F8B"/>
    <w:rsid w:val="002B2177"/>
    <w:rsid w:val="002B32E1"/>
    <w:rsid w:val="002B37B9"/>
    <w:rsid w:val="002B395C"/>
    <w:rsid w:val="002B3E37"/>
    <w:rsid w:val="002B4CA6"/>
    <w:rsid w:val="002B4E7F"/>
    <w:rsid w:val="002B4EB5"/>
    <w:rsid w:val="002B517B"/>
    <w:rsid w:val="002B631A"/>
    <w:rsid w:val="002B64E1"/>
    <w:rsid w:val="002C0CA3"/>
    <w:rsid w:val="002C0CC7"/>
    <w:rsid w:val="002C13FB"/>
    <w:rsid w:val="002C1621"/>
    <w:rsid w:val="002C2791"/>
    <w:rsid w:val="002C3A47"/>
    <w:rsid w:val="002C3F04"/>
    <w:rsid w:val="002C42B7"/>
    <w:rsid w:val="002C4715"/>
    <w:rsid w:val="002C4A87"/>
    <w:rsid w:val="002C51B9"/>
    <w:rsid w:val="002C59B7"/>
    <w:rsid w:val="002C5C66"/>
    <w:rsid w:val="002C5D65"/>
    <w:rsid w:val="002C7609"/>
    <w:rsid w:val="002D0691"/>
    <w:rsid w:val="002D07EB"/>
    <w:rsid w:val="002D1653"/>
    <w:rsid w:val="002D1BDB"/>
    <w:rsid w:val="002D1DD2"/>
    <w:rsid w:val="002D1EC5"/>
    <w:rsid w:val="002D22A8"/>
    <w:rsid w:val="002D3EE1"/>
    <w:rsid w:val="002D41F5"/>
    <w:rsid w:val="002D474B"/>
    <w:rsid w:val="002D4BF9"/>
    <w:rsid w:val="002D4C8B"/>
    <w:rsid w:val="002D5028"/>
    <w:rsid w:val="002D6530"/>
    <w:rsid w:val="002D6554"/>
    <w:rsid w:val="002D67A9"/>
    <w:rsid w:val="002D7092"/>
    <w:rsid w:val="002D74FE"/>
    <w:rsid w:val="002E0803"/>
    <w:rsid w:val="002E1972"/>
    <w:rsid w:val="002E1BC6"/>
    <w:rsid w:val="002E1D92"/>
    <w:rsid w:val="002E200F"/>
    <w:rsid w:val="002E2729"/>
    <w:rsid w:val="002E39BA"/>
    <w:rsid w:val="002E3CAD"/>
    <w:rsid w:val="002E3CFD"/>
    <w:rsid w:val="002E3D07"/>
    <w:rsid w:val="002E40E3"/>
    <w:rsid w:val="002E464B"/>
    <w:rsid w:val="002E46ED"/>
    <w:rsid w:val="002E47D5"/>
    <w:rsid w:val="002E47E6"/>
    <w:rsid w:val="002E5077"/>
    <w:rsid w:val="002E524E"/>
    <w:rsid w:val="002E68E1"/>
    <w:rsid w:val="002E7009"/>
    <w:rsid w:val="002E76C4"/>
    <w:rsid w:val="002E7C19"/>
    <w:rsid w:val="002F003A"/>
    <w:rsid w:val="002F0284"/>
    <w:rsid w:val="002F16C7"/>
    <w:rsid w:val="002F1B23"/>
    <w:rsid w:val="002F2BD4"/>
    <w:rsid w:val="002F31C5"/>
    <w:rsid w:val="002F3992"/>
    <w:rsid w:val="002F5A4B"/>
    <w:rsid w:val="002F5DE2"/>
    <w:rsid w:val="002F628E"/>
    <w:rsid w:val="002F67CB"/>
    <w:rsid w:val="002F787E"/>
    <w:rsid w:val="00300224"/>
    <w:rsid w:val="00300263"/>
    <w:rsid w:val="0030051A"/>
    <w:rsid w:val="003005E6"/>
    <w:rsid w:val="0030155A"/>
    <w:rsid w:val="003021DB"/>
    <w:rsid w:val="0030270E"/>
    <w:rsid w:val="00302B91"/>
    <w:rsid w:val="00303636"/>
    <w:rsid w:val="00303676"/>
    <w:rsid w:val="00303AEE"/>
    <w:rsid w:val="0030529C"/>
    <w:rsid w:val="00307545"/>
    <w:rsid w:val="00307708"/>
    <w:rsid w:val="00307C3E"/>
    <w:rsid w:val="00307ECC"/>
    <w:rsid w:val="00307F3B"/>
    <w:rsid w:val="0031025B"/>
    <w:rsid w:val="00310633"/>
    <w:rsid w:val="0031095D"/>
    <w:rsid w:val="0031306D"/>
    <w:rsid w:val="00313476"/>
    <w:rsid w:val="00313868"/>
    <w:rsid w:val="00314D33"/>
    <w:rsid w:val="00315893"/>
    <w:rsid w:val="00315D90"/>
    <w:rsid w:val="00316A2C"/>
    <w:rsid w:val="00317465"/>
    <w:rsid w:val="00320123"/>
    <w:rsid w:val="003207E2"/>
    <w:rsid w:val="00320C71"/>
    <w:rsid w:val="00321570"/>
    <w:rsid w:val="00321683"/>
    <w:rsid w:val="00321B7C"/>
    <w:rsid w:val="00321D39"/>
    <w:rsid w:val="00322A6E"/>
    <w:rsid w:val="0032391A"/>
    <w:rsid w:val="00323DD2"/>
    <w:rsid w:val="00324C42"/>
    <w:rsid w:val="00324F51"/>
    <w:rsid w:val="00325AE8"/>
    <w:rsid w:val="00327C05"/>
    <w:rsid w:val="00331D30"/>
    <w:rsid w:val="003321C0"/>
    <w:rsid w:val="003334DD"/>
    <w:rsid w:val="0033355F"/>
    <w:rsid w:val="0033573F"/>
    <w:rsid w:val="00336975"/>
    <w:rsid w:val="00337EB9"/>
    <w:rsid w:val="00340683"/>
    <w:rsid w:val="00340DE5"/>
    <w:rsid w:val="00341062"/>
    <w:rsid w:val="00341442"/>
    <w:rsid w:val="0034151B"/>
    <w:rsid w:val="00341A91"/>
    <w:rsid w:val="00341D3E"/>
    <w:rsid w:val="00342BD7"/>
    <w:rsid w:val="00342D54"/>
    <w:rsid w:val="00343860"/>
    <w:rsid w:val="003443D3"/>
    <w:rsid w:val="00344C37"/>
    <w:rsid w:val="00345AC2"/>
    <w:rsid w:val="00345B15"/>
    <w:rsid w:val="003469AE"/>
    <w:rsid w:val="00347647"/>
    <w:rsid w:val="00350638"/>
    <w:rsid w:val="00350BE4"/>
    <w:rsid w:val="00351250"/>
    <w:rsid w:val="003513C7"/>
    <w:rsid w:val="00351477"/>
    <w:rsid w:val="00352316"/>
    <w:rsid w:val="00352C75"/>
    <w:rsid w:val="00352F2A"/>
    <w:rsid w:val="003533DE"/>
    <w:rsid w:val="00353937"/>
    <w:rsid w:val="00354C5A"/>
    <w:rsid w:val="00355371"/>
    <w:rsid w:val="00355CA5"/>
    <w:rsid w:val="0035651D"/>
    <w:rsid w:val="00357068"/>
    <w:rsid w:val="003571A4"/>
    <w:rsid w:val="003578D4"/>
    <w:rsid w:val="00357DE0"/>
    <w:rsid w:val="0036012B"/>
    <w:rsid w:val="00360600"/>
    <w:rsid w:val="00361219"/>
    <w:rsid w:val="00361322"/>
    <w:rsid w:val="003615B5"/>
    <w:rsid w:val="00362021"/>
    <w:rsid w:val="00363AC9"/>
    <w:rsid w:val="00364062"/>
    <w:rsid w:val="00364221"/>
    <w:rsid w:val="00364FF7"/>
    <w:rsid w:val="003661CD"/>
    <w:rsid w:val="00366300"/>
    <w:rsid w:val="00367519"/>
    <w:rsid w:val="00367C82"/>
    <w:rsid w:val="0037038E"/>
    <w:rsid w:val="00371B99"/>
    <w:rsid w:val="00371DB1"/>
    <w:rsid w:val="003725C7"/>
    <w:rsid w:val="00372D1A"/>
    <w:rsid w:val="00374461"/>
    <w:rsid w:val="0037485D"/>
    <w:rsid w:val="00374ABD"/>
    <w:rsid w:val="003750E4"/>
    <w:rsid w:val="00375656"/>
    <w:rsid w:val="00375BE9"/>
    <w:rsid w:val="00375C11"/>
    <w:rsid w:val="00376E7E"/>
    <w:rsid w:val="00377382"/>
    <w:rsid w:val="003775C7"/>
    <w:rsid w:val="00377CBE"/>
    <w:rsid w:val="00377F59"/>
    <w:rsid w:val="00380786"/>
    <w:rsid w:val="00382424"/>
    <w:rsid w:val="0038253C"/>
    <w:rsid w:val="0038282F"/>
    <w:rsid w:val="00382C1B"/>
    <w:rsid w:val="003834BC"/>
    <w:rsid w:val="00383A26"/>
    <w:rsid w:val="003841CD"/>
    <w:rsid w:val="00384862"/>
    <w:rsid w:val="00385246"/>
    <w:rsid w:val="00385FD5"/>
    <w:rsid w:val="0038710B"/>
    <w:rsid w:val="00387178"/>
    <w:rsid w:val="00387DE2"/>
    <w:rsid w:val="0039018B"/>
    <w:rsid w:val="003901BD"/>
    <w:rsid w:val="003915C9"/>
    <w:rsid w:val="00392190"/>
    <w:rsid w:val="00392841"/>
    <w:rsid w:val="00392C20"/>
    <w:rsid w:val="00393052"/>
    <w:rsid w:val="00393D8D"/>
    <w:rsid w:val="003942AD"/>
    <w:rsid w:val="00394536"/>
    <w:rsid w:val="00394BF3"/>
    <w:rsid w:val="00395C11"/>
    <w:rsid w:val="00396606"/>
    <w:rsid w:val="00396B68"/>
    <w:rsid w:val="00396D4D"/>
    <w:rsid w:val="00397117"/>
    <w:rsid w:val="003976D1"/>
    <w:rsid w:val="00397A35"/>
    <w:rsid w:val="00397A89"/>
    <w:rsid w:val="00397AFA"/>
    <w:rsid w:val="00397F4C"/>
    <w:rsid w:val="003A0913"/>
    <w:rsid w:val="003A111B"/>
    <w:rsid w:val="003A1219"/>
    <w:rsid w:val="003A1B91"/>
    <w:rsid w:val="003A2042"/>
    <w:rsid w:val="003A32F7"/>
    <w:rsid w:val="003A35F4"/>
    <w:rsid w:val="003A3B32"/>
    <w:rsid w:val="003A3C13"/>
    <w:rsid w:val="003A4917"/>
    <w:rsid w:val="003A5F5C"/>
    <w:rsid w:val="003A6346"/>
    <w:rsid w:val="003A6D80"/>
    <w:rsid w:val="003A7345"/>
    <w:rsid w:val="003A76C8"/>
    <w:rsid w:val="003A79B1"/>
    <w:rsid w:val="003A7DC8"/>
    <w:rsid w:val="003B042A"/>
    <w:rsid w:val="003B043E"/>
    <w:rsid w:val="003B0975"/>
    <w:rsid w:val="003B245A"/>
    <w:rsid w:val="003B25FB"/>
    <w:rsid w:val="003B359C"/>
    <w:rsid w:val="003B477F"/>
    <w:rsid w:val="003B4939"/>
    <w:rsid w:val="003B5DD9"/>
    <w:rsid w:val="003B62E7"/>
    <w:rsid w:val="003B67A2"/>
    <w:rsid w:val="003B7C4C"/>
    <w:rsid w:val="003C0249"/>
    <w:rsid w:val="003C0344"/>
    <w:rsid w:val="003C0A3D"/>
    <w:rsid w:val="003C2C98"/>
    <w:rsid w:val="003C2F93"/>
    <w:rsid w:val="003C34E0"/>
    <w:rsid w:val="003C39EE"/>
    <w:rsid w:val="003C3F5E"/>
    <w:rsid w:val="003C54B0"/>
    <w:rsid w:val="003C5A6E"/>
    <w:rsid w:val="003C61BE"/>
    <w:rsid w:val="003C6216"/>
    <w:rsid w:val="003C6CF7"/>
    <w:rsid w:val="003D0AF2"/>
    <w:rsid w:val="003D0B27"/>
    <w:rsid w:val="003D10FB"/>
    <w:rsid w:val="003D1546"/>
    <w:rsid w:val="003D18C1"/>
    <w:rsid w:val="003D1A4E"/>
    <w:rsid w:val="003D1A99"/>
    <w:rsid w:val="003D39D9"/>
    <w:rsid w:val="003D424F"/>
    <w:rsid w:val="003D4339"/>
    <w:rsid w:val="003D45DE"/>
    <w:rsid w:val="003D5B41"/>
    <w:rsid w:val="003D63A0"/>
    <w:rsid w:val="003D7100"/>
    <w:rsid w:val="003D7167"/>
    <w:rsid w:val="003E04AC"/>
    <w:rsid w:val="003E0BCF"/>
    <w:rsid w:val="003E2155"/>
    <w:rsid w:val="003E2418"/>
    <w:rsid w:val="003E267B"/>
    <w:rsid w:val="003E3091"/>
    <w:rsid w:val="003E3D3D"/>
    <w:rsid w:val="003E4919"/>
    <w:rsid w:val="003E5E49"/>
    <w:rsid w:val="003E5F21"/>
    <w:rsid w:val="003E6D2E"/>
    <w:rsid w:val="003E753B"/>
    <w:rsid w:val="003E7E78"/>
    <w:rsid w:val="003F04D0"/>
    <w:rsid w:val="003F09BD"/>
    <w:rsid w:val="003F1DB6"/>
    <w:rsid w:val="003F247E"/>
    <w:rsid w:val="003F25B5"/>
    <w:rsid w:val="003F4228"/>
    <w:rsid w:val="003F4259"/>
    <w:rsid w:val="003F4F9B"/>
    <w:rsid w:val="003F50FA"/>
    <w:rsid w:val="003F5A57"/>
    <w:rsid w:val="003F5FF9"/>
    <w:rsid w:val="003F621F"/>
    <w:rsid w:val="003F6300"/>
    <w:rsid w:val="003F6BC7"/>
    <w:rsid w:val="0040019F"/>
    <w:rsid w:val="004004C1"/>
    <w:rsid w:val="00402328"/>
    <w:rsid w:val="0040322A"/>
    <w:rsid w:val="00403B1E"/>
    <w:rsid w:val="004046D2"/>
    <w:rsid w:val="00405183"/>
    <w:rsid w:val="00406743"/>
    <w:rsid w:val="0040699C"/>
    <w:rsid w:val="00406AED"/>
    <w:rsid w:val="00407357"/>
    <w:rsid w:val="004075C0"/>
    <w:rsid w:val="00407614"/>
    <w:rsid w:val="004079C4"/>
    <w:rsid w:val="0041033E"/>
    <w:rsid w:val="0041153E"/>
    <w:rsid w:val="004119F1"/>
    <w:rsid w:val="00412482"/>
    <w:rsid w:val="004128CE"/>
    <w:rsid w:val="00412A67"/>
    <w:rsid w:val="004137E5"/>
    <w:rsid w:val="00414507"/>
    <w:rsid w:val="00415BFC"/>
    <w:rsid w:val="00415F58"/>
    <w:rsid w:val="00416949"/>
    <w:rsid w:val="00416D48"/>
    <w:rsid w:val="0041722E"/>
    <w:rsid w:val="00417A4E"/>
    <w:rsid w:val="004203D5"/>
    <w:rsid w:val="004209AE"/>
    <w:rsid w:val="00420E31"/>
    <w:rsid w:val="00420F93"/>
    <w:rsid w:val="004211AC"/>
    <w:rsid w:val="004216BD"/>
    <w:rsid w:val="00421FC2"/>
    <w:rsid w:val="004224C6"/>
    <w:rsid w:val="0042263E"/>
    <w:rsid w:val="0042266D"/>
    <w:rsid w:val="00422799"/>
    <w:rsid w:val="00423329"/>
    <w:rsid w:val="00423759"/>
    <w:rsid w:val="00424226"/>
    <w:rsid w:val="0042590C"/>
    <w:rsid w:val="00425FAD"/>
    <w:rsid w:val="0042601F"/>
    <w:rsid w:val="0042638B"/>
    <w:rsid w:val="00426423"/>
    <w:rsid w:val="00426F2C"/>
    <w:rsid w:val="00427339"/>
    <w:rsid w:val="004275BF"/>
    <w:rsid w:val="004275FC"/>
    <w:rsid w:val="00427660"/>
    <w:rsid w:val="00427ADC"/>
    <w:rsid w:val="00427FAB"/>
    <w:rsid w:val="00430A94"/>
    <w:rsid w:val="00430C95"/>
    <w:rsid w:val="00430D91"/>
    <w:rsid w:val="00431728"/>
    <w:rsid w:val="00431CA8"/>
    <w:rsid w:val="004339F7"/>
    <w:rsid w:val="00433AB0"/>
    <w:rsid w:val="00434B51"/>
    <w:rsid w:val="0043612D"/>
    <w:rsid w:val="0043632A"/>
    <w:rsid w:val="00436976"/>
    <w:rsid w:val="00437E2E"/>
    <w:rsid w:val="00440369"/>
    <w:rsid w:val="00445E3D"/>
    <w:rsid w:val="004470A6"/>
    <w:rsid w:val="0044785E"/>
    <w:rsid w:val="00447952"/>
    <w:rsid w:val="00447AA2"/>
    <w:rsid w:val="0045005A"/>
    <w:rsid w:val="0045006C"/>
    <w:rsid w:val="00450464"/>
    <w:rsid w:val="0045054E"/>
    <w:rsid w:val="00450AE8"/>
    <w:rsid w:val="00450E67"/>
    <w:rsid w:val="00450F7E"/>
    <w:rsid w:val="00451191"/>
    <w:rsid w:val="004519EC"/>
    <w:rsid w:val="004531A4"/>
    <w:rsid w:val="00453C7B"/>
    <w:rsid w:val="0045569A"/>
    <w:rsid w:val="00456052"/>
    <w:rsid w:val="0045625A"/>
    <w:rsid w:val="0045637E"/>
    <w:rsid w:val="004566BF"/>
    <w:rsid w:val="00456881"/>
    <w:rsid w:val="00456A41"/>
    <w:rsid w:val="00456FF1"/>
    <w:rsid w:val="004575CE"/>
    <w:rsid w:val="00457603"/>
    <w:rsid w:val="00457F45"/>
    <w:rsid w:val="004606F2"/>
    <w:rsid w:val="004607A0"/>
    <w:rsid w:val="004615C1"/>
    <w:rsid w:val="004616E0"/>
    <w:rsid w:val="0046175C"/>
    <w:rsid w:val="004622AF"/>
    <w:rsid w:val="00462F28"/>
    <w:rsid w:val="00463E3E"/>
    <w:rsid w:val="00464BA3"/>
    <w:rsid w:val="00465227"/>
    <w:rsid w:val="004666A3"/>
    <w:rsid w:val="00466BAF"/>
    <w:rsid w:val="00466EC9"/>
    <w:rsid w:val="004679D7"/>
    <w:rsid w:val="00470692"/>
    <w:rsid w:val="00470EF2"/>
    <w:rsid w:val="004717B8"/>
    <w:rsid w:val="0047262B"/>
    <w:rsid w:val="00472922"/>
    <w:rsid w:val="004731BD"/>
    <w:rsid w:val="004732CA"/>
    <w:rsid w:val="0047498D"/>
    <w:rsid w:val="004752C2"/>
    <w:rsid w:val="004757A0"/>
    <w:rsid w:val="00475D65"/>
    <w:rsid w:val="00476796"/>
    <w:rsid w:val="00476842"/>
    <w:rsid w:val="00476F30"/>
    <w:rsid w:val="0047781E"/>
    <w:rsid w:val="00477E79"/>
    <w:rsid w:val="004806F9"/>
    <w:rsid w:val="004811D5"/>
    <w:rsid w:val="004812B6"/>
    <w:rsid w:val="004814CA"/>
    <w:rsid w:val="00481C08"/>
    <w:rsid w:val="00481D9A"/>
    <w:rsid w:val="00485A79"/>
    <w:rsid w:val="00485F82"/>
    <w:rsid w:val="00486040"/>
    <w:rsid w:val="00487FF2"/>
    <w:rsid w:val="004908E7"/>
    <w:rsid w:val="00491371"/>
    <w:rsid w:val="004913B9"/>
    <w:rsid w:val="00491741"/>
    <w:rsid w:val="004917E6"/>
    <w:rsid w:val="00493595"/>
    <w:rsid w:val="004935C6"/>
    <w:rsid w:val="004938F7"/>
    <w:rsid w:val="004939F5"/>
    <w:rsid w:val="00493A09"/>
    <w:rsid w:val="00493D22"/>
    <w:rsid w:val="0049430B"/>
    <w:rsid w:val="0049475E"/>
    <w:rsid w:val="00494AA4"/>
    <w:rsid w:val="00495830"/>
    <w:rsid w:val="00495F1B"/>
    <w:rsid w:val="00496B90"/>
    <w:rsid w:val="00496F76"/>
    <w:rsid w:val="004970CB"/>
    <w:rsid w:val="00497154"/>
    <w:rsid w:val="004A05BE"/>
    <w:rsid w:val="004A1A59"/>
    <w:rsid w:val="004A3521"/>
    <w:rsid w:val="004A36DF"/>
    <w:rsid w:val="004A3761"/>
    <w:rsid w:val="004A470B"/>
    <w:rsid w:val="004A502C"/>
    <w:rsid w:val="004A5ABC"/>
    <w:rsid w:val="004A63E5"/>
    <w:rsid w:val="004A74E3"/>
    <w:rsid w:val="004A7A73"/>
    <w:rsid w:val="004A7F1F"/>
    <w:rsid w:val="004B0658"/>
    <w:rsid w:val="004B08C3"/>
    <w:rsid w:val="004B09F5"/>
    <w:rsid w:val="004B11BC"/>
    <w:rsid w:val="004B1520"/>
    <w:rsid w:val="004B21DA"/>
    <w:rsid w:val="004B2500"/>
    <w:rsid w:val="004B27E8"/>
    <w:rsid w:val="004B2AE6"/>
    <w:rsid w:val="004B2F91"/>
    <w:rsid w:val="004B4DFD"/>
    <w:rsid w:val="004B4F75"/>
    <w:rsid w:val="004B50A2"/>
    <w:rsid w:val="004B512C"/>
    <w:rsid w:val="004B5EDE"/>
    <w:rsid w:val="004B6706"/>
    <w:rsid w:val="004B6BFA"/>
    <w:rsid w:val="004B6CDD"/>
    <w:rsid w:val="004B7132"/>
    <w:rsid w:val="004B7A59"/>
    <w:rsid w:val="004B7AFE"/>
    <w:rsid w:val="004B7B45"/>
    <w:rsid w:val="004C0630"/>
    <w:rsid w:val="004C0640"/>
    <w:rsid w:val="004C064C"/>
    <w:rsid w:val="004C082A"/>
    <w:rsid w:val="004C308A"/>
    <w:rsid w:val="004C35DB"/>
    <w:rsid w:val="004C4268"/>
    <w:rsid w:val="004C57F8"/>
    <w:rsid w:val="004C6788"/>
    <w:rsid w:val="004C6AEE"/>
    <w:rsid w:val="004C79E0"/>
    <w:rsid w:val="004C7CE2"/>
    <w:rsid w:val="004C7F5B"/>
    <w:rsid w:val="004D0EF2"/>
    <w:rsid w:val="004D1275"/>
    <w:rsid w:val="004D13E9"/>
    <w:rsid w:val="004D1B43"/>
    <w:rsid w:val="004D23B0"/>
    <w:rsid w:val="004D242C"/>
    <w:rsid w:val="004D2753"/>
    <w:rsid w:val="004D3E15"/>
    <w:rsid w:val="004D3EF6"/>
    <w:rsid w:val="004D4998"/>
    <w:rsid w:val="004D4D02"/>
    <w:rsid w:val="004D5403"/>
    <w:rsid w:val="004D6A29"/>
    <w:rsid w:val="004D72B4"/>
    <w:rsid w:val="004D77A1"/>
    <w:rsid w:val="004E03C5"/>
    <w:rsid w:val="004E0A77"/>
    <w:rsid w:val="004E26EA"/>
    <w:rsid w:val="004E2EC0"/>
    <w:rsid w:val="004E46FE"/>
    <w:rsid w:val="004E4893"/>
    <w:rsid w:val="004E4F14"/>
    <w:rsid w:val="004E5FA4"/>
    <w:rsid w:val="004E6268"/>
    <w:rsid w:val="004E64D9"/>
    <w:rsid w:val="004E7FC7"/>
    <w:rsid w:val="004F0460"/>
    <w:rsid w:val="004F1A1E"/>
    <w:rsid w:val="004F2774"/>
    <w:rsid w:val="004F27AB"/>
    <w:rsid w:val="004F2A13"/>
    <w:rsid w:val="004F3231"/>
    <w:rsid w:val="004F46D3"/>
    <w:rsid w:val="004F4A64"/>
    <w:rsid w:val="004F56E3"/>
    <w:rsid w:val="004F7A16"/>
    <w:rsid w:val="005006A4"/>
    <w:rsid w:val="00501061"/>
    <w:rsid w:val="005013A6"/>
    <w:rsid w:val="005016B9"/>
    <w:rsid w:val="00501EF7"/>
    <w:rsid w:val="005024AB"/>
    <w:rsid w:val="00502D4A"/>
    <w:rsid w:val="005032A4"/>
    <w:rsid w:val="00503E4F"/>
    <w:rsid w:val="00504274"/>
    <w:rsid w:val="0050447F"/>
    <w:rsid w:val="00505242"/>
    <w:rsid w:val="00506471"/>
    <w:rsid w:val="00506825"/>
    <w:rsid w:val="00506C11"/>
    <w:rsid w:val="00506DA4"/>
    <w:rsid w:val="00506FD7"/>
    <w:rsid w:val="00507A6F"/>
    <w:rsid w:val="00507D14"/>
    <w:rsid w:val="005104DB"/>
    <w:rsid w:val="00511912"/>
    <w:rsid w:val="00512B1C"/>
    <w:rsid w:val="0051338C"/>
    <w:rsid w:val="00514605"/>
    <w:rsid w:val="00514682"/>
    <w:rsid w:val="0051476D"/>
    <w:rsid w:val="00514C4A"/>
    <w:rsid w:val="00514F6A"/>
    <w:rsid w:val="005159B3"/>
    <w:rsid w:val="00515DFE"/>
    <w:rsid w:val="00516985"/>
    <w:rsid w:val="00516F32"/>
    <w:rsid w:val="005204CC"/>
    <w:rsid w:val="0052077B"/>
    <w:rsid w:val="00520CB1"/>
    <w:rsid w:val="00521373"/>
    <w:rsid w:val="00521686"/>
    <w:rsid w:val="00521EAE"/>
    <w:rsid w:val="00522152"/>
    <w:rsid w:val="005228A9"/>
    <w:rsid w:val="00522BF8"/>
    <w:rsid w:val="00522D5E"/>
    <w:rsid w:val="0052307B"/>
    <w:rsid w:val="005239F8"/>
    <w:rsid w:val="00523BCD"/>
    <w:rsid w:val="00523FE3"/>
    <w:rsid w:val="005247B3"/>
    <w:rsid w:val="00524BEA"/>
    <w:rsid w:val="0052536A"/>
    <w:rsid w:val="0052553B"/>
    <w:rsid w:val="0052695A"/>
    <w:rsid w:val="00526A30"/>
    <w:rsid w:val="00526DF3"/>
    <w:rsid w:val="00527AFF"/>
    <w:rsid w:val="00527D95"/>
    <w:rsid w:val="00530803"/>
    <w:rsid w:val="00531317"/>
    <w:rsid w:val="005315B3"/>
    <w:rsid w:val="005315FB"/>
    <w:rsid w:val="0053185E"/>
    <w:rsid w:val="00532636"/>
    <w:rsid w:val="00532756"/>
    <w:rsid w:val="00533115"/>
    <w:rsid w:val="00533281"/>
    <w:rsid w:val="00533E19"/>
    <w:rsid w:val="00534776"/>
    <w:rsid w:val="005349F8"/>
    <w:rsid w:val="00534B45"/>
    <w:rsid w:val="005354C2"/>
    <w:rsid w:val="00535A22"/>
    <w:rsid w:val="005360EA"/>
    <w:rsid w:val="00536826"/>
    <w:rsid w:val="0054173B"/>
    <w:rsid w:val="00541AD0"/>
    <w:rsid w:val="00541DF8"/>
    <w:rsid w:val="005425E8"/>
    <w:rsid w:val="005432FA"/>
    <w:rsid w:val="0054334E"/>
    <w:rsid w:val="005437E4"/>
    <w:rsid w:val="00543A33"/>
    <w:rsid w:val="005448C1"/>
    <w:rsid w:val="00545AFF"/>
    <w:rsid w:val="005466BD"/>
    <w:rsid w:val="005468AB"/>
    <w:rsid w:val="005474BC"/>
    <w:rsid w:val="00547970"/>
    <w:rsid w:val="00550B2D"/>
    <w:rsid w:val="00550C92"/>
    <w:rsid w:val="00550E7F"/>
    <w:rsid w:val="00551141"/>
    <w:rsid w:val="005518C2"/>
    <w:rsid w:val="00551B04"/>
    <w:rsid w:val="005532E8"/>
    <w:rsid w:val="00553947"/>
    <w:rsid w:val="00553B1F"/>
    <w:rsid w:val="00554ABF"/>
    <w:rsid w:val="00554B2A"/>
    <w:rsid w:val="00554C2A"/>
    <w:rsid w:val="005556E2"/>
    <w:rsid w:val="00556195"/>
    <w:rsid w:val="005565CE"/>
    <w:rsid w:val="00556636"/>
    <w:rsid w:val="005568F5"/>
    <w:rsid w:val="00557BF6"/>
    <w:rsid w:val="00557E81"/>
    <w:rsid w:val="00561604"/>
    <w:rsid w:val="005626DE"/>
    <w:rsid w:val="00563B8D"/>
    <w:rsid w:val="00563D84"/>
    <w:rsid w:val="005647FC"/>
    <w:rsid w:val="00564DB1"/>
    <w:rsid w:val="005654F5"/>
    <w:rsid w:val="005658CA"/>
    <w:rsid w:val="0056662C"/>
    <w:rsid w:val="00566826"/>
    <w:rsid w:val="005668AA"/>
    <w:rsid w:val="005669A1"/>
    <w:rsid w:val="00566A6A"/>
    <w:rsid w:val="00567083"/>
    <w:rsid w:val="00567A31"/>
    <w:rsid w:val="00570434"/>
    <w:rsid w:val="00571BCC"/>
    <w:rsid w:val="00572324"/>
    <w:rsid w:val="00572350"/>
    <w:rsid w:val="00572CB3"/>
    <w:rsid w:val="00572F52"/>
    <w:rsid w:val="00573699"/>
    <w:rsid w:val="0057372F"/>
    <w:rsid w:val="0057387C"/>
    <w:rsid w:val="00574B48"/>
    <w:rsid w:val="005766ED"/>
    <w:rsid w:val="00576B4A"/>
    <w:rsid w:val="0057725F"/>
    <w:rsid w:val="00577846"/>
    <w:rsid w:val="005778A9"/>
    <w:rsid w:val="00577A37"/>
    <w:rsid w:val="0058071B"/>
    <w:rsid w:val="00580E5E"/>
    <w:rsid w:val="005816D5"/>
    <w:rsid w:val="005822AF"/>
    <w:rsid w:val="00583568"/>
    <w:rsid w:val="005838D9"/>
    <w:rsid w:val="00584398"/>
    <w:rsid w:val="0058472B"/>
    <w:rsid w:val="005847C4"/>
    <w:rsid w:val="0058484A"/>
    <w:rsid w:val="00584A6B"/>
    <w:rsid w:val="00585B1A"/>
    <w:rsid w:val="005863FE"/>
    <w:rsid w:val="00586608"/>
    <w:rsid w:val="00586B16"/>
    <w:rsid w:val="00587255"/>
    <w:rsid w:val="00587613"/>
    <w:rsid w:val="00587FC9"/>
    <w:rsid w:val="00591269"/>
    <w:rsid w:val="005912F0"/>
    <w:rsid w:val="00592319"/>
    <w:rsid w:val="00592576"/>
    <w:rsid w:val="00592D0C"/>
    <w:rsid w:val="00593382"/>
    <w:rsid w:val="00593769"/>
    <w:rsid w:val="00593A7F"/>
    <w:rsid w:val="00593AF0"/>
    <w:rsid w:val="00593E0B"/>
    <w:rsid w:val="00593E7C"/>
    <w:rsid w:val="00593E87"/>
    <w:rsid w:val="00594E15"/>
    <w:rsid w:val="00594F4A"/>
    <w:rsid w:val="005951B9"/>
    <w:rsid w:val="00596732"/>
    <w:rsid w:val="00596C05"/>
    <w:rsid w:val="00596EDD"/>
    <w:rsid w:val="00597487"/>
    <w:rsid w:val="005979B1"/>
    <w:rsid w:val="005A1227"/>
    <w:rsid w:val="005A12AA"/>
    <w:rsid w:val="005A1B0E"/>
    <w:rsid w:val="005A56DA"/>
    <w:rsid w:val="005A5B9A"/>
    <w:rsid w:val="005A5DD5"/>
    <w:rsid w:val="005A5EEC"/>
    <w:rsid w:val="005A6F10"/>
    <w:rsid w:val="005A717E"/>
    <w:rsid w:val="005A79EF"/>
    <w:rsid w:val="005B04C7"/>
    <w:rsid w:val="005B0908"/>
    <w:rsid w:val="005B09BD"/>
    <w:rsid w:val="005B0A1A"/>
    <w:rsid w:val="005B233A"/>
    <w:rsid w:val="005B2A80"/>
    <w:rsid w:val="005B41A7"/>
    <w:rsid w:val="005B5702"/>
    <w:rsid w:val="005B58FD"/>
    <w:rsid w:val="005B6E4A"/>
    <w:rsid w:val="005B71B8"/>
    <w:rsid w:val="005B76EF"/>
    <w:rsid w:val="005B7BA9"/>
    <w:rsid w:val="005C018D"/>
    <w:rsid w:val="005C0368"/>
    <w:rsid w:val="005C0D16"/>
    <w:rsid w:val="005C10AB"/>
    <w:rsid w:val="005C239A"/>
    <w:rsid w:val="005C2802"/>
    <w:rsid w:val="005C2D95"/>
    <w:rsid w:val="005C3022"/>
    <w:rsid w:val="005C5250"/>
    <w:rsid w:val="005C5502"/>
    <w:rsid w:val="005C57CC"/>
    <w:rsid w:val="005C5E06"/>
    <w:rsid w:val="005C6781"/>
    <w:rsid w:val="005C6D5D"/>
    <w:rsid w:val="005C7B4F"/>
    <w:rsid w:val="005C7BC3"/>
    <w:rsid w:val="005D0918"/>
    <w:rsid w:val="005D1B2E"/>
    <w:rsid w:val="005D2D4C"/>
    <w:rsid w:val="005D3CE1"/>
    <w:rsid w:val="005D4FE0"/>
    <w:rsid w:val="005D5372"/>
    <w:rsid w:val="005D6011"/>
    <w:rsid w:val="005D7941"/>
    <w:rsid w:val="005D7DC7"/>
    <w:rsid w:val="005E01CB"/>
    <w:rsid w:val="005E0D20"/>
    <w:rsid w:val="005E10D0"/>
    <w:rsid w:val="005E11E5"/>
    <w:rsid w:val="005E16A0"/>
    <w:rsid w:val="005E20E9"/>
    <w:rsid w:val="005E35D2"/>
    <w:rsid w:val="005E41CD"/>
    <w:rsid w:val="005E44D6"/>
    <w:rsid w:val="005E5271"/>
    <w:rsid w:val="005E574D"/>
    <w:rsid w:val="005E589F"/>
    <w:rsid w:val="005E5CB3"/>
    <w:rsid w:val="005E7125"/>
    <w:rsid w:val="005E741E"/>
    <w:rsid w:val="005E7D25"/>
    <w:rsid w:val="005F0011"/>
    <w:rsid w:val="005F0548"/>
    <w:rsid w:val="005F090D"/>
    <w:rsid w:val="005F0C6C"/>
    <w:rsid w:val="005F118D"/>
    <w:rsid w:val="005F2118"/>
    <w:rsid w:val="005F3895"/>
    <w:rsid w:val="005F4B29"/>
    <w:rsid w:val="005F5A33"/>
    <w:rsid w:val="005F5BFF"/>
    <w:rsid w:val="005F6233"/>
    <w:rsid w:val="005F6A5B"/>
    <w:rsid w:val="005F72F9"/>
    <w:rsid w:val="005F7811"/>
    <w:rsid w:val="005F78EE"/>
    <w:rsid w:val="005F79DF"/>
    <w:rsid w:val="005F7F0F"/>
    <w:rsid w:val="0060011E"/>
    <w:rsid w:val="00600643"/>
    <w:rsid w:val="0060164F"/>
    <w:rsid w:val="00601A7A"/>
    <w:rsid w:val="00601B26"/>
    <w:rsid w:val="00601B3A"/>
    <w:rsid w:val="00601F90"/>
    <w:rsid w:val="00602583"/>
    <w:rsid w:val="0060263D"/>
    <w:rsid w:val="006033D4"/>
    <w:rsid w:val="00603514"/>
    <w:rsid w:val="00604D37"/>
    <w:rsid w:val="006053D3"/>
    <w:rsid w:val="006061BB"/>
    <w:rsid w:val="00606347"/>
    <w:rsid w:val="00607182"/>
    <w:rsid w:val="006103FF"/>
    <w:rsid w:val="0061069E"/>
    <w:rsid w:val="0061092F"/>
    <w:rsid w:val="00610ECF"/>
    <w:rsid w:val="006132DB"/>
    <w:rsid w:val="006133FE"/>
    <w:rsid w:val="0061395E"/>
    <w:rsid w:val="00613FCE"/>
    <w:rsid w:val="006140A5"/>
    <w:rsid w:val="00614567"/>
    <w:rsid w:val="006149F8"/>
    <w:rsid w:val="00614B7D"/>
    <w:rsid w:val="00615293"/>
    <w:rsid w:val="00616152"/>
    <w:rsid w:val="00616D27"/>
    <w:rsid w:val="00617E3E"/>
    <w:rsid w:val="00620D5B"/>
    <w:rsid w:val="00621F18"/>
    <w:rsid w:val="006222C7"/>
    <w:rsid w:val="00622A21"/>
    <w:rsid w:val="00622A25"/>
    <w:rsid w:val="00623C64"/>
    <w:rsid w:val="006243EC"/>
    <w:rsid w:val="0062472E"/>
    <w:rsid w:val="00624B4D"/>
    <w:rsid w:val="0062529A"/>
    <w:rsid w:val="00625739"/>
    <w:rsid w:val="00626A45"/>
    <w:rsid w:val="00627AC4"/>
    <w:rsid w:val="0063155B"/>
    <w:rsid w:val="00631E94"/>
    <w:rsid w:val="006324AC"/>
    <w:rsid w:val="006334C2"/>
    <w:rsid w:val="00633F6E"/>
    <w:rsid w:val="006356A7"/>
    <w:rsid w:val="0063730C"/>
    <w:rsid w:val="00637A45"/>
    <w:rsid w:val="006400D1"/>
    <w:rsid w:val="0064140B"/>
    <w:rsid w:val="00641FC5"/>
    <w:rsid w:val="006429C9"/>
    <w:rsid w:val="00642BE5"/>
    <w:rsid w:val="00642C53"/>
    <w:rsid w:val="00642D9A"/>
    <w:rsid w:val="006431A0"/>
    <w:rsid w:val="0064337A"/>
    <w:rsid w:val="006439AF"/>
    <w:rsid w:val="006442AC"/>
    <w:rsid w:val="006442DE"/>
    <w:rsid w:val="00644DA5"/>
    <w:rsid w:val="00644EDF"/>
    <w:rsid w:val="00644F7F"/>
    <w:rsid w:val="006454A5"/>
    <w:rsid w:val="00645D87"/>
    <w:rsid w:val="0064602F"/>
    <w:rsid w:val="006468F0"/>
    <w:rsid w:val="00647030"/>
    <w:rsid w:val="006474F3"/>
    <w:rsid w:val="006479BE"/>
    <w:rsid w:val="00647E2C"/>
    <w:rsid w:val="00650C1B"/>
    <w:rsid w:val="006518AC"/>
    <w:rsid w:val="00651B9B"/>
    <w:rsid w:val="006524A1"/>
    <w:rsid w:val="006526A4"/>
    <w:rsid w:val="00653035"/>
    <w:rsid w:val="00654CA6"/>
    <w:rsid w:val="00655E4A"/>
    <w:rsid w:val="00656B05"/>
    <w:rsid w:val="0066078D"/>
    <w:rsid w:val="006619ED"/>
    <w:rsid w:val="00662243"/>
    <w:rsid w:val="006630C1"/>
    <w:rsid w:val="00663653"/>
    <w:rsid w:val="006639B7"/>
    <w:rsid w:val="00664185"/>
    <w:rsid w:val="0066427D"/>
    <w:rsid w:val="00664632"/>
    <w:rsid w:val="006646B3"/>
    <w:rsid w:val="00664DA9"/>
    <w:rsid w:val="00665E66"/>
    <w:rsid w:val="00666AB9"/>
    <w:rsid w:val="00666F14"/>
    <w:rsid w:val="00667149"/>
    <w:rsid w:val="006672D0"/>
    <w:rsid w:val="006676B7"/>
    <w:rsid w:val="00670166"/>
    <w:rsid w:val="0067017A"/>
    <w:rsid w:val="00671808"/>
    <w:rsid w:val="0067181E"/>
    <w:rsid w:val="00671A44"/>
    <w:rsid w:val="00671DFB"/>
    <w:rsid w:val="00671EFF"/>
    <w:rsid w:val="00672125"/>
    <w:rsid w:val="006728B3"/>
    <w:rsid w:val="00672FD9"/>
    <w:rsid w:val="0067309B"/>
    <w:rsid w:val="006733CA"/>
    <w:rsid w:val="00673540"/>
    <w:rsid w:val="006737F0"/>
    <w:rsid w:val="00673804"/>
    <w:rsid w:val="00673A00"/>
    <w:rsid w:val="00673CC1"/>
    <w:rsid w:val="00674818"/>
    <w:rsid w:val="00674E13"/>
    <w:rsid w:val="00675850"/>
    <w:rsid w:val="00675FC9"/>
    <w:rsid w:val="00680319"/>
    <w:rsid w:val="006806F7"/>
    <w:rsid w:val="00680ECC"/>
    <w:rsid w:val="00681564"/>
    <w:rsid w:val="00681CD3"/>
    <w:rsid w:val="0068271C"/>
    <w:rsid w:val="00682981"/>
    <w:rsid w:val="00684919"/>
    <w:rsid w:val="00684BFC"/>
    <w:rsid w:val="00684DA1"/>
    <w:rsid w:val="006853B8"/>
    <w:rsid w:val="00685D97"/>
    <w:rsid w:val="00686CBD"/>
    <w:rsid w:val="006876D1"/>
    <w:rsid w:val="00687EEB"/>
    <w:rsid w:val="006900CA"/>
    <w:rsid w:val="0069085E"/>
    <w:rsid w:val="00691C03"/>
    <w:rsid w:val="00692B19"/>
    <w:rsid w:val="006935DC"/>
    <w:rsid w:val="006935EE"/>
    <w:rsid w:val="00694278"/>
    <w:rsid w:val="00694519"/>
    <w:rsid w:val="00694D9D"/>
    <w:rsid w:val="006963C6"/>
    <w:rsid w:val="0069674E"/>
    <w:rsid w:val="00696D04"/>
    <w:rsid w:val="00697334"/>
    <w:rsid w:val="00697596"/>
    <w:rsid w:val="006A1E49"/>
    <w:rsid w:val="006A1E82"/>
    <w:rsid w:val="006A210C"/>
    <w:rsid w:val="006A2110"/>
    <w:rsid w:val="006A2CC1"/>
    <w:rsid w:val="006A356C"/>
    <w:rsid w:val="006A47D1"/>
    <w:rsid w:val="006A4D02"/>
    <w:rsid w:val="006A50C6"/>
    <w:rsid w:val="006A6719"/>
    <w:rsid w:val="006A732B"/>
    <w:rsid w:val="006B0F7A"/>
    <w:rsid w:val="006B0FB6"/>
    <w:rsid w:val="006B2509"/>
    <w:rsid w:val="006B33E0"/>
    <w:rsid w:val="006B3F9B"/>
    <w:rsid w:val="006B4919"/>
    <w:rsid w:val="006B4A23"/>
    <w:rsid w:val="006B5929"/>
    <w:rsid w:val="006B5D6E"/>
    <w:rsid w:val="006B5EA9"/>
    <w:rsid w:val="006B627A"/>
    <w:rsid w:val="006B6C49"/>
    <w:rsid w:val="006B6D49"/>
    <w:rsid w:val="006B7364"/>
    <w:rsid w:val="006B7B8E"/>
    <w:rsid w:val="006C0880"/>
    <w:rsid w:val="006C157D"/>
    <w:rsid w:val="006C1940"/>
    <w:rsid w:val="006C1FD9"/>
    <w:rsid w:val="006C3628"/>
    <w:rsid w:val="006C458A"/>
    <w:rsid w:val="006C56B4"/>
    <w:rsid w:val="006C5932"/>
    <w:rsid w:val="006C5C83"/>
    <w:rsid w:val="006D00D4"/>
    <w:rsid w:val="006D03E6"/>
    <w:rsid w:val="006D0858"/>
    <w:rsid w:val="006D0CFF"/>
    <w:rsid w:val="006D1CCC"/>
    <w:rsid w:val="006D20E1"/>
    <w:rsid w:val="006D21E6"/>
    <w:rsid w:val="006D245F"/>
    <w:rsid w:val="006D261B"/>
    <w:rsid w:val="006D2C25"/>
    <w:rsid w:val="006D381B"/>
    <w:rsid w:val="006D4ABD"/>
    <w:rsid w:val="006D5E35"/>
    <w:rsid w:val="006D69E7"/>
    <w:rsid w:val="006D6C81"/>
    <w:rsid w:val="006D6EB2"/>
    <w:rsid w:val="006D6F02"/>
    <w:rsid w:val="006D7F34"/>
    <w:rsid w:val="006E0EF6"/>
    <w:rsid w:val="006E113B"/>
    <w:rsid w:val="006E1683"/>
    <w:rsid w:val="006E1B57"/>
    <w:rsid w:val="006E1CB0"/>
    <w:rsid w:val="006E1FAA"/>
    <w:rsid w:val="006E2DE4"/>
    <w:rsid w:val="006E31E4"/>
    <w:rsid w:val="006E326F"/>
    <w:rsid w:val="006E37BE"/>
    <w:rsid w:val="006E43AF"/>
    <w:rsid w:val="006E4C74"/>
    <w:rsid w:val="006E4EFB"/>
    <w:rsid w:val="006E54DE"/>
    <w:rsid w:val="006E563A"/>
    <w:rsid w:val="006E5F45"/>
    <w:rsid w:val="006E6483"/>
    <w:rsid w:val="006E6DEB"/>
    <w:rsid w:val="006E6FBF"/>
    <w:rsid w:val="006E7089"/>
    <w:rsid w:val="006F0E67"/>
    <w:rsid w:val="006F162E"/>
    <w:rsid w:val="006F1BE7"/>
    <w:rsid w:val="006F2B34"/>
    <w:rsid w:val="006F3163"/>
    <w:rsid w:val="006F31AD"/>
    <w:rsid w:val="006F3C21"/>
    <w:rsid w:val="006F41F5"/>
    <w:rsid w:val="006F4650"/>
    <w:rsid w:val="006F4AF1"/>
    <w:rsid w:val="006F501E"/>
    <w:rsid w:val="006F5887"/>
    <w:rsid w:val="006F5971"/>
    <w:rsid w:val="006F6187"/>
    <w:rsid w:val="006F639A"/>
    <w:rsid w:val="006F6556"/>
    <w:rsid w:val="006F7A6F"/>
    <w:rsid w:val="007006AF"/>
    <w:rsid w:val="0070072D"/>
    <w:rsid w:val="007012DE"/>
    <w:rsid w:val="0070285E"/>
    <w:rsid w:val="00702E94"/>
    <w:rsid w:val="0070307A"/>
    <w:rsid w:val="007031E3"/>
    <w:rsid w:val="00704373"/>
    <w:rsid w:val="0070497E"/>
    <w:rsid w:val="00704A6E"/>
    <w:rsid w:val="00704C63"/>
    <w:rsid w:val="00704F1E"/>
    <w:rsid w:val="00705D18"/>
    <w:rsid w:val="007060BE"/>
    <w:rsid w:val="007061CF"/>
    <w:rsid w:val="00706782"/>
    <w:rsid w:val="00706902"/>
    <w:rsid w:val="00707526"/>
    <w:rsid w:val="007077FC"/>
    <w:rsid w:val="007079AE"/>
    <w:rsid w:val="007101C1"/>
    <w:rsid w:val="00710B96"/>
    <w:rsid w:val="00711799"/>
    <w:rsid w:val="00711964"/>
    <w:rsid w:val="00711B7C"/>
    <w:rsid w:val="00711C2E"/>
    <w:rsid w:val="00711CF3"/>
    <w:rsid w:val="00711E7B"/>
    <w:rsid w:val="00712A99"/>
    <w:rsid w:val="00712BC1"/>
    <w:rsid w:val="00712DFF"/>
    <w:rsid w:val="007134C7"/>
    <w:rsid w:val="00713D54"/>
    <w:rsid w:val="00713FB2"/>
    <w:rsid w:val="00714BC4"/>
    <w:rsid w:val="00714D60"/>
    <w:rsid w:val="00714F9D"/>
    <w:rsid w:val="0071541D"/>
    <w:rsid w:val="007157BC"/>
    <w:rsid w:val="00715D1C"/>
    <w:rsid w:val="0071611F"/>
    <w:rsid w:val="007168A9"/>
    <w:rsid w:val="00716C5D"/>
    <w:rsid w:val="0071768F"/>
    <w:rsid w:val="00717CFA"/>
    <w:rsid w:val="0072076E"/>
    <w:rsid w:val="00721418"/>
    <w:rsid w:val="00722B04"/>
    <w:rsid w:val="00723B0D"/>
    <w:rsid w:val="00724033"/>
    <w:rsid w:val="00726081"/>
    <w:rsid w:val="007262CF"/>
    <w:rsid w:val="007269E6"/>
    <w:rsid w:val="00726FAD"/>
    <w:rsid w:val="00727008"/>
    <w:rsid w:val="00727699"/>
    <w:rsid w:val="00730058"/>
    <w:rsid w:val="0073005E"/>
    <w:rsid w:val="007301A5"/>
    <w:rsid w:val="00730406"/>
    <w:rsid w:val="00731355"/>
    <w:rsid w:val="00731918"/>
    <w:rsid w:val="00731F8B"/>
    <w:rsid w:val="00732232"/>
    <w:rsid w:val="007322DB"/>
    <w:rsid w:val="007330E0"/>
    <w:rsid w:val="00734BE2"/>
    <w:rsid w:val="007362A2"/>
    <w:rsid w:val="00736572"/>
    <w:rsid w:val="00736BD9"/>
    <w:rsid w:val="00737CFE"/>
    <w:rsid w:val="00740302"/>
    <w:rsid w:val="00740835"/>
    <w:rsid w:val="007416A3"/>
    <w:rsid w:val="00741A25"/>
    <w:rsid w:val="00742177"/>
    <w:rsid w:val="00742BEE"/>
    <w:rsid w:val="00743D50"/>
    <w:rsid w:val="00744179"/>
    <w:rsid w:val="0074495F"/>
    <w:rsid w:val="00745528"/>
    <w:rsid w:val="007457A8"/>
    <w:rsid w:val="007462E4"/>
    <w:rsid w:val="007468D0"/>
    <w:rsid w:val="00747206"/>
    <w:rsid w:val="007475F7"/>
    <w:rsid w:val="00750534"/>
    <w:rsid w:val="007508DE"/>
    <w:rsid w:val="00750E58"/>
    <w:rsid w:val="007510E7"/>
    <w:rsid w:val="0075156B"/>
    <w:rsid w:val="007518FD"/>
    <w:rsid w:val="00751B5E"/>
    <w:rsid w:val="0075256F"/>
    <w:rsid w:val="007529AC"/>
    <w:rsid w:val="00753494"/>
    <w:rsid w:val="00753C36"/>
    <w:rsid w:val="00753FB6"/>
    <w:rsid w:val="00754516"/>
    <w:rsid w:val="00754CA2"/>
    <w:rsid w:val="00755696"/>
    <w:rsid w:val="00755B31"/>
    <w:rsid w:val="007574C5"/>
    <w:rsid w:val="00761557"/>
    <w:rsid w:val="00761700"/>
    <w:rsid w:val="00761EED"/>
    <w:rsid w:val="007634DD"/>
    <w:rsid w:val="0076388D"/>
    <w:rsid w:val="007648CA"/>
    <w:rsid w:val="00765768"/>
    <w:rsid w:val="007657B5"/>
    <w:rsid w:val="00765A5D"/>
    <w:rsid w:val="00765B92"/>
    <w:rsid w:val="00765BEE"/>
    <w:rsid w:val="00765E2D"/>
    <w:rsid w:val="00766075"/>
    <w:rsid w:val="007669E2"/>
    <w:rsid w:val="00766C04"/>
    <w:rsid w:val="007672C2"/>
    <w:rsid w:val="00767555"/>
    <w:rsid w:val="0076766F"/>
    <w:rsid w:val="0077093D"/>
    <w:rsid w:val="00771680"/>
    <w:rsid w:val="007749FD"/>
    <w:rsid w:val="00775A0E"/>
    <w:rsid w:val="00776329"/>
    <w:rsid w:val="00776A96"/>
    <w:rsid w:val="00776DA7"/>
    <w:rsid w:val="007771FB"/>
    <w:rsid w:val="00777AD2"/>
    <w:rsid w:val="007814D4"/>
    <w:rsid w:val="007818D3"/>
    <w:rsid w:val="00782C1B"/>
    <w:rsid w:val="0078419F"/>
    <w:rsid w:val="0078511E"/>
    <w:rsid w:val="007851A5"/>
    <w:rsid w:val="00785391"/>
    <w:rsid w:val="0078658F"/>
    <w:rsid w:val="007867EE"/>
    <w:rsid w:val="00786EE3"/>
    <w:rsid w:val="007874B9"/>
    <w:rsid w:val="00787AAA"/>
    <w:rsid w:val="00787E10"/>
    <w:rsid w:val="007917C0"/>
    <w:rsid w:val="00792038"/>
    <w:rsid w:val="00792055"/>
    <w:rsid w:val="0079304B"/>
    <w:rsid w:val="007935F1"/>
    <w:rsid w:val="00793AF6"/>
    <w:rsid w:val="007950D5"/>
    <w:rsid w:val="00795ED6"/>
    <w:rsid w:val="007965A3"/>
    <w:rsid w:val="00796655"/>
    <w:rsid w:val="007A0094"/>
    <w:rsid w:val="007A02AF"/>
    <w:rsid w:val="007A12B2"/>
    <w:rsid w:val="007A1CB7"/>
    <w:rsid w:val="007A275C"/>
    <w:rsid w:val="007A301C"/>
    <w:rsid w:val="007A30EB"/>
    <w:rsid w:val="007A3A77"/>
    <w:rsid w:val="007A3F8A"/>
    <w:rsid w:val="007A40A8"/>
    <w:rsid w:val="007A433C"/>
    <w:rsid w:val="007A4B6B"/>
    <w:rsid w:val="007A5262"/>
    <w:rsid w:val="007A544C"/>
    <w:rsid w:val="007A5F18"/>
    <w:rsid w:val="007A63C8"/>
    <w:rsid w:val="007A6724"/>
    <w:rsid w:val="007A6A59"/>
    <w:rsid w:val="007B00E8"/>
    <w:rsid w:val="007B0114"/>
    <w:rsid w:val="007B03A2"/>
    <w:rsid w:val="007B097C"/>
    <w:rsid w:val="007B0A9B"/>
    <w:rsid w:val="007B0D72"/>
    <w:rsid w:val="007B110F"/>
    <w:rsid w:val="007B169C"/>
    <w:rsid w:val="007B1B93"/>
    <w:rsid w:val="007B33B6"/>
    <w:rsid w:val="007B371A"/>
    <w:rsid w:val="007B3B22"/>
    <w:rsid w:val="007B430C"/>
    <w:rsid w:val="007B5140"/>
    <w:rsid w:val="007B5825"/>
    <w:rsid w:val="007B5BA7"/>
    <w:rsid w:val="007B6305"/>
    <w:rsid w:val="007B68BB"/>
    <w:rsid w:val="007C15F7"/>
    <w:rsid w:val="007C1A9D"/>
    <w:rsid w:val="007C38B9"/>
    <w:rsid w:val="007C419A"/>
    <w:rsid w:val="007C5628"/>
    <w:rsid w:val="007C59FA"/>
    <w:rsid w:val="007C5EAB"/>
    <w:rsid w:val="007C689F"/>
    <w:rsid w:val="007C6EA0"/>
    <w:rsid w:val="007C72D1"/>
    <w:rsid w:val="007C7A0A"/>
    <w:rsid w:val="007D051B"/>
    <w:rsid w:val="007D05C2"/>
    <w:rsid w:val="007D07C2"/>
    <w:rsid w:val="007D17C9"/>
    <w:rsid w:val="007D1A73"/>
    <w:rsid w:val="007D1FD8"/>
    <w:rsid w:val="007D2ACE"/>
    <w:rsid w:val="007D2ADD"/>
    <w:rsid w:val="007D34B8"/>
    <w:rsid w:val="007D360A"/>
    <w:rsid w:val="007D463B"/>
    <w:rsid w:val="007D4A15"/>
    <w:rsid w:val="007D4D9A"/>
    <w:rsid w:val="007D5444"/>
    <w:rsid w:val="007D57D9"/>
    <w:rsid w:val="007D6500"/>
    <w:rsid w:val="007D6B63"/>
    <w:rsid w:val="007D7291"/>
    <w:rsid w:val="007D7449"/>
    <w:rsid w:val="007D76B7"/>
    <w:rsid w:val="007D7B85"/>
    <w:rsid w:val="007D7C2B"/>
    <w:rsid w:val="007E02A7"/>
    <w:rsid w:val="007E063A"/>
    <w:rsid w:val="007E2444"/>
    <w:rsid w:val="007E46DB"/>
    <w:rsid w:val="007E5E52"/>
    <w:rsid w:val="007E6E84"/>
    <w:rsid w:val="007E723F"/>
    <w:rsid w:val="007E775C"/>
    <w:rsid w:val="007E77B7"/>
    <w:rsid w:val="007E79E9"/>
    <w:rsid w:val="007E7BFE"/>
    <w:rsid w:val="007F068D"/>
    <w:rsid w:val="007F1478"/>
    <w:rsid w:val="007F1670"/>
    <w:rsid w:val="007F1A16"/>
    <w:rsid w:val="007F2025"/>
    <w:rsid w:val="007F2440"/>
    <w:rsid w:val="007F2A62"/>
    <w:rsid w:val="007F3029"/>
    <w:rsid w:val="007F304F"/>
    <w:rsid w:val="007F35F5"/>
    <w:rsid w:val="007F45B7"/>
    <w:rsid w:val="007F5EDE"/>
    <w:rsid w:val="007F6A09"/>
    <w:rsid w:val="007F6CDD"/>
    <w:rsid w:val="007F7F1E"/>
    <w:rsid w:val="008008C2"/>
    <w:rsid w:val="00800ED5"/>
    <w:rsid w:val="008013F3"/>
    <w:rsid w:val="00801D29"/>
    <w:rsid w:val="008030BB"/>
    <w:rsid w:val="00803D04"/>
    <w:rsid w:val="00804313"/>
    <w:rsid w:val="008048EB"/>
    <w:rsid w:val="00805CC1"/>
    <w:rsid w:val="0080634D"/>
    <w:rsid w:val="00806990"/>
    <w:rsid w:val="008075F0"/>
    <w:rsid w:val="00810280"/>
    <w:rsid w:val="008103C7"/>
    <w:rsid w:val="008103FD"/>
    <w:rsid w:val="00810FA6"/>
    <w:rsid w:val="00811A7F"/>
    <w:rsid w:val="00811DB8"/>
    <w:rsid w:val="00813314"/>
    <w:rsid w:val="008137E5"/>
    <w:rsid w:val="008148E4"/>
    <w:rsid w:val="00815BD4"/>
    <w:rsid w:val="00817D67"/>
    <w:rsid w:val="00820D64"/>
    <w:rsid w:val="00821344"/>
    <w:rsid w:val="00821AFD"/>
    <w:rsid w:val="00821BB9"/>
    <w:rsid w:val="00821DC0"/>
    <w:rsid w:val="008230CF"/>
    <w:rsid w:val="00823118"/>
    <w:rsid w:val="008238CC"/>
    <w:rsid w:val="00824042"/>
    <w:rsid w:val="00824B11"/>
    <w:rsid w:val="00824F48"/>
    <w:rsid w:val="008257CA"/>
    <w:rsid w:val="0082645C"/>
    <w:rsid w:val="00830B3F"/>
    <w:rsid w:val="008310CD"/>
    <w:rsid w:val="0083120F"/>
    <w:rsid w:val="00831BC2"/>
    <w:rsid w:val="00832B1F"/>
    <w:rsid w:val="00833408"/>
    <w:rsid w:val="008335D7"/>
    <w:rsid w:val="00833B7D"/>
    <w:rsid w:val="00835EA6"/>
    <w:rsid w:val="008362A9"/>
    <w:rsid w:val="008363A3"/>
    <w:rsid w:val="008369DA"/>
    <w:rsid w:val="008374FB"/>
    <w:rsid w:val="00841197"/>
    <w:rsid w:val="00841CAD"/>
    <w:rsid w:val="00842144"/>
    <w:rsid w:val="0084319C"/>
    <w:rsid w:val="008432F1"/>
    <w:rsid w:val="008439C1"/>
    <w:rsid w:val="00843E4F"/>
    <w:rsid w:val="008458D1"/>
    <w:rsid w:val="00845B65"/>
    <w:rsid w:val="00846243"/>
    <w:rsid w:val="008462C3"/>
    <w:rsid w:val="008468AB"/>
    <w:rsid w:val="00846AD5"/>
    <w:rsid w:val="00846BBC"/>
    <w:rsid w:val="00846BFF"/>
    <w:rsid w:val="00846EE3"/>
    <w:rsid w:val="0084703B"/>
    <w:rsid w:val="00847441"/>
    <w:rsid w:val="008474BE"/>
    <w:rsid w:val="00847FEE"/>
    <w:rsid w:val="00850871"/>
    <w:rsid w:val="00850ADB"/>
    <w:rsid w:val="008512C7"/>
    <w:rsid w:val="008519C2"/>
    <w:rsid w:val="00851E5A"/>
    <w:rsid w:val="00851F16"/>
    <w:rsid w:val="0085220B"/>
    <w:rsid w:val="00852A07"/>
    <w:rsid w:val="008535D7"/>
    <w:rsid w:val="008537B9"/>
    <w:rsid w:val="00853872"/>
    <w:rsid w:val="00853DE0"/>
    <w:rsid w:val="00854F68"/>
    <w:rsid w:val="00856FF7"/>
    <w:rsid w:val="00857AC6"/>
    <w:rsid w:val="00861270"/>
    <w:rsid w:val="008613FE"/>
    <w:rsid w:val="00863175"/>
    <w:rsid w:val="0086426D"/>
    <w:rsid w:val="00864F4C"/>
    <w:rsid w:val="0086530A"/>
    <w:rsid w:val="008654F5"/>
    <w:rsid w:val="00866222"/>
    <w:rsid w:val="0086656E"/>
    <w:rsid w:val="00867E02"/>
    <w:rsid w:val="008700C1"/>
    <w:rsid w:val="00872434"/>
    <w:rsid w:val="008729DE"/>
    <w:rsid w:val="00872B50"/>
    <w:rsid w:val="00872CF2"/>
    <w:rsid w:val="00873E09"/>
    <w:rsid w:val="00874A7D"/>
    <w:rsid w:val="008750B5"/>
    <w:rsid w:val="008756A1"/>
    <w:rsid w:val="008758EB"/>
    <w:rsid w:val="008762D8"/>
    <w:rsid w:val="0087676F"/>
    <w:rsid w:val="00876FAB"/>
    <w:rsid w:val="008773C1"/>
    <w:rsid w:val="008777CC"/>
    <w:rsid w:val="00881069"/>
    <w:rsid w:val="008812CC"/>
    <w:rsid w:val="00881556"/>
    <w:rsid w:val="00882605"/>
    <w:rsid w:val="00882AAD"/>
    <w:rsid w:val="0088392E"/>
    <w:rsid w:val="0088545D"/>
    <w:rsid w:val="00885579"/>
    <w:rsid w:val="00885AB4"/>
    <w:rsid w:val="00885C11"/>
    <w:rsid w:val="00886539"/>
    <w:rsid w:val="0088696F"/>
    <w:rsid w:val="00887AEE"/>
    <w:rsid w:val="008903DB"/>
    <w:rsid w:val="00890B03"/>
    <w:rsid w:val="0089103E"/>
    <w:rsid w:val="00891C70"/>
    <w:rsid w:val="00892670"/>
    <w:rsid w:val="00893C75"/>
    <w:rsid w:val="00893C77"/>
    <w:rsid w:val="0089435D"/>
    <w:rsid w:val="00894D6A"/>
    <w:rsid w:val="00895104"/>
    <w:rsid w:val="0089513F"/>
    <w:rsid w:val="008977F9"/>
    <w:rsid w:val="00897F7C"/>
    <w:rsid w:val="008A0063"/>
    <w:rsid w:val="008A05DE"/>
    <w:rsid w:val="008A0C6C"/>
    <w:rsid w:val="008A11E1"/>
    <w:rsid w:val="008A19B0"/>
    <w:rsid w:val="008A424E"/>
    <w:rsid w:val="008A44A0"/>
    <w:rsid w:val="008A4C27"/>
    <w:rsid w:val="008A5C1D"/>
    <w:rsid w:val="008A620F"/>
    <w:rsid w:val="008A6E39"/>
    <w:rsid w:val="008B189D"/>
    <w:rsid w:val="008B2773"/>
    <w:rsid w:val="008B2B4F"/>
    <w:rsid w:val="008B32B8"/>
    <w:rsid w:val="008B3B46"/>
    <w:rsid w:val="008B3D66"/>
    <w:rsid w:val="008B3DC9"/>
    <w:rsid w:val="008B4CBE"/>
    <w:rsid w:val="008B5019"/>
    <w:rsid w:val="008B5504"/>
    <w:rsid w:val="008B5BB9"/>
    <w:rsid w:val="008B650F"/>
    <w:rsid w:val="008B657C"/>
    <w:rsid w:val="008B67E8"/>
    <w:rsid w:val="008B6975"/>
    <w:rsid w:val="008B6D8E"/>
    <w:rsid w:val="008B6FA4"/>
    <w:rsid w:val="008B76AD"/>
    <w:rsid w:val="008B7BC4"/>
    <w:rsid w:val="008C01BC"/>
    <w:rsid w:val="008C09D2"/>
    <w:rsid w:val="008C1322"/>
    <w:rsid w:val="008C159D"/>
    <w:rsid w:val="008C1DCC"/>
    <w:rsid w:val="008C2024"/>
    <w:rsid w:val="008C2400"/>
    <w:rsid w:val="008C25F5"/>
    <w:rsid w:val="008C273F"/>
    <w:rsid w:val="008C2855"/>
    <w:rsid w:val="008C3C75"/>
    <w:rsid w:val="008C3FE0"/>
    <w:rsid w:val="008C4576"/>
    <w:rsid w:val="008C4A68"/>
    <w:rsid w:val="008C567B"/>
    <w:rsid w:val="008C5D7E"/>
    <w:rsid w:val="008C60FE"/>
    <w:rsid w:val="008C6722"/>
    <w:rsid w:val="008C6A0B"/>
    <w:rsid w:val="008C6A69"/>
    <w:rsid w:val="008D0C53"/>
    <w:rsid w:val="008D1E74"/>
    <w:rsid w:val="008D32BC"/>
    <w:rsid w:val="008D3A85"/>
    <w:rsid w:val="008D4C9B"/>
    <w:rsid w:val="008D4E4C"/>
    <w:rsid w:val="008D5307"/>
    <w:rsid w:val="008D5432"/>
    <w:rsid w:val="008D796F"/>
    <w:rsid w:val="008E0038"/>
    <w:rsid w:val="008E02F3"/>
    <w:rsid w:val="008E1999"/>
    <w:rsid w:val="008E27E3"/>
    <w:rsid w:val="008E3293"/>
    <w:rsid w:val="008E3437"/>
    <w:rsid w:val="008E355F"/>
    <w:rsid w:val="008E3D23"/>
    <w:rsid w:val="008E4939"/>
    <w:rsid w:val="008E5EA2"/>
    <w:rsid w:val="008E649B"/>
    <w:rsid w:val="008E678E"/>
    <w:rsid w:val="008E7886"/>
    <w:rsid w:val="008E7BC6"/>
    <w:rsid w:val="008E7F70"/>
    <w:rsid w:val="008F050A"/>
    <w:rsid w:val="008F1225"/>
    <w:rsid w:val="008F15C4"/>
    <w:rsid w:val="008F2424"/>
    <w:rsid w:val="008F2BDC"/>
    <w:rsid w:val="008F2D5A"/>
    <w:rsid w:val="008F3AE0"/>
    <w:rsid w:val="008F4180"/>
    <w:rsid w:val="008F51FC"/>
    <w:rsid w:val="008F6A0A"/>
    <w:rsid w:val="008F7AE8"/>
    <w:rsid w:val="0090031A"/>
    <w:rsid w:val="0090240D"/>
    <w:rsid w:val="00902A70"/>
    <w:rsid w:val="00903D4C"/>
    <w:rsid w:val="00904083"/>
    <w:rsid w:val="00904A2B"/>
    <w:rsid w:val="00904CB4"/>
    <w:rsid w:val="00906992"/>
    <w:rsid w:val="00906E00"/>
    <w:rsid w:val="009078E0"/>
    <w:rsid w:val="009104A4"/>
    <w:rsid w:val="0091063C"/>
    <w:rsid w:val="00911698"/>
    <w:rsid w:val="00911C7D"/>
    <w:rsid w:val="00911FE3"/>
    <w:rsid w:val="0091260D"/>
    <w:rsid w:val="00912A65"/>
    <w:rsid w:val="00912BD8"/>
    <w:rsid w:val="0091354F"/>
    <w:rsid w:val="00913679"/>
    <w:rsid w:val="00914213"/>
    <w:rsid w:val="0091426E"/>
    <w:rsid w:val="00914534"/>
    <w:rsid w:val="009152F4"/>
    <w:rsid w:val="009159B1"/>
    <w:rsid w:val="00916DC5"/>
    <w:rsid w:val="00917210"/>
    <w:rsid w:val="009173FB"/>
    <w:rsid w:val="009173FC"/>
    <w:rsid w:val="00917E08"/>
    <w:rsid w:val="009218BF"/>
    <w:rsid w:val="00921B51"/>
    <w:rsid w:val="00922DA7"/>
    <w:rsid w:val="00923170"/>
    <w:rsid w:val="00923EAA"/>
    <w:rsid w:val="00924170"/>
    <w:rsid w:val="00924DD2"/>
    <w:rsid w:val="00925320"/>
    <w:rsid w:val="00925EFF"/>
    <w:rsid w:val="00926297"/>
    <w:rsid w:val="00926B49"/>
    <w:rsid w:val="00926D8B"/>
    <w:rsid w:val="00926FA2"/>
    <w:rsid w:val="009276BE"/>
    <w:rsid w:val="0092770B"/>
    <w:rsid w:val="00927C10"/>
    <w:rsid w:val="00927C94"/>
    <w:rsid w:val="00927EBE"/>
    <w:rsid w:val="0093028B"/>
    <w:rsid w:val="00930315"/>
    <w:rsid w:val="00930710"/>
    <w:rsid w:val="0093077D"/>
    <w:rsid w:val="0093095F"/>
    <w:rsid w:val="00930E20"/>
    <w:rsid w:val="009313F5"/>
    <w:rsid w:val="00931581"/>
    <w:rsid w:val="009322E0"/>
    <w:rsid w:val="009325F4"/>
    <w:rsid w:val="00932DBB"/>
    <w:rsid w:val="00933222"/>
    <w:rsid w:val="009337C2"/>
    <w:rsid w:val="00934339"/>
    <w:rsid w:val="0093447F"/>
    <w:rsid w:val="009346BF"/>
    <w:rsid w:val="00935346"/>
    <w:rsid w:val="009354DA"/>
    <w:rsid w:val="00935D5E"/>
    <w:rsid w:val="00935FED"/>
    <w:rsid w:val="00936109"/>
    <w:rsid w:val="0093686D"/>
    <w:rsid w:val="00941041"/>
    <w:rsid w:val="00941F20"/>
    <w:rsid w:val="00942022"/>
    <w:rsid w:val="009421EE"/>
    <w:rsid w:val="009421F0"/>
    <w:rsid w:val="00944B7F"/>
    <w:rsid w:val="00944F08"/>
    <w:rsid w:val="00944FEB"/>
    <w:rsid w:val="009450F2"/>
    <w:rsid w:val="009455FC"/>
    <w:rsid w:val="0094665F"/>
    <w:rsid w:val="009467F6"/>
    <w:rsid w:val="00946C1B"/>
    <w:rsid w:val="0094764D"/>
    <w:rsid w:val="0094795A"/>
    <w:rsid w:val="00947D6F"/>
    <w:rsid w:val="00947F4A"/>
    <w:rsid w:val="00950033"/>
    <w:rsid w:val="00950063"/>
    <w:rsid w:val="0095129E"/>
    <w:rsid w:val="009537FC"/>
    <w:rsid w:val="009542CC"/>
    <w:rsid w:val="00954325"/>
    <w:rsid w:val="00954923"/>
    <w:rsid w:val="00954F68"/>
    <w:rsid w:val="00955609"/>
    <w:rsid w:val="00955E79"/>
    <w:rsid w:val="00956A65"/>
    <w:rsid w:val="00957169"/>
    <w:rsid w:val="009571C8"/>
    <w:rsid w:val="00957468"/>
    <w:rsid w:val="00957511"/>
    <w:rsid w:val="00957D3B"/>
    <w:rsid w:val="00960890"/>
    <w:rsid w:val="00961173"/>
    <w:rsid w:val="009613EF"/>
    <w:rsid w:val="00961B2E"/>
    <w:rsid w:val="00961B8A"/>
    <w:rsid w:val="0096255F"/>
    <w:rsid w:val="00962D66"/>
    <w:rsid w:val="00963531"/>
    <w:rsid w:val="00963E2D"/>
    <w:rsid w:val="00964153"/>
    <w:rsid w:val="00964399"/>
    <w:rsid w:val="00964484"/>
    <w:rsid w:val="009649F8"/>
    <w:rsid w:val="009659D7"/>
    <w:rsid w:val="00965F28"/>
    <w:rsid w:val="0096663B"/>
    <w:rsid w:val="009667E9"/>
    <w:rsid w:val="009668AC"/>
    <w:rsid w:val="0096709A"/>
    <w:rsid w:val="0096714D"/>
    <w:rsid w:val="00970252"/>
    <w:rsid w:val="00970ACF"/>
    <w:rsid w:val="009716F3"/>
    <w:rsid w:val="00971E16"/>
    <w:rsid w:val="0097279B"/>
    <w:rsid w:val="00972874"/>
    <w:rsid w:val="00972A1F"/>
    <w:rsid w:val="00974332"/>
    <w:rsid w:val="009748D0"/>
    <w:rsid w:val="00975951"/>
    <w:rsid w:val="00976167"/>
    <w:rsid w:val="00976186"/>
    <w:rsid w:val="0097688C"/>
    <w:rsid w:val="00977511"/>
    <w:rsid w:val="0098054D"/>
    <w:rsid w:val="00980D9D"/>
    <w:rsid w:val="009816A0"/>
    <w:rsid w:val="00982428"/>
    <w:rsid w:val="009829D2"/>
    <w:rsid w:val="00982B9F"/>
    <w:rsid w:val="00983E97"/>
    <w:rsid w:val="00984E58"/>
    <w:rsid w:val="00985C70"/>
    <w:rsid w:val="00986832"/>
    <w:rsid w:val="00986E7E"/>
    <w:rsid w:val="00987846"/>
    <w:rsid w:val="00987B56"/>
    <w:rsid w:val="009902A1"/>
    <w:rsid w:val="009920D6"/>
    <w:rsid w:val="009920EF"/>
    <w:rsid w:val="009922D6"/>
    <w:rsid w:val="00992A9A"/>
    <w:rsid w:val="00992C75"/>
    <w:rsid w:val="00992CB5"/>
    <w:rsid w:val="0099330C"/>
    <w:rsid w:val="00993574"/>
    <w:rsid w:val="00993DE8"/>
    <w:rsid w:val="00993E71"/>
    <w:rsid w:val="00995B64"/>
    <w:rsid w:val="009966B0"/>
    <w:rsid w:val="00996BC9"/>
    <w:rsid w:val="00997383"/>
    <w:rsid w:val="009974D1"/>
    <w:rsid w:val="00997552"/>
    <w:rsid w:val="009A00DD"/>
    <w:rsid w:val="009A0231"/>
    <w:rsid w:val="009A07B2"/>
    <w:rsid w:val="009A0DB8"/>
    <w:rsid w:val="009A12A6"/>
    <w:rsid w:val="009A1E91"/>
    <w:rsid w:val="009A3227"/>
    <w:rsid w:val="009A3655"/>
    <w:rsid w:val="009A38A2"/>
    <w:rsid w:val="009A3DED"/>
    <w:rsid w:val="009A4B43"/>
    <w:rsid w:val="009A4D81"/>
    <w:rsid w:val="009A5A38"/>
    <w:rsid w:val="009A6E33"/>
    <w:rsid w:val="009B02E1"/>
    <w:rsid w:val="009B203C"/>
    <w:rsid w:val="009B34DB"/>
    <w:rsid w:val="009B37F3"/>
    <w:rsid w:val="009B3D97"/>
    <w:rsid w:val="009B440F"/>
    <w:rsid w:val="009B4A87"/>
    <w:rsid w:val="009B4EB0"/>
    <w:rsid w:val="009B59E1"/>
    <w:rsid w:val="009B5D3D"/>
    <w:rsid w:val="009B6541"/>
    <w:rsid w:val="009B657D"/>
    <w:rsid w:val="009B65E2"/>
    <w:rsid w:val="009B6C4E"/>
    <w:rsid w:val="009B6F5E"/>
    <w:rsid w:val="009B7133"/>
    <w:rsid w:val="009C1616"/>
    <w:rsid w:val="009C2B24"/>
    <w:rsid w:val="009C30A6"/>
    <w:rsid w:val="009C3108"/>
    <w:rsid w:val="009C32A5"/>
    <w:rsid w:val="009C41C8"/>
    <w:rsid w:val="009C58AD"/>
    <w:rsid w:val="009C7066"/>
    <w:rsid w:val="009C7321"/>
    <w:rsid w:val="009D0919"/>
    <w:rsid w:val="009D0959"/>
    <w:rsid w:val="009D0A5D"/>
    <w:rsid w:val="009D0DA9"/>
    <w:rsid w:val="009D1B6F"/>
    <w:rsid w:val="009D1EC2"/>
    <w:rsid w:val="009D22A5"/>
    <w:rsid w:val="009D2411"/>
    <w:rsid w:val="009D438F"/>
    <w:rsid w:val="009D460A"/>
    <w:rsid w:val="009D472B"/>
    <w:rsid w:val="009D567F"/>
    <w:rsid w:val="009D5F85"/>
    <w:rsid w:val="009D700E"/>
    <w:rsid w:val="009D73D3"/>
    <w:rsid w:val="009D7433"/>
    <w:rsid w:val="009D7A02"/>
    <w:rsid w:val="009D7A81"/>
    <w:rsid w:val="009E00D5"/>
    <w:rsid w:val="009E10DD"/>
    <w:rsid w:val="009E1CE9"/>
    <w:rsid w:val="009E2D07"/>
    <w:rsid w:val="009E36BC"/>
    <w:rsid w:val="009E38CA"/>
    <w:rsid w:val="009E3A7E"/>
    <w:rsid w:val="009E3B4B"/>
    <w:rsid w:val="009E442A"/>
    <w:rsid w:val="009E4892"/>
    <w:rsid w:val="009E496F"/>
    <w:rsid w:val="009E56ED"/>
    <w:rsid w:val="009E70E6"/>
    <w:rsid w:val="009E78D7"/>
    <w:rsid w:val="009E7D19"/>
    <w:rsid w:val="009F0590"/>
    <w:rsid w:val="009F066C"/>
    <w:rsid w:val="009F1AE2"/>
    <w:rsid w:val="009F2F0A"/>
    <w:rsid w:val="009F33BF"/>
    <w:rsid w:val="009F33F5"/>
    <w:rsid w:val="009F34F5"/>
    <w:rsid w:val="009F4152"/>
    <w:rsid w:val="009F425E"/>
    <w:rsid w:val="009F444F"/>
    <w:rsid w:val="009F4B66"/>
    <w:rsid w:val="009F4C34"/>
    <w:rsid w:val="009F5393"/>
    <w:rsid w:val="009F5B14"/>
    <w:rsid w:val="009F5C36"/>
    <w:rsid w:val="009F63FE"/>
    <w:rsid w:val="009F6B85"/>
    <w:rsid w:val="009F7B27"/>
    <w:rsid w:val="009F7C26"/>
    <w:rsid w:val="00A0011B"/>
    <w:rsid w:val="00A00C16"/>
    <w:rsid w:val="00A01EEF"/>
    <w:rsid w:val="00A026F2"/>
    <w:rsid w:val="00A031CB"/>
    <w:rsid w:val="00A0340F"/>
    <w:rsid w:val="00A035B1"/>
    <w:rsid w:val="00A03601"/>
    <w:rsid w:val="00A0379D"/>
    <w:rsid w:val="00A03D4B"/>
    <w:rsid w:val="00A046B7"/>
    <w:rsid w:val="00A053CC"/>
    <w:rsid w:val="00A07314"/>
    <w:rsid w:val="00A0772E"/>
    <w:rsid w:val="00A07D6D"/>
    <w:rsid w:val="00A106E2"/>
    <w:rsid w:val="00A10C7C"/>
    <w:rsid w:val="00A10DAA"/>
    <w:rsid w:val="00A11572"/>
    <w:rsid w:val="00A11B98"/>
    <w:rsid w:val="00A1212F"/>
    <w:rsid w:val="00A13585"/>
    <w:rsid w:val="00A13ED0"/>
    <w:rsid w:val="00A143A8"/>
    <w:rsid w:val="00A151F4"/>
    <w:rsid w:val="00A1537B"/>
    <w:rsid w:val="00A15EED"/>
    <w:rsid w:val="00A1729A"/>
    <w:rsid w:val="00A17873"/>
    <w:rsid w:val="00A20038"/>
    <w:rsid w:val="00A20205"/>
    <w:rsid w:val="00A20259"/>
    <w:rsid w:val="00A20D56"/>
    <w:rsid w:val="00A21341"/>
    <w:rsid w:val="00A2263A"/>
    <w:rsid w:val="00A22A5F"/>
    <w:rsid w:val="00A234A7"/>
    <w:rsid w:val="00A2476C"/>
    <w:rsid w:val="00A2517E"/>
    <w:rsid w:val="00A26B83"/>
    <w:rsid w:val="00A272B5"/>
    <w:rsid w:val="00A274D1"/>
    <w:rsid w:val="00A3041A"/>
    <w:rsid w:val="00A307FF"/>
    <w:rsid w:val="00A32229"/>
    <w:rsid w:val="00A3250E"/>
    <w:rsid w:val="00A33890"/>
    <w:rsid w:val="00A33DF3"/>
    <w:rsid w:val="00A341E0"/>
    <w:rsid w:val="00A34871"/>
    <w:rsid w:val="00A34EAA"/>
    <w:rsid w:val="00A3542B"/>
    <w:rsid w:val="00A362F2"/>
    <w:rsid w:val="00A36538"/>
    <w:rsid w:val="00A36753"/>
    <w:rsid w:val="00A367AD"/>
    <w:rsid w:val="00A36831"/>
    <w:rsid w:val="00A4017D"/>
    <w:rsid w:val="00A416B8"/>
    <w:rsid w:val="00A42716"/>
    <w:rsid w:val="00A42A8F"/>
    <w:rsid w:val="00A42C8B"/>
    <w:rsid w:val="00A4310D"/>
    <w:rsid w:val="00A4358E"/>
    <w:rsid w:val="00A437BD"/>
    <w:rsid w:val="00A43AA1"/>
    <w:rsid w:val="00A43C08"/>
    <w:rsid w:val="00A46CEE"/>
    <w:rsid w:val="00A4792A"/>
    <w:rsid w:val="00A47D75"/>
    <w:rsid w:val="00A47E9B"/>
    <w:rsid w:val="00A47FBF"/>
    <w:rsid w:val="00A5098A"/>
    <w:rsid w:val="00A50F8A"/>
    <w:rsid w:val="00A52142"/>
    <w:rsid w:val="00A5302B"/>
    <w:rsid w:val="00A532F1"/>
    <w:rsid w:val="00A53B3C"/>
    <w:rsid w:val="00A54643"/>
    <w:rsid w:val="00A54CAD"/>
    <w:rsid w:val="00A56682"/>
    <w:rsid w:val="00A567C5"/>
    <w:rsid w:val="00A60241"/>
    <w:rsid w:val="00A612CC"/>
    <w:rsid w:val="00A612E6"/>
    <w:rsid w:val="00A61B45"/>
    <w:rsid w:val="00A62737"/>
    <w:rsid w:val="00A62C0A"/>
    <w:rsid w:val="00A62D1B"/>
    <w:rsid w:val="00A638E2"/>
    <w:rsid w:val="00A652F8"/>
    <w:rsid w:val="00A65AFC"/>
    <w:rsid w:val="00A65DAC"/>
    <w:rsid w:val="00A66108"/>
    <w:rsid w:val="00A6663E"/>
    <w:rsid w:val="00A66B4C"/>
    <w:rsid w:val="00A701E8"/>
    <w:rsid w:val="00A7137B"/>
    <w:rsid w:val="00A715D7"/>
    <w:rsid w:val="00A718D4"/>
    <w:rsid w:val="00A7198A"/>
    <w:rsid w:val="00A72B32"/>
    <w:rsid w:val="00A72CB6"/>
    <w:rsid w:val="00A739EB"/>
    <w:rsid w:val="00A740B7"/>
    <w:rsid w:val="00A74660"/>
    <w:rsid w:val="00A74F09"/>
    <w:rsid w:val="00A753C7"/>
    <w:rsid w:val="00A75667"/>
    <w:rsid w:val="00A75B0E"/>
    <w:rsid w:val="00A76710"/>
    <w:rsid w:val="00A76B05"/>
    <w:rsid w:val="00A770E0"/>
    <w:rsid w:val="00A779C8"/>
    <w:rsid w:val="00A8044F"/>
    <w:rsid w:val="00A811F8"/>
    <w:rsid w:val="00A81C41"/>
    <w:rsid w:val="00A84339"/>
    <w:rsid w:val="00A84FAB"/>
    <w:rsid w:val="00A850FB"/>
    <w:rsid w:val="00A85B16"/>
    <w:rsid w:val="00A85D02"/>
    <w:rsid w:val="00A85EA8"/>
    <w:rsid w:val="00A86216"/>
    <w:rsid w:val="00A8639B"/>
    <w:rsid w:val="00A876EC"/>
    <w:rsid w:val="00A9052E"/>
    <w:rsid w:val="00A90833"/>
    <w:rsid w:val="00A90BB4"/>
    <w:rsid w:val="00A90DFD"/>
    <w:rsid w:val="00A91C7A"/>
    <w:rsid w:val="00A92F1A"/>
    <w:rsid w:val="00A93BC0"/>
    <w:rsid w:val="00A93D55"/>
    <w:rsid w:val="00A93F6D"/>
    <w:rsid w:val="00A94B89"/>
    <w:rsid w:val="00A94BAA"/>
    <w:rsid w:val="00A95406"/>
    <w:rsid w:val="00A95844"/>
    <w:rsid w:val="00A9636F"/>
    <w:rsid w:val="00A96FCA"/>
    <w:rsid w:val="00A9718A"/>
    <w:rsid w:val="00A97A0D"/>
    <w:rsid w:val="00AA0A1B"/>
    <w:rsid w:val="00AA0C54"/>
    <w:rsid w:val="00AA283E"/>
    <w:rsid w:val="00AA2895"/>
    <w:rsid w:val="00AA2BD2"/>
    <w:rsid w:val="00AA363F"/>
    <w:rsid w:val="00AA62A8"/>
    <w:rsid w:val="00AA657D"/>
    <w:rsid w:val="00AA6630"/>
    <w:rsid w:val="00AA674C"/>
    <w:rsid w:val="00AA70B8"/>
    <w:rsid w:val="00AA75C6"/>
    <w:rsid w:val="00AA785E"/>
    <w:rsid w:val="00AA7896"/>
    <w:rsid w:val="00AB0803"/>
    <w:rsid w:val="00AB0F97"/>
    <w:rsid w:val="00AB1E42"/>
    <w:rsid w:val="00AB2D3B"/>
    <w:rsid w:val="00AB3A3B"/>
    <w:rsid w:val="00AB46ED"/>
    <w:rsid w:val="00AB5829"/>
    <w:rsid w:val="00AB6235"/>
    <w:rsid w:val="00AB6365"/>
    <w:rsid w:val="00AB63F6"/>
    <w:rsid w:val="00AB685D"/>
    <w:rsid w:val="00AB6DA2"/>
    <w:rsid w:val="00AC0043"/>
    <w:rsid w:val="00AC01A4"/>
    <w:rsid w:val="00AC0263"/>
    <w:rsid w:val="00AC187A"/>
    <w:rsid w:val="00AC187D"/>
    <w:rsid w:val="00AC1B00"/>
    <w:rsid w:val="00AC1E02"/>
    <w:rsid w:val="00AC1F74"/>
    <w:rsid w:val="00AC2CC0"/>
    <w:rsid w:val="00AC2EEC"/>
    <w:rsid w:val="00AC31F8"/>
    <w:rsid w:val="00AC390A"/>
    <w:rsid w:val="00AC4E3C"/>
    <w:rsid w:val="00AC53CD"/>
    <w:rsid w:val="00AC5422"/>
    <w:rsid w:val="00AC55C5"/>
    <w:rsid w:val="00AC57F9"/>
    <w:rsid w:val="00AC5996"/>
    <w:rsid w:val="00AC59DE"/>
    <w:rsid w:val="00AC60CD"/>
    <w:rsid w:val="00AC71B1"/>
    <w:rsid w:val="00AD029D"/>
    <w:rsid w:val="00AD0364"/>
    <w:rsid w:val="00AD0B15"/>
    <w:rsid w:val="00AD0BC8"/>
    <w:rsid w:val="00AD1988"/>
    <w:rsid w:val="00AD2212"/>
    <w:rsid w:val="00AD283A"/>
    <w:rsid w:val="00AD36FB"/>
    <w:rsid w:val="00AD38F3"/>
    <w:rsid w:val="00AD418F"/>
    <w:rsid w:val="00AD4697"/>
    <w:rsid w:val="00AD4952"/>
    <w:rsid w:val="00AD4D58"/>
    <w:rsid w:val="00AD5606"/>
    <w:rsid w:val="00AD61F1"/>
    <w:rsid w:val="00AD6701"/>
    <w:rsid w:val="00AD78EC"/>
    <w:rsid w:val="00AE042C"/>
    <w:rsid w:val="00AE0481"/>
    <w:rsid w:val="00AE0CB0"/>
    <w:rsid w:val="00AE0E72"/>
    <w:rsid w:val="00AE11DE"/>
    <w:rsid w:val="00AE14B8"/>
    <w:rsid w:val="00AE188E"/>
    <w:rsid w:val="00AE1913"/>
    <w:rsid w:val="00AE20ED"/>
    <w:rsid w:val="00AE3277"/>
    <w:rsid w:val="00AE4081"/>
    <w:rsid w:val="00AE4597"/>
    <w:rsid w:val="00AE5BBC"/>
    <w:rsid w:val="00AE6141"/>
    <w:rsid w:val="00AE6529"/>
    <w:rsid w:val="00AE66D8"/>
    <w:rsid w:val="00AE6FE0"/>
    <w:rsid w:val="00AE7408"/>
    <w:rsid w:val="00AE7989"/>
    <w:rsid w:val="00AF06AB"/>
    <w:rsid w:val="00AF1685"/>
    <w:rsid w:val="00AF2277"/>
    <w:rsid w:val="00AF3BBA"/>
    <w:rsid w:val="00AF4AC6"/>
    <w:rsid w:val="00AF537F"/>
    <w:rsid w:val="00AF58DA"/>
    <w:rsid w:val="00AF5E9E"/>
    <w:rsid w:val="00B001BA"/>
    <w:rsid w:val="00B0020D"/>
    <w:rsid w:val="00B00A02"/>
    <w:rsid w:val="00B00D4A"/>
    <w:rsid w:val="00B01D22"/>
    <w:rsid w:val="00B01E31"/>
    <w:rsid w:val="00B01FAA"/>
    <w:rsid w:val="00B020D4"/>
    <w:rsid w:val="00B023EB"/>
    <w:rsid w:val="00B0240D"/>
    <w:rsid w:val="00B03078"/>
    <w:rsid w:val="00B031F9"/>
    <w:rsid w:val="00B03A11"/>
    <w:rsid w:val="00B040A7"/>
    <w:rsid w:val="00B04449"/>
    <w:rsid w:val="00B04B98"/>
    <w:rsid w:val="00B05871"/>
    <w:rsid w:val="00B06304"/>
    <w:rsid w:val="00B06421"/>
    <w:rsid w:val="00B06A11"/>
    <w:rsid w:val="00B07348"/>
    <w:rsid w:val="00B07DB9"/>
    <w:rsid w:val="00B10C7A"/>
    <w:rsid w:val="00B10D71"/>
    <w:rsid w:val="00B1124E"/>
    <w:rsid w:val="00B1146D"/>
    <w:rsid w:val="00B121D5"/>
    <w:rsid w:val="00B141BA"/>
    <w:rsid w:val="00B149EE"/>
    <w:rsid w:val="00B14B20"/>
    <w:rsid w:val="00B15014"/>
    <w:rsid w:val="00B15F5F"/>
    <w:rsid w:val="00B17095"/>
    <w:rsid w:val="00B2076A"/>
    <w:rsid w:val="00B20866"/>
    <w:rsid w:val="00B20973"/>
    <w:rsid w:val="00B211B3"/>
    <w:rsid w:val="00B212E9"/>
    <w:rsid w:val="00B22B17"/>
    <w:rsid w:val="00B2338D"/>
    <w:rsid w:val="00B24226"/>
    <w:rsid w:val="00B2448B"/>
    <w:rsid w:val="00B24FD5"/>
    <w:rsid w:val="00B25453"/>
    <w:rsid w:val="00B25ECF"/>
    <w:rsid w:val="00B26742"/>
    <w:rsid w:val="00B271DD"/>
    <w:rsid w:val="00B271F2"/>
    <w:rsid w:val="00B274F3"/>
    <w:rsid w:val="00B27D93"/>
    <w:rsid w:val="00B30767"/>
    <w:rsid w:val="00B31694"/>
    <w:rsid w:val="00B31AA0"/>
    <w:rsid w:val="00B328AD"/>
    <w:rsid w:val="00B3343D"/>
    <w:rsid w:val="00B33EE6"/>
    <w:rsid w:val="00B34BE4"/>
    <w:rsid w:val="00B35973"/>
    <w:rsid w:val="00B36061"/>
    <w:rsid w:val="00B36A5F"/>
    <w:rsid w:val="00B36C67"/>
    <w:rsid w:val="00B36CAC"/>
    <w:rsid w:val="00B37C49"/>
    <w:rsid w:val="00B37F70"/>
    <w:rsid w:val="00B40A6F"/>
    <w:rsid w:val="00B40F27"/>
    <w:rsid w:val="00B41529"/>
    <w:rsid w:val="00B41903"/>
    <w:rsid w:val="00B43036"/>
    <w:rsid w:val="00B43935"/>
    <w:rsid w:val="00B43944"/>
    <w:rsid w:val="00B43A42"/>
    <w:rsid w:val="00B44BBA"/>
    <w:rsid w:val="00B44DFA"/>
    <w:rsid w:val="00B44F0F"/>
    <w:rsid w:val="00B455C2"/>
    <w:rsid w:val="00B459F5"/>
    <w:rsid w:val="00B46D25"/>
    <w:rsid w:val="00B4742E"/>
    <w:rsid w:val="00B4770E"/>
    <w:rsid w:val="00B47BD4"/>
    <w:rsid w:val="00B50F43"/>
    <w:rsid w:val="00B51267"/>
    <w:rsid w:val="00B52257"/>
    <w:rsid w:val="00B53421"/>
    <w:rsid w:val="00B53CFC"/>
    <w:rsid w:val="00B55279"/>
    <w:rsid w:val="00B552F4"/>
    <w:rsid w:val="00B562BC"/>
    <w:rsid w:val="00B56459"/>
    <w:rsid w:val="00B5656D"/>
    <w:rsid w:val="00B56AA6"/>
    <w:rsid w:val="00B56F18"/>
    <w:rsid w:val="00B5789E"/>
    <w:rsid w:val="00B57B5E"/>
    <w:rsid w:val="00B57C75"/>
    <w:rsid w:val="00B57D36"/>
    <w:rsid w:val="00B57F07"/>
    <w:rsid w:val="00B6004E"/>
    <w:rsid w:val="00B60A5B"/>
    <w:rsid w:val="00B60B2C"/>
    <w:rsid w:val="00B619D1"/>
    <w:rsid w:val="00B61AD4"/>
    <w:rsid w:val="00B62A0D"/>
    <w:rsid w:val="00B6485F"/>
    <w:rsid w:val="00B64FD4"/>
    <w:rsid w:val="00B65571"/>
    <w:rsid w:val="00B65F13"/>
    <w:rsid w:val="00B6660C"/>
    <w:rsid w:val="00B666AC"/>
    <w:rsid w:val="00B67230"/>
    <w:rsid w:val="00B67E59"/>
    <w:rsid w:val="00B70811"/>
    <w:rsid w:val="00B71549"/>
    <w:rsid w:val="00B71BFC"/>
    <w:rsid w:val="00B71F31"/>
    <w:rsid w:val="00B72452"/>
    <w:rsid w:val="00B72C59"/>
    <w:rsid w:val="00B73023"/>
    <w:rsid w:val="00B7348E"/>
    <w:rsid w:val="00B73BB9"/>
    <w:rsid w:val="00B74502"/>
    <w:rsid w:val="00B747EC"/>
    <w:rsid w:val="00B749F7"/>
    <w:rsid w:val="00B754C1"/>
    <w:rsid w:val="00B760AC"/>
    <w:rsid w:val="00B760BD"/>
    <w:rsid w:val="00B76182"/>
    <w:rsid w:val="00B76299"/>
    <w:rsid w:val="00B7677F"/>
    <w:rsid w:val="00B804C5"/>
    <w:rsid w:val="00B80DB6"/>
    <w:rsid w:val="00B81328"/>
    <w:rsid w:val="00B81CC5"/>
    <w:rsid w:val="00B828C4"/>
    <w:rsid w:val="00B836EE"/>
    <w:rsid w:val="00B83887"/>
    <w:rsid w:val="00B83A21"/>
    <w:rsid w:val="00B843A6"/>
    <w:rsid w:val="00B846CC"/>
    <w:rsid w:val="00B853CE"/>
    <w:rsid w:val="00B85F9F"/>
    <w:rsid w:val="00B86C78"/>
    <w:rsid w:val="00B8727A"/>
    <w:rsid w:val="00B875A1"/>
    <w:rsid w:val="00B876F2"/>
    <w:rsid w:val="00B87721"/>
    <w:rsid w:val="00B90289"/>
    <w:rsid w:val="00B905C3"/>
    <w:rsid w:val="00B906BA"/>
    <w:rsid w:val="00B906E6"/>
    <w:rsid w:val="00B9174C"/>
    <w:rsid w:val="00B91817"/>
    <w:rsid w:val="00B91AD2"/>
    <w:rsid w:val="00B91DAE"/>
    <w:rsid w:val="00B932A8"/>
    <w:rsid w:val="00B93C3B"/>
    <w:rsid w:val="00B94028"/>
    <w:rsid w:val="00B948A4"/>
    <w:rsid w:val="00B948AE"/>
    <w:rsid w:val="00B94925"/>
    <w:rsid w:val="00B9528B"/>
    <w:rsid w:val="00B958DA"/>
    <w:rsid w:val="00B95D42"/>
    <w:rsid w:val="00B9616C"/>
    <w:rsid w:val="00B96436"/>
    <w:rsid w:val="00B97216"/>
    <w:rsid w:val="00B973C9"/>
    <w:rsid w:val="00BA020B"/>
    <w:rsid w:val="00BA1615"/>
    <w:rsid w:val="00BA2055"/>
    <w:rsid w:val="00BA29C4"/>
    <w:rsid w:val="00BA2DB4"/>
    <w:rsid w:val="00BA3213"/>
    <w:rsid w:val="00BA3265"/>
    <w:rsid w:val="00BA3D17"/>
    <w:rsid w:val="00BA3DB8"/>
    <w:rsid w:val="00BA4BBB"/>
    <w:rsid w:val="00BA68EA"/>
    <w:rsid w:val="00BA6E29"/>
    <w:rsid w:val="00BA6F23"/>
    <w:rsid w:val="00BA70D6"/>
    <w:rsid w:val="00BA753A"/>
    <w:rsid w:val="00BA7599"/>
    <w:rsid w:val="00BA7786"/>
    <w:rsid w:val="00BA7A0A"/>
    <w:rsid w:val="00BB05B6"/>
    <w:rsid w:val="00BB1207"/>
    <w:rsid w:val="00BB158D"/>
    <w:rsid w:val="00BB1882"/>
    <w:rsid w:val="00BB2264"/>
    <w:rsid w:val="00BB26A6"/>
    <w:rsid w:val="00BB27B3"/>
    <w:rsid w:val="00BB2AD0"/>
    <w:rsid w:val="00BB403E"/>
    <w:rsid w:val="00BB6415"/>
    <w:rsid w:val="00BB67E9"/>
    <w:rsid w:val="00BB6CC8"/>
    <w:rsid w:val="00BB6FC3"/>
    <w:rsid w:val="00BB70E5"/>
    <w:rsid w:val="00BB7412"/>
    <w:rsid w:val="00BB7EF4"/>
    <w:rsid w:val="00BC081F"/>
    <w:rsid w:val="00BC1D1A"/>
    <w:rsid w:val="00BC219D"/>
    <w:rsid w:val="00BC23AC"/>
    <w:rsid w:val="00BC3436"/>
    <w:rsid w:val="00BC5201"/>
    <w:rsid w:val="00BC52EA"/>
    <w:rsid w:val="00BC538D"/>
    <w:rsid w:val="00BC54A4"/>
    <w:rsid w:val="00BC7B2B"/>
    <w:rsid w:val="00BC7B7E"/>
    <w:rsid w:val="00BD0253"/>
    <w:rsid w:val="00BD0928"/>
    <w:rsid w:val="00BD0E9B"/>
    <w:rsid w:val="00BD108F"/>
    <w:rsid w:val="00BD13C9"/>
    <w:rsid w:val="00BD2943"/>
    <w:rsid w:val="00BD2D79"/>
    <w:rsid w:val="00BD384B"/>
    <w:rsid w:val="00BD3ADC"/>
    <w:rsid w:val="00BD3D3D"/>
    <w:rsid w:val="00BD3FEB"/>
    <w:rsid w:val="00BD420B"/>
    <w:rsid w:val="00BD44A1"/>
    <w:rsid w:val="00BD457A"/>
    <w:rsid w:val="00BD4986"/>
    <w:rsid w:val="00BD4D70"/>
    <w:rsid w:val="00BD4FA2"/>
    <w:rsid w:val="00BD5385"/>
    <w:rsid w:val="00BD585A"/>
    <w:rsid w:val="00BD640E"/>
    <w:rsid w:val="00BD68A2"/>
    <w:rsid w:val="00BD6981"/>
    <w:rsid w:val="00BD6D00"/>
    <w:rsid w:val="00BD73DF"/>
    <w:rsid w:val="00BE09B0"/>
    <w:rsid w:val="00BE09CA"/>
    <w:rsid w:val="00BE1A3B"/>
    <w:rsid w:val="00BE1D7A"/>
    <w:rsid w:val="00BE2786"/>
    <w:rsid w:val="00BE2BEC"/>
    <w:rsid w:val="00BE2E07"/>
    <w:rsid w:val="00BE3D44"/>
    <w:rsid w:val="00BE42FB"/>
    <w:rsid w:val="00BE46F2"/>
    <w:rsid w:val="00BE4B7D"/>
    <w:rsid w:val="00BE4D1B"/>
    <w:rsid w:val="00BE6EFD"/>
    <w:rsid w:val="00BF08B1"/>
    <w:rsid w:val="00BF08F3"/>
    <w:rsid w:val="00BF095A"/>
    <w:rsid w:val="00BF0A8B"/>
    <w:rsid w:val="00BF131D"/>
    <w:rsid w:val="00BF29DC"/>
    <w:rsid w:val="00BF2CE6"/>
    <w:rsid w:val="00BF304D"/>
    <w:rsid w:val="00BF304E"/>
    <w:rsid w:val="00BF3858"/>
    <w:rsid w:val="00BF4296"/>
    <w:rsid w:val="00BF5681"/>
    <w:rsid w:val="00BF5A37"/>
    <w:rsid w:val="00BF6DA6"/>
    <w:rsid w:val="00BF7541"/>
    <w:rsid w:val="00BF7BED"/>
    <w:rsid w:val="00C0021D"/>
    <w:rsid w:val="00C0056B"/>
    <w:rsid w:val="00C00F6D"/>
    <w:rsid w:val="00C0108B"/>
    <w:rsid w:val="00C0223F"/>
    <w:rsid w:val="00C02D32"/>
    <w:rsid w:val="00C0339A"/>
    <w:rsid w:val="00C03679"/>
    <w:rsid w:val="00C03A9A"/>
    <w:rsid w:val="00C03DEE"/>
    <w:rsid w:val="00C03E54"/>
    <w:rsid w:val="00C0418C"/>
    <w:rsid w:val="00C04C85"/>
    <w:rsid w:val="00C04CFE"/>
    <w:rsid w:val="00C0670E"/>
    <w:rsid w:val="00C068A2"/>
    <w:rsid w:val="00C06AFE"/>
    <w:rsid w:val="00C070E1"/>
    <w:rsid w:val="00C078E6"/>
    <w:rsid w:val="00C1085F"/>
    <w:rsid w:val="00C10D2F"/>
    <w:rsid w:val="00C10EDD"/>
    <w:rsid w:val="00C1107A"/>
    <w:rsid w:val="00C11487"/>
    <w:rsid w:val="00C1191D"/>
    <w:rsid w:val="00C11C54"/>
    <w:rsid w:val="00C11CD7"/>
    <w:rsid w:val="00C12EB7"/>
    <w:rsid w:val="00C13817"/>
    <w:rsid w:val="00C1395B"/>
    <w:rsid w:val="00C146F4"/>
    <w:rsid w:val="00C15624"/>
    <w:rsid w:val="00C1565B"/>
    <w:rsid w:val="00C165D6"/>
    <w:rsid w:val="00C179F2"/>
    <w:rsid w:val="00C17F91"/>
    <w:rsid w:val="00C2031F"/>
    <w:rsid w:val="00C20A1D"/>
    <w:rsid w:val="00C20C6E"/>
    <w:rsid w:val="00C2120A"/>
    <w:rsid w:val="00C222A7"/>
    <w:rsid w:val="00C22DC7"/>
    <w:rsid w:val="00C23D34"/>
    <w:rsid w:val="00C24511"/>
    <w:rsid w:val="00C25225"/>
    <w:rsid w:val="00C25702"/>
    <w:rsid w:val="00C25785"/>
    <w:rsid w:val="00C261AC"/>
    <w:rsid w:val="00C2650C"/>
    <w:rsid w:val="00C272D3"/>
    <w:rsid w:val="00C30AB2"/>
    <w:rsid w:val="00C3261A"/>
    <w:rsid w:val="00C33EBB"/>
    <w:rsid w:val="00C340A9"/>
    <w:rsid w:val="00C35590"/>
    <w:rsid w:val="00C3602E"/>
    <w:rsid w:val="00C36538"/>
    <w:rsid w:val="00C3656F"/>
    <w:rsid w:val="00C369B6"/>
    <w:rsid w:val="00C36F4F"/>
    <w:rsid w:val="00C37EBB"/>
    <w:rsid w:val="00C40504"/>
    <w:rsid w:val="00C40C3C"/>
    <w:rsid w:val="00C41223"/>
    <w:rsid w:val="00C41DDC"/>
    <w:rsid w:val="00C42257"/>
    <w:rsid w:val="00C423B1"/>
    <w:rsid w:val="00C42775"/>
    <w:rsid w:val="00C42ECA"/>
    <w:rsid w:val="00C42EE9"/>
    <w:rsid w:val="00C4367F"/>
    <w:rsid w:val="00C4381B"/>
    <w:rsid w:val="00C43882"/>
    <w:rsid w:val="00C44481"/>
    <w:rsid w:val="00C4489C"/>
    <w:rsid w:val="00C44C44"/>
    <w:rsid w:val="00C459CA"/>
    <w:rsid w:val="00C4613B"/>
    <w:rsid w:val="00C461B5"/>
    <w:rsid w:val="00C471C5"/>
    <w:rsid w:val="00C5046D"/>
    <w:rsid w:val="00C505EA"/>
    <w:rsid w:val="00C50994"/>
    <w:rsid w:val="00C50D0D"/>
    <w:rsid w:val="00C51096"/>
    <w:rsid w:val="00C52784"/>
    <w:rsid w:val="00C52D5F"/>
    <w:rsid w:val="00C53064"/>
    <w:rsid w:val="00C53EB7"/>
    <w:rsid w:val="00C5532E"/>
    <w:rsid w:val="00C56187"/>
    <w:rsid w:val="00C6053E"/>
    <w:rsid w:val="00C60A6F"/>
    <w:rsid w:val="00C60C47"/>
    <w:rsid w:val="00C626D0"/>
    <w:rsid w:val="00C6296D"/>
    <w:rsid w:val="00C63C9D"/>
    <w:rsid w:val="00C642F7"/>
    <w:rsid w:val="00C64394"/>
    <w:rsid w:val="00C64FB2"/>
    <w:rsid w:val="00C6509E"/>
    <w:rsid w:val="00C65D35"/>
    <w:rsid w:val="00C665C0"/>
    <w:rsid w:val="00C666FA"/>
    <w:rsid w:val="00C66804"/>
    <w:rsid w:val="00C66DBF"/>
    <w:rsid w:val="00C709A6"/>
    <w:rsid w:val="00C70F62"/>
    <w:rsid w:val="00C72188"/>
    <w:rsid w:val="00C7286F"/>
    <w:rsid w:val="00C739B4"/>
    <w:rsid w:val="00C73E70"/>
    <w:rsid w:val="00C74CC5"/>
    <w:rsid w:val="00C7564C"/>
    <w:rsid w:val="00C75A71"/>
    <w:rsid w:val="00C7766C"/>
    <w:rsid w:val="00C777F1"/>
    <w:rsid w:val="00C77834"/>
    <w:rsid w:val="00C80F82"/>
    <w:rsid w:val="00C81437"/>
    <w:rsid w:val="00C82DC0"/>
    <w:rsid w:val="00C8364A"/>
    <w:rsid w:val="00C83877"/>
    <w:rsid w:val="00C83B60"/>
    <w:rsid w:val="00C845E8"/>
    <w:rsid w:val="00C845FD"/>
    <w:rsid w:val="00C855BD"/>
    <w:rsid w:val="00C859B2"/>
    <w:rsid w:val="00C85F0C"/>
    <w:rsid w:val="00C8603E"/>
    <w:rsid w:val="00C86149"/>
    <w:rsid w:val="00C8659E"/>
    <w:rsid w:val="00C86944"/>
    <w:rsid w:val="00C879B0"/>
    <w:rsid w:val="00C87E6C"/>
    <w:rsid w:val="00C905AD"/>
    <w:rsid w:val="00C91B2C"/>
    <w:rsid w:val="00C92883"/>
    <w:rsid w:val="00C92B75"/>
    <w:rsid w:val="00C93391"/>
    <w:rsid w:val="00C933D6"/>
    <w:rsid w:val="00C93C2D"/>
    <w:rsid w:val="00C94195"/>
    <w:rsid w:val="00C94690"/>
    <w:rsid w:val="00C957F2"/>
    <w:rsid w:val="00C96092"/>
    <w:rsid w:val="00C96750"/>
    <w:rsid w:val="00C96A17"/>
    <w:rsid w:val="00C96ED3"/>
    <w:rsid w:val="00C97307"/>
    <w:rsid w:val="00C97823"/>
    <w:rsid w:val="00C97CCF"/>
    <w:rsid w:val="00CA080D"/>
    <w:rsid w:val="00CA09CB"/>
    <w:rsid w:val="00CA18FC"/>
    <w:rsid w:val="00CA21B0"/>
    <w:rsid w:val="00CA256B"/>
    <w:rsid w:val="00CA2E2E"/>
    <w:rsid w:val="00CA3420"/>
    <w:rsid w:val="00CA4526"/>
    <w:rsid w:val="00CA49A5"/>
    <w:rsid w:val="00CA50EF"/>
    <w:rsid w:val="00CA5958"/>
    <w:rsid w:val="00CA5B5A"/>
    <w:rsid w:val="00CA640D"/>
    <w:rsid w:val="00CA7066"/>
    <w:rsid w:val="00CA7653"/>
    <w:rsid w:val="00CB2060"/>
    <w:rsid w:val="00CB2895"/>
    <w:rsid w:val="00CB4BA4"/>
    <w:rsid w:val="00CB4EBC"/>
    <w:rsid w:val="00CB50B3"/>
    <w:rsid w:val="00CB5EFB"/>
    <w:rsid w:val="00CB6402"/>
    <w:rsid w:val="00CB6A12"/>
    <w:rsid w:val="00CB6B1B"/>
    <w:rsid w:val="00CB79DE"/>
    <w:rsid w:val="00CC1095"/>
    <w:rsid w:val="00CC1471"/>
    <w:rsid w:val="00CC175A"/>
    <w:rsid w:val="00CC2D82"/>
    <w:rsid w:val="00CC2F39"/>
    <w:rsid w:val="00CC3CE8"/>
    <w:rsid w:val="00CC3F96"/>
    <w:rsid w:val="00CC42B5"/>
    <w:rsid w:val="00CC4304"/>
    <w:rsid w:val="00CC50EA"/>
    <w:rsid w:val="00CC63C4"/>
    <w:rsid w:val="00CC6A38"/>
    <w:rsid w:val="00CC6F77"/>
    <w:rsid w:val="00CC7251"/>
    <w:rsid w:val="00CC73BD"/>
    <w:rsid w:val="00CC7ACC"/>
    <w:rsid w:val="00CD030D"/>
    <w:rsid w:val="00CD0533"/>
    <w:rsid w:val="00CD073F"/>
    <w:rsid w:val="00CD0AB5"/>
    <w:rsid w:val="00CD1256"/>
    <w:rsid w:val="00CD1B52"/>
    <w:rsid w:val="00CD20A5"/>
    <w:rsid w:val="00CD2111"/>
    <w:rsid w:val="00CD224C"/>
    <w:rsid w:val="00CD3250"/>
    <w:rsid w:val="00CD3931"/>
    <w:rsid w:val="00CD3F93"/>
    <w:rsid w:val="00CD4286"/>
    <w:rsid w:val="00CD4FBC"/>
    <w:rsid w:val="00CD5163"/>
    <w:rsid w:val="00CD52E7"/>
    <w:rsid w:val="00CD6437"/>
    <w:rsid w:val="00CD6B53"/>
    <w:rsid w:val="00CD6F0B"/>
    <w:rsid w:val="00CD7D8F"/>
    <w:rsid w:val="00CE03C4"/>
    <w:rsid w:val="00CE269A"/>
    <w:rsid w:val="00CE2C6A"/>
    <w:rsid w:val="00CE33B3"/>
    <w:rsid w:val="00CE4194"/>
    <w:rsid w:val="00CE41F9"/>
    <w:rsid w:val="00CE463D"/>
    <w:rsid w:val="00CE4F66"/>
    <w:rsid w:val="00CE5B49"/>
    <w:rsid w:val="00CE5B7C"/>
    <w:rsid w:val="00CE64FC"/>
    <w:rsid w:val="00CE6E9F"/>
    <w:rsid w:val="00CF0322"/>
    <w:rsid w:val="00CF0D9B"/>
    <w:rsid w:val="00CF2B5E"/>
    <w:rsid w:val="00CF36BC"/>
    <w:rsid w:val="00CF38AE"/>
    <w:rsid w:val="00CF4B17"/>
    <w:rsid w:val="00CF4C9F"/>
    <w:rsid w:val="00CF57B4"/>
    <w:rsid w:val="00CF581E"/>
    <w:rsid w:val="00D00C33"/>
    <w:rsid w:val="00D01F9C"/>
    <w:rsid w:val="00D023F6"/>
    <w:rsid w:val="00D02B44"/>
    <w:rsid w:val="00D02F46"/>
    <w:rsid w:val="00D03201"/>
    <w:rsid w:val="00D03346"/>
    <w:rsid w:val="00D03814"/>
    <w:rsid w:val="00D03CDA"/>
    <w:rsid w:val="00D04319"/>
    <w:rsid w:val="00D04AA1"/>
    <w:rsid w:val="00D04E80"/>
    <w:rsid w:val="00D05255"/>
    <w:rsid w:val="00D05603"/>
    <w:rsid w:val="00D0591D"/>
    <w:rsid w:val="00D07278"/>
    <w:rsid w:val="00D07568"/>
    <w:rsid w:val="00D078DB"/>
    <w:rsid w:val="00D07ACD"/>
    <w:rsid w:val="00D10D93"/>
    <w:rsid w:val="00D10F32"/>
    <w:rsid w:val="00D1117F"/>
    <w:rsid w:val="00D1138B"/>
    <w:rsid w:val="00D11C4C"/>
    <w:rsid w:val="00D11D00"/>
    <w:rsid w:val="00D124D3"/>
    <w:rsid w:val="00D12D0C"/>
    <w:rsid w:val="00D12DC2"/>
    <w:rsid w:val="00D134CF"/>
    <w:rsid w:val="00D13FEA"/>
    <w:rsid w:val="00D153B9"/>
    <w:rsid w:val="00D154BE"/>
    <w:rsid w:val="00D15DD0"/>
    <w:rsid w:val="00D16CB8"/>
    <w:rsid w:val="00D17022"/>
    <w:rsid w:val="00D17909"/>
    <w:rsid w:val="00D17E50"/>
    <w:rsid w:val="00D17F5C"/>
    <w:rsid w:val="00D204AD"/>
    <w:rsid w:val="00D2086A"/>
    <w:rsid w:val="00D21039"/>
    <w:rsid w:val="00D212C0"/>
    <w:rsid w:val="00D21342"/>
    <w:rsid w:val="00D2171C"/>
    <w:rsid w:val="00D217B0"/>
    <w:rsid w:val="00D21DE5"/>
    <w:rsid w:val="00D22C48"/>
    <w:rsid w:val="00D22D3B"/>
    <w:rsid w:val="00D234AC"/>
    <w:rsid w:val="00D25312"/>
    <w:rsid w:val="00D2696F"/>
    <w:rsid w:val="00D26B6E"/>
    <w:rsid w:val="00D272BB"/>
    <w:rsid w:val="00D30AF1"/>
    <w:rsid w:val="00D31626"/>
    <w:rsid w:val="00D317A4"/>
    <w:rsid w:val="00D317B7"/>
    <w:rsid w:val="00D31B01"/>
    <w:rsid w:val="00D32129"/>
    <w:rsid w:val="00D32232"/>
    <w:rsid w:val="00D32635"/>
    <w:rsid w:val="00D3279F"/>
    <w:rsid w:val="00D3399F"/>
    <w:rsid w:val="00D33BD4"/>
    <w:rsid w:val="00D347DC"/>
    <w:rsid w:val="00D34B51"/>
    <w:rsid w:val="00D34BF8"/>
    <w:rsid w:val="00D34C6D"/>
    <w:rsid w:val="00D369C1"/>
    <w:rsid w:val="00D370D9"/>
    <w:rsid w:val="00D37F9A"/>
    <w:rsid w:val="00D40037"/>
    <w:rsid w:val="00D4003F"/>
    <w:rsid w:val="00D40EE2"/>
    <w:rsid w:val="00D41314"/>
    <w:rsid w:val="00D416CD"/>
    <w:rsid w:val="00D41B6A"/>
    <w:rsid w:val="00D4259C"/>
    <w:rsid w:val="00D42832"/>
    <w:rsid w:val="00D42D88"/>
    <w:rsid w:val="00D4411F"/>
    <w:rsid w:val="00D44353"/>
    <w:rsid w:val="00D444FF"/>
    <w:rsid w:val="00D4486E"/>
    <w:rsid w:val="00D45786"/>
    <w:rsid w:val="00D45B05"/>
    <w:rsid w:val="00D467DB"/>
    <w:rsid w:val="00D46AC1"/>
    <w:rsid w:val="00D47160"/>
    <w:rsid w:val="00D47232"/>
    <w:rsid w:val="00D47413"/>
    <w:rsid w:val="00D47A33"/>
    <w:rsid w:val="00D503ED"/>
    <w:rsid w:val="00D5241D"/>
    <w:rsid w:val="00D527AA"/>
    <w:rsid w:val="00D528D7"/>
    <w:rsid w:val="00D52CD8"/>
    <w:rsid w:val="00D53831"/>
    <w:rsid w:val="00D54312"/>
    <w:rsid w:val="00D545C8"/>
    <w:rsid w:val="00D54CA1"/>
    <w:rsid w:val="00D55875"/>
    <w:rsid w:val="00D55AFD"/>
    <w:rsid w:val="00D55BA7"/>
    <w:rsid w:val="00D56886"/>
    <w:rsid w:val="00D569E6"/>
    <w:rsid w:val="00D57C51"/>
    <w:rsid w:val="00D613ED"/>
    <w:rsid w:val="00D62280"/>
    <w:rsid w:val="00D63E7A"/>
    <w:rsid w:val="00D63F62"/>
    <w:rsid w:val="00D64618"/>
    <w:rsid w:val="00D647CB"/>
    <w:rsid w:val="00D653C7"/>
    <w:rsid w:val="00D6573B"/>
    <w:rsid w:val="00D65816"/>
    <w:rsid w:val="00D65A11"/>
    <w:rsid w:val="00D6616A"/>
    <w:rsid w:val="00D666C8"/>
    <w:rsid w:val="00D66A10"/>
    <w:rsid w:val="00D66D53"/>
    <w:rsid w:val="00D67501"/>
    <w:rsid w:val="00D7175E"/>
    <w:rsid w:val="00D71D70"/>
    <w:rsid w:val="00D71D87"/>
    <w:rsid w:val="00D728BE"/>
    <w:rsid w:val="00D7342A"/>
    <w:rsid w:val="00D735C8"/>
    <w:rsid w:val="00D73C4D"/>
    <w:rsid w:val="00D74442"/>
    <w:rsid w:val="00D74F4C"/>
    <w:rsid w:val="00D752F5"/>
    <w:rsid w:val="00D7531D"/>
    <w:rsid w:val="00D75E0E"/>
    <w:rsid w:val="00D75F2F"/>
    <w:rsid w:val="00D776F5"/>
    <w:rsid w:val="00D8185A"/>
    <w:rsid w:val="00D81DCC"/>
    <w:rsid w:val="00D83091"/>
    <w:rsid w:val="00D83137"/>
    <w:rsid w:val="00D832DA"/>
    <w:rsid w:val="00D834A0"/>
    <w:rsid w:val="00D83D90"/>
    <w:rsid w:val="00D84AEA"/>
    <w:rsid w:val="00D84EE8"/>
    <w:rsid w:val="00D850FD"/>
    <w:rsid w:val="00D867DC"/>
    <w:rsid w:val="00D86CE6"/>
    <w:rsid w:val="00D872F8"/>
    <w:rsid w:val="00D8758D"/>
    <w:rsid w:val="00D905E0"/>
    <w:rsid w:val="00D90737"/>
    <w:rsid w:val="00D91208"/>
    <w:rsid w:val="00D91404"/>
    <w:rsid w:val="00D91694"/>
    <w:rsid w:val="00D91B80"/>
    <w:rsid w:val="00D92095"/>
    <w:rsid w:val="00D92227"/>
    <w:rsid w:val="00D92A4F"/>
    <w:rsid w:val="00D9309E"/>
    <w:rsid w:val="00D93CB2"/>
    <w:rsid w:val="00D947D0"/>
    <w:rsid w:val="00D95810"/>
    <w:rsid w:val="00D95E1F"/>
    <w:rsid w:val="00D964CD"/>
    <w:rsid w:val="00D967CC"/>
    <w:rsid w:val="00D969AF"/>
    <w:rsid w:val="00D96D16"/>
    <w:rsid w:val="00D9791F"/>
    <w:rsid w:val="00D97CEC"/>
    <w:rsid w:val="00DA032E"/>
    <w:rsid w:val="00DA03ED"/>
    <w:rsid w:val="00DA057B"/>
    <w:rsid w:val="00DA0A62"/>
    <w:rsid w:val="00DA2026"/>
    <w:rsid w:val="00DA221B"/>
    <w:rsid w:val="00DA249A"/>
    <w:rsid w:val="00DA3233"/>
    <w:rsid w:val="00DA393A"/>
    <w:rsid w:val="00DA3C63"/>
    <w:rsid w:val="00DA3D7C"/>
    <w:rsid w:val="00DA4C80"/>
    <w:rsid w:val="00DA6333"/>
    <w:rsid w:val="00DA7587"/>
    <w:rsid w:val="00DB023F"/>
    <w:rsid w:val="00DB0A2B"/>
    <w:rsid w:val="00DB0EC3"/>
    <w:rsid w:val="00DB0F37"/>
    <w:rsid w:val="00DB153E"/>
    <w:rsid w:val="00DB1855"/>
    <w:rsid w:val="00DB18DC"/>
    <w:rsid w:val="00DB2316"/>
    <w:rsid w:val="00DB2324"/>
    <w:rsid w:val="00DB251E"/>
    <w:rsid w:val="00DB2D93"/>
    <w:rsid w:val="00DB3DD2"/>
    <w:rsid w:val="00DB45F7"/>
    <w:rsid w:val="00DB4D91"/>
    <w:rsid w:val="00DB563A"/>
    <w:rsid w:val="00DB5A55"/>
    <w:rsid w:val="00DB5D57"/>
    <w:rsid w:val="00DB5F4B"/>
    <w:rsid w:val="00DB6847"/>
    <w:rsid w:val="00DB7512"/>
    <w:rsid w:val="00DB761C"/>
    <w:rsid w:val="00DB7653"/>
    <w:rsid w:val="00DB76CF"/>
    <w:rsid w:val="00DB7F2C"/>
    <w:rsid w:val="00DC03D9"/>
    <w:rsid w:val="00DC0679"/>
    <w:rsid w:val="00DC0DF2"/>
    <w:rsid w:val="00DC0E0A"/>
    <w:rsid w:val="00DC175B"/>
    <w:rsid w:val="00DC1907"/>
    <w:rsid w:val="00DC286C"/>
    <w:rsid w:val="00DC3C97"/>
    <w:rsid w:val="00DC4346"/>
    <w:rsid w:val="00DC5E11"/>
    <w:rsid w:val="00DC696E"/>
    <w:rsid w:val="00DC7856"/>
    <w:rsid w:val="00DD0244"/>
    <w:rsid w:val="00DD0422"/>
    <w:rsid w:val="00DD0C73"/>
    <w:rsid w:val="00DD1530"/>
    <w:rsid w:val="00DD1706"/>
    <w:rsid w:val="00DD1FE5"/>
    <w:rsid w:val="00DD2455"/>
    <w:rsid w:val="00DD2828"/>
    <w:rsid w:val="00DD3512"/>
    <w:rsid w:val="00DD3515"/>
    <w:rsid w:val="00DD36FC"/>
    <w:rsid w:val="00DD43D4"/>
    <w:rsid w:val="00DD44B2"/>
    <w:rsid w:val="00DD4592"/>
    <w:rsid w:val="00DD4EAF"/>
    <w:rsid w:val="00DD6FF9"/>
    <w:rsid w:val="00DD7090"/>
    <w:rsid w:val="00DD752E"/>
    <w:rsid w:val="00DD76D7"/>
    <w:rsid w:val="00DE0D75"/>
    <w:rsid w:val="00DE106C"/>
    <w:rsid w:val="00DE1613"/>
    <w:rsid w:val="00DE18AC"/>
    <w:rsid w:val="00DE2210"/>
    <w:rsid w:val="00DE232B"/>
    <w:rsid w:val="00DE2915"/>
    <w:rsid w:val="00DE444B"/>
    <w:rsid w:val="00DE48AE"/>
    <w:rsid w:val="00DE5325"/>
    <w:rsid w:val="00DE6286"/>
    <w:rsid w:val="00DE6ED6"/>
    <w:rsid w:val="00DE70ED"/>
    <w:rsid w:val="00DE781E"/>
    <w:rsid w:val="00DE7D6A"/>
    <w:rsid w:val="00DE7F3F"/>
    <w:rsid w:val="00DE7FD8"/>
    <w:rsid w:val="00DF0174"/>
    <w:rsid w:val="00DF1292"/>
    <w:rsid w:val="00DF1D2C"/>
    <w:rsid w:val="00DF2D8F"/>
    <w:rsid w:val="00DF308E"/>
    <w:rsid w:val="00DF3EBD"/>
    <w:rsid w:val="00DF44C8"/>
    <w:rsid w:val="00DF54D9"/>
    <w:rsid w:val="00DF56E7"/>
    <w:rsid w:val="00DF6438"/>
    <w:rsid w:val="00DF6DD0"/>
    <w:rsid w:val="00DF779B"/>
    <w:rsid w:val="00DF7C25"/>
    <w:rsid w:val="00DF7F2F"/>
    <w:rsid w:val="00E00C6E"/>
    <w:rsid w:val="00E02244"/>
    <w:rsid w:val="00E0368C"/>
    <w:rsid w:val="00E03C0C"/>
    <w:rsid w:val="00E03F74"/>
    <w:rsid w:val="00E04237"/>
    <w:rsid w:val="00E04717"/>
    <w:rsid w:val="00E07124"/>
    <w:rsid w:val="00E071F2"/>
    <w:rsid w:val="00E07BBE"/>
    <w:rsid w:val="00E10D40"/>
    <w:rsid w:val="00E10E87"/>
    <w:rsid w:val="00E11D14"/>
    <w:rsid w:val="00E11D38"/>
    <w:rsid w:val="00E1308D"/>
    <w:rsid w:val="00E13658"/>
    <w:rsid w:val="00E136DD"/>
    <w:rsid w:val="00E138F5"/>
    <w:rsid w:val="00E140AC"/>
    <w:rsid w:val="00E153F9"/>
    <w:rsid w:val="00E1570C"/>
    <w:rsid w:val="00E1575C"/>
    <w:rsid w:val="00E15C55"/>
    <w:rsid w:val="00E15F94"/>
    <w:rsid w:val="00E16447"/>
    <w:rsid w:val="00E1673C"/>
    <w:rsid w:val="00E1700D"/>
    <w:rsid w:val="00E170E4"/>
    <w:rsid w:val="00E20406"/>
    <w:rsid w:val="00E20552"/>
    <w:rsid w:val="00E207E2"/>
    <w:rsid w:val="00E21079"/>
    <w:rsid w:val="00E217D5"/>
    <w:rsid w:val="00E225DD"/>
    <w:rsid w:val="00E23EEF"/>
    <w:rsid w:val="00E243BD"/>
    <w:rsid w:val="00E2466D"/>
    <w:rsid w:val="00E24BF4"/>
    <w:rsid w:val="00E25436"/>
    <w:rsid w:val="00E266EB"/>
    <w:rsid w:val="00E30A3D"/>
    <w:rsid w:val="00E31014"/>
    <w:rsid w:val="00E31263"/>
    <w:rsid w:val="00E3169D"/>
    <w:rsid w:val="00E32E4F"/>
    <w:rsid w:val="00E33528"/>
    <w:rsid w:val="00E33C2C"/>
    <w:rsid w:val="00E365B3"/>
    <w:rsid w:val="00E365E7"/>
    <w:rsid w:val="00E36CB8"/>
    <w:rsid w:val="00E37389"/>
    <w:rsid w:val="00E37B46"/>
    <w:rsid w:val="00E37C23"/>
    <w:rsid w:val="00E413B9"/>
    <w:rsid w:val="00E41E53"/>
    <w:rsid w:val="00E43F93"/>
    <w:rsid w:val="00E4428E"/>
    <w:rsid w:val="00E44345"/>
    <w:rsid w:val="00E450DF"/>
    <w:rsid w:val="00E45941"/>
    <w:rsid w:val="00E45EFC"/>
    <w:rsid w:val="00E472BF"/>
    <w:rsid w:val="00E50A47"/>
    <w:rsid w:val="00E54087"/>
    <w:rsid w:val="00E54696"/>
    <w:rsid w:val="00E553FC"/>
    <w:rsid w:val="00E55E93"/>
    <w:rsid w:val="00E5625C"/>
    <w:rsid w:val="00E562A8"/>
    <w:rsid w:val="00E570DC"/>
    <w:rsid w:val="00E573EB"/>
    <w:rsid w:val="00E602FE"/>
    <w:rsid w:val="00E61771"/>
    <w:rsid w:val="00E6188B"/>
    <w:rsid w:val="00E61C20"/>
    <w:rsid w:val="00E62A0A"/>
    <w:rsid w:val="00E62EED"/>
    <w:rsid w:val="00E637CE"/>
    <w:rsid w:val="00E638EE"/>
    <w:rsid w:val="00E63E9D"/>
    <w:rsid w:val="00E63F94"/>
    <w:rsid w:val="00E65115"/>
    <w:rsid w:val="00E65453"/>
    <w:rsid w:val="00E65621"/>
    <w:rsid w:val="00E65FA8"/>
    <w:rsid w:val="00E66514"/>
    <w:rsid w:val="00E67A29"/>
    <w:rsid w:val="00E70493"/>
    <w:rsid w:val="00E70743"/>
    <w:rsid w:val="00E707E4"/>
    <w:rsid w:val="00E7144F"/>
    <w:rsid w:val="00E717DE"/>
    <w:rsid w:val="00E71999"/>
    <w:rsid w:val="00E71E35"/>
    <w:rsid w:val="00E73085"/>
    <w:rsid w:val="00E73515"/>
    <w:rsid w:val="00E736D0"/>
    <w:rsid w:val="00E73B99"/>
    <w:rsid w:val="00E74588"/>
    <w:rsid w:val="00E766AC"/>
    <w:rsid w:val="00E77C6F"/>
    <w:rsid w:val="00E77FFE"/>
    <w:rsid w:val="00E80FAF"/>
    <w:rsid w:val="00E810A9"/>
    <w:rsid w:val="00E81686"/>
    <w:rsid w:val="00E8237F"/>
    <w:rsid w:val="00E828AB"/>
    <w:rsid w:val="00E83CD7"/>
    <w:rsid w:val="00E84CAC"/>
    <w:rsid w:val="00E85556"/>
    <w:rsid w:val="00E86ACA"/>
    <w:rsid w:val="00E86AEA"/>
    <w:rsid w:val="00E87070"/>
    <w:rsid w:val="00E874B9"/>
    <w:rsid w:val="00E876B9"/>
    <w:rsid w:val="00E87F29"/>
    <w:rsid w:val="00E915EE"/>
    <w:rsid w:val="00E91684"/>
    <w:rsid w:val="00E91E07"/>
    <w:rsid w:val="00E920C6"/>
    <w:rsid w:val="00E92BA5"/>
    <w:rsid w:val="00E940F3"/>
    <w:rsid w:val="00E947F1"/>
    <w:rsid w:val="00E95375"/>
    <w:rsid w:val="00E9631A"/>
    <w:rsid w:val="00E968E2"/>
    <w:rsid w:val="00E97694"/>
    <w:rsid w:val="00E97934"/>
    <w:rsid w:val="00EA082B"/>
    <w:rsid w:val="00EA0DE8"/>
    <w:rsid w:val="00EA1169"/>
    <w:rsid w:val="00EA1720"/>
    <w:rsid w:val="00EA3008"/>
    <w:rsid w:val="00EA3055"/>
    <w:rsid w:val="00EA3354"/>
    <w:rsid w:val="00EA3595"/>
    <w:rsid w:val="00EA3E09"/>
    <w:rsid w:val="00EA3F30"/>
    <w:rsid w:val="00EA54B6"/>
    <w:rsid w:val="00EA5614"/>
    <w:rsid w:val="00EA5B7E"/>
    <w:rsid w:val="00EA62DC"/>
    <w:rsid w:val="00EA6AB0"/>
    <w:rsid w:val="00EA71F6"/>
    <w:rsid w:val="00EB04D1"/>
    <w:rsid w:val="00EB0D52"/>
    <w:rsid w:val="00EB12DB"/>
    <w:rsid w:val="00EB13BE"/>
    <w:rsid w:val="00EB1EF2"/>
    <w:rsid w:val="00EB2301"/>
    <w:rsid w:val="00EB2F39"/>
    <w:rsid w:val="00EB361E"/>
    <w:rsid w:val="00EB3BE3"/>
    <w:rsid w:val="00EB3DEE"/>
    <w:rsid w:val="00EB4521"/>
    <w:rsid w:val="00EB64CB"/>
    <w:rsid w:val="00EB66A1"/>
    <w:rsid w:val="00EB6A9F"/>
    <w:rsid w:val="00EB6B5E"/>
    <w:rsid w:val="00EB6CCC"/>
    <w:rsid w:val="00EB7576"/>
    <w:rsid w:val="00EB783B"/>
    <w:rsid w:val="00EC08C1"/>
    <w:rsid w:val="00EC0B48"/>
    <w:rsid w:val="00EC1253"/>
    <w:rsid w:val="00EC1632"/>
    <w:rsid w:val="00EC1768"/>
    <w:rsid w:val="00EC1B07"/>
    <w:rsid w:val="00EC1C3C"/>
    <w:rsid w:val="00EC3214"/>
    <w:rsid w:val="00EC3680"/>
    <w:rsid w:val="00EC41B5"/>
    <w:rsid w:val="00EC4C0C"/>
    <w:rsid w:val="00EC4EBA"/>
    <w:rsid w:val="00EC50E0"/>
    <w:rsid w:val="00EC5F2D"/>
    <w:rsid w:val="00EC6D24"/>
    <w:rsid w:val="00EC729F"/>
    <w:rsid w:val="00EC7602"/>
    <w:rsid w:val="00EC79A6"/>
    <w:rsid w:val="00ED0002"/>
    <w:rsid w:val="00ED030B"/>
    <w:rsid w:val="00ED0673"/>
    <w:rsid w:val="00ED127E"/>
    <w:rsid w:val="00ED1667"/>
    <w:rsid w:val="00ED166D"/>
    <w:rsid w:val="00ED20DD"/>
    <w:rsid w:val="00ED2F89"/>
    <w:rsid w:val="00ED3D3F"/>
    <w:rsid w:val="00ED3ED4"/>
    <w:rsid w:val="00ED423F"/>
    <w:rsid w:val="00ED549C"/>
    <w:rsid w:val="00ED54CB"/>
    <w:rsid w:val="00ED5616"/>
    <w:rsid w:val="00ED6864"/>
    <w:rsid w:val="00ED6CD5"/>
    <w:rsid w:val="00ED6EC7"/>
    <w:rsid w:val="00ED6F78"/>
    <w:rsid w:val="00ED7CA4"/>
    <w:rsid w:val="00EE0580"/>
    <w:rsid w:val="00EE0F2C"/>
    <w:rsid w:val="00EE1811"/>
    <w:rsid w:val="00EE2BCD"/>
    <w:rsid w:val="00EE30F0"/>
    <w:rsid w:val="00EE3659"/>
    <w:rsid w:val="00EE3F64"/>
    <w:rsid w:val="00EE42F0"/>
    <w:rsid w:val="00EE4702"/>
    <w:rsid w:val="00EE4802"/>
    <w:rsid w:val="00EE5192"/>
    <w:rsid w:val="00EE5AE1"/>
    <w:rsid w:val="00EE6733"/>
    <w:rsid w:val="00EE7C11"/>
    <w:rsid w:val="00EF054D"/>
    <w:rsid w:val="00EF0A99"/>
    <w:rsid w:val="00EF1258"/>
    <w:rsid w:val="00EF1298"/>
    <w:rsid w:val="00EF154B"/>
    <w:rsid w:val="00EF218E"/>
    <w:rsid w:val="00EF298C"/>
    <w:rsid w:val="00EF44E0"/>
    <w:rsid w:val="00EF48D1"/>
    <w:rsid w:val="00F01990"/>
    <w:rsid w:val="00F01CB8"/>
    <w:rsid w:val="00F0208B"/>
    <w:rsid w:val="00F026D6"/>
    <w:rsid w:val="00F026D9"/>
    <w:rsid w:val="00F03B2E"/>
    <w:rsid w:val="00F040A3"/>
    <w:rsid w:val="00F042D6"/>
    <w:rsid w:val="00F0445A"/>
    <w:rsid w:val="00F05496"/>
    <w:rsid w:val="00F05661"/>
    <w:rsid w:val="00F07691"/>
    <w:rsid w:val="00F108A3"/>
    <w:rsid w:val="00F1110E"/>
    <w:rsid w:val="00F1125B"/>
    <w:rsid w:val="00F113E5"/>
    <w:rsid w:val="00F1146B"/>
    <w:rsid w:val="00F11B98"/>
    <w:rsid w:val="00F11C00"/>
    <w:rsid w:val="00F12487"/>
    <w:rsid w:val="00F12512"/>
    <w:rsid w:val="00F12CE1"/>
    <w:rsid w:val="00F130C8"/>
    <w:rsid w:val="00F1405D"/>
    <w:rsid w:val="00F14E8E"/>
    <w:rsid w:val="00F15EE4"/>
    <w:rsid w:val="00F16133"/>
    <w:rsid w:val="00F167F6"/>
    <w:rsid w:val="00F16BC5"/>
    <w:rsid w:val="00F2123E"/>
    <w:rsid w:val="00F2321E"/>
    <w:rsid w:val="00F232D7"/>
    <w:rsid w:val="00F234D3"/>
    <w:rsid w:val="00F23B30"/>
    <w:rsid w:val="00F24C7C"/>
    <w:rsid w:val="00F259C8"/>
    <w:rsid w:val="00F25DE3"/>
    <w:rsid w:val="00F27121"/>
    <w:rsid w:val="00F27289"/>
    <w:rsid w:val="00F27990"/>
    <w:rsid w:val="00F302CC"/>
    <w:rsid w:val="00F30D81"/>
    <w:rsid w:val="00F31D6E"/>
    <w:rsid w:val="00F3213F"/>
    <w:rsid w:val="00F322C0"/>
    <w:rsid w:val="00F32B03"/>
    <w:rsid w:val="00F34863"/>
    <w:rsid w:val="00F34BCC"/>
    <w:rsid w:val="00F34EE5"/>
    <w:rsid w:val="00F360F4"/>
    <w:rsid w:val="00F3645B"/>
    <w:rsid w:val="00F36884"/>
    <w:rsid w:val="00F36B60"/>
    <w:rsid w:val="00F377FD"/>
    <w:rsid w:val="00F37E07"/>
    <w:rsid w:val="00F4102E"/>
    <w:rsid w:val="00F424D7"/>
    <w:rsid w:val="00F4295F"/>
    <w:rsid w:val="00F42A31"/>
    <w:rsid w:val="00F42F29"/>
    <w:rsid w:val="00F43CEF"/>
    <w:rsid w:val="00F442EE"/>
    <w:rsid w:val="00F45635"/>
    <w:rsid w:val="00F45788"/>
    <w:rsid w:val="00F46325"/>
    <w:rsid w:val="00F46D63"/>
    <w:rsid w:val="00F476C3"/>
    <w:rsid w:val="00F476D8"/>
    <w:rsid w:val="00F4789E"/>
    <w:rsid w:val="00F47B13"/>
    <w:rsid w:val="00F47C8D"/>
    <w:rsid w:val="00F50B28"/>
    <w:rsid w:val="00F50FFD"/>
    <w:rsid w:val="00F5142B"/>
    <w:rsid w:val="00F52457"/>
    <w:rsid w:val="00F5296A"/>
    <w:rsid w:val="00F53D25"/>
    <w:rsid w:val="00F53D26"/>
    <w:rsid w:val="00F53E95"/>
    <w:rsid w:val="00F549F1"/>
    <w:rsid w:val="00F54D32"/>
    <w:rsid w:val="00F551D7"/>
    <w:rsid w:val="00F55756"/>
    <w:rsid w:val="00F55B68"/>
    <w:rsid w:val="00F56816"/>
    <w:rsid w:val="00F57E5F"/>
    <w:rsid w:val="00F57E7D"/>
    <w:rsid w:val="00F57FB6"/>
    <w:rsid w:val="00F603C6"/>
    <w:rsid w:val="00F62114"/>
    <w:rsid w:val="00F6261A"/>
    <w:rsid w:val="00F6262B"/>
    <w:rsid w:val="00F63599"/>
    <w:rsid w:val="00F640D3"/>
    <w:rsid w:val="00F648FE"/>
    <w:rsid w:val="00F65992"/>
    <w:rsid w:val="00F67142"/>
    <w:rsid w:val="00F67220"/>
    <w:rsid w:val="00F675A6"/>
    <w:rsid w:val="00F67E64"/>
    <w:rsid w:val="00F7045A"/>
    <w:rsid w:val="00F70936"/>
    <w:rsid w:val="00F7119B"/>
    <w:rsid w:val="00F714D4"/>
    <w:rsid w:val="00F71956"/>
    <w:rsid w:val="00F720B5"/>
    <w:rsid w:val="00F724A7"/>
    <w:rsid w:val="00F7333C"/>
    <w:rsid w:val="00F73CC4"/>
    <w:rsid w:val="00F743ED"/>
    <w:rsid w:val="00F75D5E"/>
    <w:rsid w:val="00F77698"/>
    <w:rsid w:val="00F77B00"/>
    <w:rsid w:val="00F8030E"/>
    <w:rsid w:val="00F809C2"/>
    <w:rsid w:val="00F812DF"/>
    <w:rsid w:val="00F815D3"/>
    <w:rsid w:val="00F821A4"/>
    <w:rsid w:val="00F82E1F"/>
    <w:rsid w:val="00F839A7"/>
    <w:rsid w:val="00F83FF2"/>
    <w:rsid w:val="00F84645"/>
    <w:rsid w:val="00F84C09"/>
    <w:rsid w:val="00F8584E"/>
    <w:rsid w:val="00F85D45"/>
    <w:rsid w:val="00F85E95"/>
    <w:rsid w:val="00F85FA4"/>
    <w:rsid w:val="00F87DB6"/>
    <w:rsid w:val="00F87DDA"/>
    <w:rsid w:val="00F90EB8"/>
    <w:rsid w:val="00F915DA"/>
    <w:rsid w:val="00F91E00"/>
    <w:rsid w:val="00F921FD"/>
    <w:rsid w:val="00F92820"/>
    <w:rsid w:val="00F93458"/>
    <w:rsid w:val="00F941CD"/>
    <w:rsid w:val="00F9431D"/>
    <w:rsid w:val="00F95108"/>
    <w:rsid w:val="00F96C76"/>
    <w:rsid w:val="00F972B2"/>
    <w:rsid w:val="00F97977"/>
    <w:rsid w:val="00F97CEA"/>
    <w:rsid w:val="00FA08B8"/>
    <w:rsid w:val="00FA1B30"/>
    <w:rsid w:val="00FA2CA0"/>
    <w:rsid w:val="00FA32BD"/>
    <w:rsid w:val="00FA359D"/>
    <w:rsid w:val="00FA399E"/>
    <w:rsid w:val="00FA3EE0"/>
    <w:rsid w:val="00FA54E1"/>
    <w:rsid w:val="00FA56C7"/>
    <w:rsid w:val="00FA5C66"/>
    <w:rsid w:val="00FA6CF0"/>
    <w:rsid w:val="00FA70E7"/>
    <w:rsid w:val="00FA71AE"/>
    <w:rsid w:val="00FB08BA"/>
    <w:rsid w:val="00FB0B71"/>
    <w:rsid w:val="00FB2AAB"/>
    <w:rsid w:val="00FB30C5"/>
    <w:rsid w:val="00FB41A9"/>
    <w:rsid w:val="00FB43F1"/>
    <w:rsid w:val="00FB4658"/>
    <w:rsid w:val="00FB4E82"/>
    <w:rsid w:val="00FB5435"/>
    <w:rsid w:val="00FB5CB2"/>
    <w:rsid w:val="00FB6047"/>
    <w:rsid w:val="00FB644C"/>
    <w:rsid w:val="00FB690D"/>
    <w:rsid w:val="00FB6F0D"/>
    <w:rsid w:val="00FB7F8F"/>
    <w:rsid w:val="00FC1736"/>
    <w:rsid w:val="00FC1C6F"/>
    <w:rsid w:val="00FC3427"/>
    <w:rsid w:val="00FC570B"/>
    <w:rsid w:val="00FC5913"/>
    <w:rsid w:val="00FC6CEF"/>
    <w:rsid w:val="00FC7399"/>
    <w:rsid w:val="00FC7C2E"/>
    <w:rsid w:val="00FC7DA0"/>
    <w:rsid w:val="00FD2056"/>
    <w:rsid w:val="00FD20AF"/>
    <w:rsid w:val="00FD25C0"/>
    <w:rsid w:val="00FD2739"/>
    <w:rsid w:val="00FD2BF5"/>
    <w:rsid w:val="00FD2D2A"/>
    <w:rsid w:val="00FD3E6F"/>
    <w:rsid w:val="00FD4141"/>
    <w:rsid w:val="00FD47B6"/>
    <w:rsid w:val="00FD556A"/>
    <w:rsid w:val="00FD6853"/>
    <w:rsid w:val="00FD7E91"/>
    <w:rsid w:val="00FE21D5"/>
    <w:rsid w:val="00FE35C3"/>
    <w:rsid w:val="00FE3B4B"/>
    <w:rsid w:val="00FE5404"/>
    <w:rsid w:val="00FE58A9"/>
    <w:rsid w:val="00FE6A19"/>
    <w:rsid w:val="00FE6D7E"/>
    <w:rsid w:val="00FE74C3"/>
    <w:rsid w:val="00FE75C1"/>
    <w:rsid w:val="00FE78AD"/>
    <w:rsid w:val="00FF049F"/>
    <w:rsid w:val="00FF0839"/>
    <w:rsid w:val="00FF0B35"/>
    <w:rsid w:val="00FF0FF0"/>
    <w:rsid w:val="00FF118C"/>
    <w:rsid w:val="00FF1839"/>
    <w:rsid w:val="00FF1ECE"/>
    <w:rsid w:val="00FF2C11"/>
    <w:rsid w:val="00FF2F40"/>
    <w:rsid w:val="00FF3763"/>
    <w:rsid w:val="00FF6DBF"/>
    <w:rsid w:val="00FF7601"/>
    <w:rsid w:val="00FF7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5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5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7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37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7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7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7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7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 McLellan</dc:creator>
  <cp:lastModifiedBy>Janine Melia</cp:lastModifiedBy>
  <cp:revision>2</cp:revision>
  <dcterms:created xsi:type="dcterms:W3CDTF">2016-11-24T16:58:00Z</dcterms:created>
  <dcterms:modified xsi:type="dcterms:W3CDTF">2016-11-24T16:58:00Z</dcterms:modified>
</cp:coreProperties>
</file>