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ED2A6" w14:textId="77777777" w:rsidR="002117AA" w:rsidRPr="007C1132" w:rsidRDefault="002117AA" w:rsidP="002117AA">
      <w:pPr>
        <w:rPr>
          <w:rFonts w:cs="Arial"/>
          <w:sz w:val="20"/>
          <w:szCs w:val="20"/>
        </w:rPr>
      </w:pPr>
      <w:bookmarkStart w:id="0" w:name="_Toc480299303"/>
      <w:r>
        <w:rPr>
          <w:noProof/>
          <w:lang w:eastAsia="en-GB"/>
        </w:rPr>
        <w:drawing>
          <wp:anchor distT="0" distB="0" distL="114300" distR="114300" simplePos="0" relativeHeight="251659264" behindDoc="1" locked="0" layoutInCell="1" allowOverlap="1" wp14:anchorId="587AC9EA" wp14:editId="79A0F337">
            <wp:simplePos x="0" y="0"/>
            <wp:positionH relativeFrom="column">
              <wp:posOffset>-290195</wp:posOffset>
            </wp:positionH>
            <wp:positionV relativeFrom="paragraph">
              <wp:posOffset>-35560</wp:posOffset>
            </wp:positionV>
            <wp:extent cx="3222000" cy="1364400"/>
            <wp:effectExtent l="0" t="0" r="0" b="762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2000" cy="1364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1D83E906" w14:textId="77777777" w:rsidR="002117AA" w:rsidRPr="007C1132" w:rsidRDefault="002117AA" w:rsidP="002117AA">
      <w:pPr>
        <w:rPr>
          <w:rFonts w:cs="Arial"/>
          <w:sz w:val="20"/>
          <w:szCs w:val="20"/>
        </w:rPr>
      </w:pPr>
    </w:p>
    <w:p w14:paraId="688F3FED" w14:textId="77777777" w:rsidR="002117AA" w:rsidRPr="007C1132" w:rsidRDefault="002117AA" w:rsidP="002117AA">
      <w:pPr>
        <w:rPr>
          <w:rFonts w:cs="Arial"/>
          <w:b/>
          <w:bCs/>
          <w:sz w:val="20"/>
          <w:szCs w:val="20"/>
        </w:rPr>
      </w:pPr>
    </w:p>
    <w:p w14:paraId="5A946281" w14:textId="77777777" w:rsidR="002117AA" w:rsidRPr="007C1132" w:rsidRDefault="002117AA" w:rsidP="002117AA">
      <w:pPr>
        <w:rPr>
          <w:rFonts w:cs="Arial"/>
          <w:b/>
          <w:bCs/>
          <w:sz w:val="20"/>
          <w:szCs w:val="20"/>
        </w:rPr>
      </w:pPr>
    </w:p>
    <w:p w14:paraId="0993CEED" w14:textId="77777777" w:rsidR="002117AA" w:rsidRPr="007C1132" w:rsidRDefault="002117AA" w:rsidP="002117AA">
      <w:pPr>
        <w:rPr>
          <w:rFonts w:cs="Arial"/>
          <w:b/>
          <w:bCs/>
          <w:sz w:val="20"/>
          <w:szCs w:val="20"/>
        </w:rPr>
      </w:pPr>
    </w:p>
    <w:p w14:paraId="06760855" w14:textId="77777777" w:rsidR="002117AA" w:rsidRDefault="002117AA" w:rsidP="002117AA">
      <w:pPr>
        <w:rPr>
          <w:rFonts w:cs="Arial"/>
          <w:b/>
          <w:bCs/>
          <w:sz w:val="20"/>
          <w:szCs w:val="20"/>
        </w:rPr>
      </w:pPr>
    </w:p>
    <w:p w14:paraId="792A5B20" w14:textId="77777777" w:rsidR="002117AA" w:rsidRPr="007C1132" w:rsidRDefault="002117AA" w:rsidP="002117AA">
      <w:pPr>
        <w:rPr>
          <w:rFonts w:cs="Arial"/>
          <w:b/>
          <w:bCs/>
          <w:sz w:val="20"/>
          <w:szCs w:val="20"/>
        </w:rPr>
      </w:pPr>
    </w:p>
    <w:p w14:paraId="68F6C7F1" w14:textId="77777777" w:rsidR="002117AA" w:rsidRDefault="002117AA" w:rsidP="002117AA">
      <w:pPr>
        <w:rPr>
          <w:rFonts w:cs="Arial"/>
          <w:b/>
          <w:bCs/>
          <w:sz w:val="20"/>
          <w:szCs w:val="20"/>
        </w:rPr>
      </w:pPr>
    </w:p>
    <w:p w14:paraId="5E61695A" w14:textId="77777777" w:rsidR="002117AA" w:rsidRPr="007C1132" w:rsidRDefault="002117AA" w:rsidP="002117AA">
      <w:pPr>
        <w:rPr>
          <w:rFonts w:cs="Arial"/>
          <w:b/>
          <w:bCs/>
          <w:sz w:val="20"/>
          <w:szCs w:val="20"/>
        </w:rPr>
      </w:pPr>
    </w:p>
    <w:p w14:paraId="2E7B27A7" w14:textId="77777777" w:rsidR="00F30C24" w:rsidRDefault="00F30C24" w:rsidP="002117AA">
      <w:pPr>
        <w:jc w:val="center"/>
        <w:rPr>
          <w:rFonts w:cs="Arial"/>
          <w:b/>
          <w:sz w:val="44"/>
          <w:szCs w:val="44"/>
        </w:rPr>
      </w:pPr>
    </w:p>
    <w:p w14:paraId="1A3210D1" w14:textId="77777777" w:rsidR="00F30C24" w:rsidRDefault="00F30C24" w:rsidP="002117AA">
      <w:pPr>
        <w:jc w:val="center"/>
        <w:rPr>
          <w:rFonts w:cs="Arial"/>
          <w:b/>
          <w:sz w:val="44"/>
          <w:szCs w:val="44"/>
        </w:rPr>
      </w:pPr>
    </w:p>
    <w:p w14:paraId="3B37A985" w14:textId="77777777" w:rsidR="00F30C24" w:rsidRDefault="00F30C24" w:rsidP="002117AA">
      <w:pPr>
        <w:jc w:val="center"/>
        <w:rPr>
          <w:rFonts w:cs="Arial"/>
          <w:b/>
          <w:sz w:val="44"/>
          <w:szCs w:val="44"/>
        </w:rPr>
      </w:pPr>
    </w:p>
    <w:p w14:paraId="5A1384C0" w14:textId="0FA4AAC3" w:rsidR="002117AA" w:rsidRPr="0000739F" w:rsidRDefault="002117AA" w:rsidP="002117AA">
      <w:pPr>
        <w:jc w:val="center"/>
        <w:rPr>
          <w:rFonts w:cs="Arial"/>
          <w:b/>
          <w:sz w:val="44"/>
          <w:szCs w:val="44"/>
        </w:rPr>
      </w:pPr>
      <w:r w:rsidRPr="0000739F">
        <w:rPr>
          <w:rFonts w:cs="Arial"/>
          <w:b/>
          <w:sz w:val="44"/>
          <w:szCs w:val="44"/>
        </w:rPr>
        <w:t>Highways England Company Limited</w:t>
      </w:r>
    </w:p>
    <w:p w14:paraId="39D89889" w14:textId="430959C8" w:rsidR="002117AA" w:rsidRPr="0000739F" w:rsidRDefault="002117AA" w:rsidP="002117AA">
      <w:pPr>
        <w:jc w:val="center"/>
        <w:rPr>
          <w:rFonts w:cs="Arial"/>
          <w:b/>
          <w:sz w:val="44"/>
          <w:szCs w:val="44"/>
        </w:rPr>
      </w:pPr>
    </w:p>
    <w:p w14:paraId="195E1455" w14:textId="7A43053C" w:rsidR="002117AA" w:rsidRPr="0000739F" w:rsidRDefault="002F7934" w:rsidP="00CE42A4">
      <w:pPr>
        <w:jc w:val="center"/>
        <w:rPr>
          <w:rFonts w:cs="Arial"/>
          <w:b/>
          <w:sz w:val="44"/>
          <w:szCs w:val="44"/>
        </w:rPr>
      </w:pPr>
      <w:r>
        <w:rPr>
          <w:rFonts w:cs="Arial"/>
          <w:b/>
          <w:sz w:val="44"/>
          <w:szCs w:val="44"/>
        </w:rPr>
        <w:t>National Salt Reserve – Storage Contract</w:t>
      </w:r>
    </w:p>
    <w:p w14:paraId="493EBB9F" w14:textId="77777777" w:rsidR="002117AA" w:rsidRPr="0000739F" w:rsidRDefault="002117AA" w:rsidP="002117AA">
      <w:pPr>
        <w:jc w:val="center"/>
        <w:rPr>
          <w:rFonts w:cs="Arial"/>
          <w:b/>
          <w:sz w:val="44"/>
          <w:szCs w:val="44"/>
        </w:rPr>
      </w:pPr>
    </w:p>
    <w:p w14:paraId="06B0AC31" w14:textId="77777777" w:rsidR="002117AA" w:rsidRPr="006040F7" w:rsidRDefault="002117AA" w:rsidP="002117AA">
      <w:pPr>
        <w:pStyle w:val="Title"/>
        <w:rPr>
          <w:rFonts w:cs="Arial"/>
          <w:szCs w:val="44"/>
        </w:rPr>
      </w:pPr>
      <w:r w:rsidRPr="0000739F">
        <w:rPr>
          <w:rFonts w:cs="Arial"/>
          <w:szCs w:val="44"/>
        </w:rPr>
        <w:t>Instructions for Tenderers</w:t>
      </w:r>
    </w:p>
    <w:p w14:paraId="42CA76B8" w14:textId="77777777" w:rsidR="002117AA" w:rsidRPr="006040F7" w:rsidRDefault="002117AA" w:rsidP="002117AA">
      <w:pPr>
        <w:pStyle w:val="Title"/>
        <w:rPr>
          <w:rFonts w:cs="Arial"/>
          <w:szCs w:val="44"/>
        </w:rPr>
      </w:pPr>
    </w:p>
    <w:p w14:paraId="6C393D0B" w14:textId="3E1C4062" w:rsidR="002117AA" w:rsidRPr="00954EB4" w:rsidRDefault="0028276A" w:rsidP="002117AA">
      <w:pPr>
        <w:pStyle w:val="Title"/>
        <w:rPr>
          <w:rFonts w:cs="Arial"/>
          <w:szCs w:val="44"/>
        </w:rPr>
      </w:pPr>
      <w:r>
        <w:rPr>
          <w:rFonts w:cs="Arial"/>
          <w:szCs w:val="44"/>
        </w:rPr>
        <w:t xml:space="preserve">Annex </w:t>
      </w:r>
      <w:r w:rsidR="00A85564">
        <w:rPr>
          <w:rFonts w:cs="Arial"/>
          <w:szCs w:val="44"/>
        </w:rPr>
        <w:t>A</w:t>
      </w:r>
      <w:r w:rsidR="002117AA" w:rsidRPr="006040F7">
        <w:rPr>
          <w:rFonts w:cs="Arial"/>
          <w:szCs w:val="44"/>
        </w:rPr>
        <w:t>: Selection Questionnaire</w:t>
      </w:r>
    </w:p>
    <w:p w14:paraId="6AE7C4C8" w14:textId="77777777" w:rsidR="002117AA" w:rsidRDefault="002117AA" w:rsidP="002117AA">
      <w:pPr>
        <w:spacing w:line="240" w:lineRule="auto"/>
        <w:jc w:val="center"/>
        <w:rPr>
          <w:rFonts w:cs="Arial"/>
          <w:b/>
          <w:bCs/>
          <w:sz w:val="44"/>
        </w:rPr>
      </w:pPr>
    </w:p>
    <w:p w14:paraId="58751B2D" w14:textId="77777777" w:rsidR="002117AA" w:rsidRPr="007C1132" w:rsidRDefault="002117AA" w:rsidP="002117AA">
      <w:pPr>
        <w:spacing w:line="240" w:lineRule="auto"/>
        <w:jc w:val="center"/>
        <w:rPr>
          <w:rStyle w:val="Heading2Char"/>
          <w:rFonts w:eastAsiaTheme="minorHAnsi"/>
        </w:rPr>
      </w:pPr>
    </w:p>
    <w:p w14:paraId="1FA06431" w14:textId="473D6F29" w:rsidR="0011217A" w:rsidRDefault="0011217A">
      <w:pPr>
        <w:spacing w:after="160" w:line="259" w:lineRule="auto"/>
        <w:jc w:val="left"/>
        <w:rPr>
          <w:rStyle w:val="Heading2Char"/>
          <w:rFonts w:eastAsiaTheme="minorHAnsi"/>
        </w:rPr>
      </w:pPr>
      <w:r>
        <w:rPr>
          <w:rStyle w:val="Heading2Char"/>
          <w:rFonts w:eastAsiaTheme="minorHAnsi"/>
        </w:rPr>
        <w:br w:type="page"/>
      </w:r>
    </w:p>
    <w:p w14:paraId="3A4C4E8B" w14:textId="77777777" w:rsidR="002117AA" w:rsidRPr="007D2A89" w:rsidRDefault="002117AA" w:rsidP="00234820">
      <w:pPr>
        <w:spacing w:line="0" w:lineRule="atLeast"/>
        <w:ind w:right="260"/>
        <w:jc w:val="center"/>
        <w:rPr>
          <w:rFonts w:cs="Arial"/>
          <w:b/>
        </w:rPr>
      </w:pPr>
      <w:r w:rsidRPr="007D2A89">
        <w:rPr>
          <w:rFonts w:cs="Arial"/>
          <w:b/>
        </w:rPr>
        <w:lastRenderedPageBreak/>
        <w:t>Contents</w:t>
      </w:r>
    </w:p>
    <w:p w14:paraId="1C6E03F7" w14:textId="77777777" w:rsidR="002117AA" w:rsidRPr="00F76DE8" w:rsidRDefault="002117AA" w:rsidP="002117AA">
      <w:pPr>
        <w:spacing w:line="240" w:lineRule="auto"/>
        <w:rPr>
          <w:sz w:val="16"/>
          <w:szCs w:val="16"/>
        </w:rPr>
      </w:pPr>
    </w:p>
    <w:p w14:paraId="0CB86267" w14:textId="2CE4045E" w:rsidR="006B744E" w:rsidRDefault="002117AA">
      <w:pPr>
        <w:pStyle w:val="TOC1"/>
        <w:rPr>
          <w:rFonts w:asciiTheme="minorHAnsi" w:eastAsiaTheme="minorEastAsia" w:hAnsiTheme="minorHAnsi"/>
          <w:noProof/>
          <w:szCs w:val="22"/>
          <w:lang w:eastAsia="en-GB"/>
        </w:rPr>
      </w:pPr>
      <w:r w:rsidRPr="00A42550">
        <w:fldChar w:fldCharType="begin"/>
      </w:r>
      <w:r w:rsidRPr="00A42550">
        <w:instrText xml:space="preserve"> TOC \o "1-2" \h \z \t "List,3" </w:instrText>
      </w:r>
      <w:r w:rsidRPr="00A42550">
        <w:fldChar w:fldCharType="separate"/>
      </w:r>
      <w:hyperlink w:anchor="_Toc30756818" w:history="1">
        <w:r w:rsidR="006B744E" w:rsidRPr="004526AC">
          <w:rPr>
            <w:rStyle w:val="Hyperlink"/>
            <w:rFonts w:ascii="Arial Bold" w:eastAsia="Arial" w:hAnsi="Arial Bold"/>
            <w:noProof/>
          </w:rPr>
          <w:t>1.</w:t>
        </w:r>
        <w:r w:rsidR="006B744E">
          <w:rPr>
            <w:rFonts w:asciiTheme="minorHAnsi" w:eastAsiaTheme="minorEastAsia" w:hAnsiTheme="minorHAnsi"/>
            <w:noProof/>
            <w:szCs w:val="22"/>
            <w:lang w:eastAsia="en-GB"/>
          </w:rPr>
          <w:tab/>
        </w:r>
        <w:r w:rsidR="006B744E" w:rsidRPr="004526AC">
          <w:rPr>
            <w:rStyle w:val="Hyperlink"/>
            <w:rFonts w:ascii="Arial Bold" w:eastAsia="Arial" w:hAnsi="Arial Bold"/>
            <w:noProof/>
          </w:rPr>
          <w:t>Guidance on Completion of Selection Questionnaire (SQ)</w:t>
        </w:r>
        <w:r w:rsidR="006B744E">
          <w:rPr>
            <w:noProof/>
            <w:webHidden/>
          </w:rPr>
          <w:tab/>
        </w:r>
        <w:r w:rsidR="006B744E">
          <w:rPr>
            <w:noProof/>
            <w:webHidden/>
          </w:rPr>
          <w:fldChar w:fldCharType="begin"/>
        </w:r>
        <w:r w:rsidR="006B744E">
          <w:rPr>
            <w:noProof/>
            <w:webHidden/>
          </w:rPr>
          <w:instrText xml:space="preserve"> PAGEREF _Toc30756818 \h </w:instrText>
        </w:r>
        <w:r w:rsidR="006B744E">
          <w:rPr>
            <w:noProof/>
            <w:webHidden/>
          </w:rPr>
        </w:r>
        <w:r w:rsidR="006B744E">
          <w:rPr>
            <w:noProof/>
            <w:webHidden/>
          </w:rPr>
          <w:fldChar w:fldCharType="separate"/>
        </w:r>
        <w:r w:rsidR="006B744E">
          <w:rPr>
            <w:noProof/>
            <w:webHidden/>
          </w:rPr>
          <w:t>2</w:t>
        </w:r>
        <w:r w:rsidR="006B744E">
          <w:rPr>
            <w:noProof/>
            <w:webHidden/>
          </w:rPr>
          <w:fldChar w:fldCharType="end"/>
        </w:r>
      </w:hyperlink>
    </w:p>
    <w:p w14:paraId="18A3C4C4" w14:textId="7BF579B1" w:rsidR="006B744E" w:rsidRDefault="00F7378C">
      <w:pPr>
        <w:pStyle w:val="TOC2"/>
        <w:rPr>
          <w:rFonts w:asciiTheme="minorHAnsi" w:eastAsiaTheme="minorEastAsia" w:hAnsiTheme="minorHAnsi"/>
          <w:noProof/>
          <w:szCs w:val="22"/>
          <w:lang w:eastAsia="en-GB"/>
        </w:rPr>
      </w:pPr>
      <w:hyperlink w:anchor="_Toc30756819" w:history="1">
        <w:r w:rsidR="006B744E" w:rsidRPr="004526AC">
          <w:rPr>
            <w:rStyle w:val="Hyperlink"/>
            <w:noProof/>
          </w:rPr>
          <w:t>1.1</w:t>
        </w:r>
        <w:r w:rsidR="006B744E">
          <w:rPr>
            <w:rFonts w:asciiTheme="minorHAnsi" w:eastAsiaTheme="minorEastAsia" w:hAnsiTheme="minorHAnsi"/>
            <w:noProof/>
            <w:szCs w:val="22"/>
            <w:lang w:eastAsia="en-GB"/>
          </w:rPr>
          <w:tab/>
        </w:r>
        <w:r w:rsidR="006B744E" w:rsidRPr="004526AC">
          <w:rPr>
            <w:rStyle w:val="Hyperlink"/>
            <w:noProof/>
          </w:rPr>
          <w:t>General</w:t>
        </w:r>
        <w:r w:rsidR="006B744E">
          <w:rPr>
            <w:noProof/>
            <w:webHidden/>
          </w:rPr>
          <w:tab/>
        </w:r>
        <w:r w:rsidR="006B744E">
          <w:rPr>
            <w:noProof/>
            <w:webHidden/>
          </w:rPr>
          <w:fldChar w:fldCharType="begin"/>
        </w:r>
        <w:r w:rsidR="006B744E">
          <w:rPr>
            <w:noProof/>
            <w:webHidden/>
          </w:rPr>
          <w:instrText xml:space="preserve"> PAGEREF _Toc30756819 \h </w:instrText>
        </w:r>
        <w:r w:rsidR="006B744E">
          <w:rPr>
            <w:noProof/>
            <w:webHidden/>
          </w:rPr>
        </w:r>
        <w:r w:rsidR="006B744E">
          <w:rPr>
            <w:noProof/>
            <w:webHidden/>
          </w:rPr>
          <w:fldChar w:fldCharType="separate"/>
        </w:r>
        <w:r w:rsidR="006B744E">
          <w:rPr>
            <w:noProof/>
            <w:webHidden/>
          </w:rPr>
          <w:t>2</w:t>
        </w:r>
        <w:r w:rsidR="006B744E">
          <w:rPr>
            <w:noProof/>
            <w:webHidden/>
          </w:rPr>
          <w:fldChar w:fldCharType="end"/>
        </w:r>
      </w:hyperlink>
    </w:p>
    <w:p w14:paraId="5DC04148" w14:textId="17604249" w:rsidR="006B744E" w:rsidRDefault="00F7378C">
      <w:pPr>
        <w:pStyle w:val="TOC2"/>
        <w:rPr>
          <w:rFonts w:asciiTheme="minorHAnsi" w:eastAsiaTheme="minorEastAsia" w:hAnsiTheme="minorHAnsi"/>
          <w:noProof/>
          <w:szCs w:val="22"/>
          <w:lang w:eastAsia="en-GB"/>
        </w:rPr>
      </w:pPr>
      <w:hyperlink w:anchor="_Toc30756820" w:history="1">
        <w:r w:rsidR="006B744E" w:rsidRPr="004526AC">
          <w:rPr>
            <w:rStyle w:val="Hyperlink"/>
            <w:rFonts w:eastAsia="Arial"/>
            <w:noProof/>
          </w:rPr>
          <w:t>1.2</w:t>
        </w:r>
        <w:r w:rsidR="006B744E">
          <w:rPr>
            <w:rFonts w:asciiTheme="minorHAnsi" w:eastAsiaTheme="minorEastAsia" w:hAnsiTheme="minorHAnsi"/>
            <w:noProof/>
            <w:szCs w:val="22"/>
            <w:lang w:eastAsia="en-GB"/>
          </w:rPr>
          <w:tab/>
        </w:r>
        <w:r w:rsidR="006B744E" w:rsidRPr="004526AC">
          <w:rPr>
            <w:rStyle w:val="Hyperlink"/>
            <w:rFonts w:eastAsia="Arial"/>
            <w:noProof/>
          </w:rPr>
          <w:t>Instruction to Applicants</w:t>
        </w:r>
        <w:r w:rsidR="006B744E">
          <w:rPr>
            <w:noProof/>
            <w:webHidden/>
          </w:rPr>
          <w:tab/>
        </w:r>
        <w:r w:rsidR="006B744E">
          <w:rPr>
            <w:noProof/>
            <w:webHidden/>
          </w:rPr>
          <w:fldChar w:fldCharType="begin"/>
        </w:r>
        <w:r w:rsidR="006B744E">
          <w:rPr>
            <w:noProof/>
            <w:webHidden/>
          </w:rPr>
          <w:instrText xml:space="preserve"> PAGEREF _Toc30756820 \h </w:instrText>
        </w:r>
        <w:r w:rsidR="006B744E">
          <w:rPr>
            <w:noProof/>
            <w:webHidden/>
          </w:rPr>
        </w:r>
        <w:r w:rsidR="006B744E">
          <w:rPr>
            <w:noProof/>
            <w:webHidden/>
          </w:rPr>
          <w:fldChar w:fldCharType="separate"/>
        </w:r>
        <w:r w:rsidR="006B744E">
          <w:rPr>
            <w:noProof/>
            <w:webHidden/>
          </w:rPr>
          <w:t>2</w:t>
        </w:r>
        <w:r w:rsidR="006B744E">
          <w:rPr>
            <w:noProof/>
            <w:webHidden/>
          </w:rPr>
          <w:fldChar w:fldCharType="end"/>
        </w:r>
      </w:hyperlink>
    </w:p>
    <w:p w14:paraId="33955C32" w14:textId="0B5A2EAA" w:rsidR="006B744E" w:rsidRDefault="00F7378C">
      <w:pPr>
        <w:pStyle w:val="TOC2"/>
        <w:rPr>
          <w:rFonts w:asciiTheme="minorHAnsi" w:eastAsiaTheme="minorEastAsia" w:hAnsiTheme="minorHAnsi"/>
          <w:noProof/>
          <w:szCs w:val="22"/>
          <w:lang w:eastAsia="en-GB"/>
        </w:rPr>
      </w:pPr>
      <w:hyperlink w:anchor="_Toc30756821" w:history="1">
        <w:r w:rsidR="006B744E" w:rsidRPr="004526AC">
          <w:rPr>
            <w:rStyle w:val="Hyperlink"/>
            <w:noProof/>
          </w:rPr>
          <w:t>1.3</w:t>
        </w:r>
        <w:r w:rsidR="006B744E">
          <w:rPr>
            <w:rFonts w:asciiTheme="minorHAnsi" w:eastAsiaTheme="minorEastAsia" w:hAnsiTheme="minorHAnsi"/>
            <w:noProof/>
            <w:szCs w:val="22"/>
            <w:lang w:eastAsia="en-GB"/>
          </w:rPr>
          <w:tab/>
        </w:r>
        <w:r w:rsidR="006B744E" w:rsidRPr="004526AC">
          <w:rPr>
            <w:rStyle w:val="Hyperlink"/>
            <w:noProof/>
          </w:rPr>
          <w:t>Constructionline (“CL”)</w:t>
        </w:r>
        <w:r w:rsidR="006B744E">
          <w:rPr>
            <w:noProof/>
            <w:webHidden/>
          </w:rPr>
          <w:tab/>
        </w:r>
        <w:r w:rsidR="006B744E">
          <w:rPr>
            <w:noProof/>
            <w:webHidden/>
          </w:rPr>
          <w:fldChar w:fldCharType="begin"/>
        </w:r>
        <w:r w:rsidR="006B744E">
          <w:rPr>
            <w:noProof/>
            <w:webHidden/>
          </w:rPr>
          <w:instrText xml:space="preserve"> PAGEREF _Toc30756821 \h </w:instrText>
        </w:r>
        <w:r w:rsidR="006B744E">
          <w:rPr>
            <w:noProof/>
            <w:webHidden/>
          </w:rPr>
        </w:r>
        <w:r w:rsidR="006B744E">
          <w:rPr>
            <w:noProof/>
            <w:webHidden/>
          </w:rPr>
          <w:fldChar w:fldCharType="separate"/>
        </w:r>
        <w:r w:rsidR="006B744E">
          <w:rPr>
            <w:noProof/>
            <w:webHidden/>
          </w:rPr>
          <w:t>4</w:t>
        </w:r>
        <w:r w:rsidR="006B744E">
          <w:rPr>
            <w:noProof/>
            <w:webHidden/>
          </w:rPr>
          <w:fldChar w:fldCharType="end"/>
        </w:r>
      </w:hyperlink>
    </w:p>
    <w:p w14:paraId="03FEB95E" w14:textId="1A7C06F3" w:rsidR="006B744E" w:rsidRDefault="00F7378C">
      <w:pPr>
        <w:pStyle w:val="TOC1"/>
        <w:rPr>
          <w:rFonts w:asciiTheme="minorHAnsi" w:eastAsiaTheme="minorEastAsia" w:hAnsiTheme="minorHAnsi"/>
          <w:noProof/>
          <w:szCs w:val="22"/>
          <w:lang w:eastAsia="en-GB"/>
        </w:rPr>
      </w:pPr>
      <w:hyperlink w:anchor="_Toc30756822" w:history="1">
        <w:r w:rsidR="006B744E" w:rsidRPr="004526AC">
          <w:rPr>
            <w:rStyle w:val="Hyperlink"/>
            <w:rFonts w:ascii="Arial Bold" w:eastAsia="Arial" w:hAnsi="Arial Bold"/>
            <w:noProof/>
          </w:rPr>
          <w:t>PART 1: APPLICANT INFORMATION</w:t>
        </w:r>
        <w:r w:rsidR="006B744E">
          <w:rPr>
            <w:noProof/>
            <w:webHidden/>
          </w:rPr>
          <w:tab/>
        </w:r>
        <w:r w:rsidR="006B744E">
          <w:rPr>
            <w:noProof/>
            <w:webHidden/>
          </w:rPr>
          <w:fldChar w:fldCharType="begin"/>
        </w:r>
        <w:r w:rsidR="006B744E">
          <w:rPr>
            <w:noProof/>
            <w:webHidden/>
          </w:rPr>
          <w:instrText xml:space="preserve"> PAGEREF _Toc30756822 \h </w:instrText>
        </w:r>
        <w:r w:rsidR="006B744E">
          <w:rPr>
            <w:noProof/>
            <w:webHidden/>
          </w:rPr>
        </w:r>
        <w:r w:rsidR="006B744E">
          <w:rPr>
            <w:noProof/>
            <w:webHidden/>
          </w:rPr>
          <w:fldChar w:fldCharType="separate"/>
        </w:r>
        <w:r w:rsidR="006B744E">
          <w:rPr>
            <w:noProof/>
            <w:webHidden/>
          </w:rPr>
          <w:t>6</w:t>
        </w:r>
        <w:r w:rsidR="006B744E">
          <w:rPr>
            <w:noProof/>
            <w:webHidden/>
          </w:rPr>
          <w:fldChar w:fldCharType="end"/>
        </w:r>
      </w:hyperlink>
    </w:p>
    <w:p w14:paraId="5E19FE66" w14:textId="1C04DA7B" w:rsidR="006B744E" w:rsidRDefault="00F7378C">
      <w:pPr>
        <w:pStyle w:val="TOC2"/>
        <w:rPr>
          <w:rFonts w:asciiTheme="minorHAnsi" w:eastAsiaTheme="minorEastAsia" w:hAnsiTheme="minorHAnsi"/>
          <w:noProof/>
          <w:szCs w:val="22"/>
          <w:lang w:eastAsia="en-GB"/>
        </w:rPr>
      </w:pPr>
      <w:hyperlink w:anchor="_Toc30756823" w:history="1">
        <w:r w:rsidR="006B744E" w:rsidRPr="004526AC">
          <w:rPr>
            <w:rStyle w:val="Hyperlink"/>
            <w:rFonts w:eastAsia="Arial"/>
            <w:noProof/>
          </w:rPr>
          <w:t>Part 1 Section 1 - Applicant Information</w:t>
        </w:r>
        <w:r w:rsidR="006B744E">
          <w:rPr>
            <w:noProof/>
            <w:webHidden/>
          </w:rPr>
          <w:tab/>
        </w:r>
        <w:r w:rsidR="006B744E">
          <w:rPr>
            <w:noProof/>
            <w:webHidden/>
          </w:rPr>
          <w:fldChar w:fldCharType="begin"/>
        </w:r>
        <w:r w:rsidR="006B744E">
          <w:rPr>
            <w:noProof/>
            <w:webHidden/>
          </w:rPr>
          <w:instrText xml:space="preserve"> PAGEREF _Toc30756823 \h </w:instrText>
        </w:r>
        <w:r w:rsidR="006B744E">
          <w:rPr>
            <w:noProof/>
            <w:webHidden/>
          </w:rPr>
        </w:r>
        <w:r w:rsidR="006B744E">
          <w:rPr>
            <w:noProof/>
            <w:webHidden/>
          </w:rPr>
          <w:fldChar w:fldCharType="separate"/>
        </w:r>
        <w:r w:rsidR="006B744E">
          <w:rPr>
            <w:noProof/>
            <w:webHidden/>
          </w:rPr>
          <w:t>6</w:t>
        </w:r>
        <w:r w:rsidR="006B744E">
          <w:rPr>
            <w:noProof/>
            <w:webHidden/>
          </w:rPr>
          <w:fldChar w:fldCharType="end"/>
        </w:r>
      </w:hyperlink>
    </w:p>
    <w:p w14:paraId="26417230" w14:textId="2F3E80FB" w:rsidR="006B744E" w:rsidRDefault="00F7378C">
      <w:pPr>
        <w:pStyle w:val="TOC2"/>
        <w:rPr>
          <w:rFonts w:asciiTheme="minorHAnsi" w:eastAsiaTheme="minorEastAsia" w:hAnsiTheme="minorHAnsi"/>
          <w:noProof/>
          <w:szCs w:val="22"/>
          <w:lang w:eastAsia="en-GB"/>
        </w:rPr>
      </w:pPr>
      <w:hyperlink w:anchor="_Toc30756824" w:history="1">
        <w:r w:rsidR="006B744E" w:rsidRPr="004526AC">
          <w:rPr>
            <w:rStyle w:val="Hyperlink"/>
            <w:rFonts w:eastAsia="Arial"/>
            <w:noProof/>
          </w:rPr>
          <w:t>Part 1 Section 2 - Bidding Model</w:t>
        </w:r>
        <w:r w:rsidR="006B744E">
          <w:rPr>
            <w:noProof/>
            <w:webHidden/>
          </w:rPr>
          <w:tab/>
        </w:r>
        <w:r w:rsidR="006B744E">
          <w:rPr>
            <w:noProof/>
            <w:webHidden/>
          </w:rPr>
          <w:fldChar w:fldCharType="begin"/>
        </w:r>
        <w:r w:rsidR="006B744E">
          <w:rPr>
            <w:noProof/>
            <w:webHidden/>
          </w:rPr>
          <w:instrText xml:space="preserve"> PAGEREF _Toc30756824 \h </w:instrText>
        </w:r>
        <w:r w:rsidR="006B744E">
          <w:rPr>
            <w:noProof/>
            <w:webHidden/>
          </w:rPr>
        </w:r>
        <w:r w:rsidR="006B744E">
          <w:rPr>
            <w:noProof/>
            <w:webHidden/>
          </w:rPr>
          <w:fldChar w:fldCharType="separate"/>
        </w:r>
        <w:r w:rsidR="006B744E">
          <w:rPr>
            <w:noProof/>
            <w:webHidden/>
          </w:rPr>
          <w:t>8</w:t>
        </w:r>
        <w:r w:rsidR="006B744E">
          <w:rPr>
            <w:noProof/>
            <w:webHidden/>
          </w:rPr>
          <w:fldChar w:fldCharType="end"/>
        </w:r>
      </w:hyperlink>
    </w:p>
    <w:p w14:paraId="37C65AD4" w14:textId="0E50BD98" w:rsidR="006B744E" w:rsidRDefault="00F7378C">
      <w:pPr>
        <w:pStyle w:val="TOC1"/>
        <w:rPr>
          <w:rFonts w:asciiTheme="minorHAnsi" w:eastAsiaTheme="minorEastAsia" w:hAnsiTheme="minorHAnsi"/>
          <w:noProof/>
          <w:szCs w:val="22"/>
          <w:lang w:eastAsia="en-GB"/>
        </w:rPr>
      </w:pPr>
      <w:hyperlink w:anchor="_Toc30756825" w:history="1">
        <w:r w:rsidR="006B744E" w:rsidRPr="004526AC">
          <w:rPr>
            <w:rStyle w:val="Hyperlink"/>
            <w:rFonts w:ascii="Arial Bold" w:eastAsia="Arial" w:hAnsi="Arial Bold"/>
            <w:noProof/>
          </w:rPr>
          <w:t>Part 2: Exclusion Grounds</w:t>
        </w:r>
        <w:r w:rsidR="006B744E">
          <w:rPr>
            <w:noProof/>
            <w:webHidden/>
          </w:rPr>
          <w:tab/>
        </w:r>
        <w:r w:rsidR="006B744E">
          <w:rPr>
            <w:noProof/>
            <w:webHidden/>
          </w:rPr>
          <w:fldChar w:fldCharType="begin"/>
        </w:r>
        <w:r w:rsidR="006B744E">
          <w:rPr>
            <w:noProof/>
            <w:webHidden/>
          </w:rPr>
          <w:instrText xml:space="preserve"> PAGEREF _Toc30756825 \h </w:instrText>
        </w:r>
        <w:r w:rsidR="006B744E">
          <w:rPr>
            <w:noProof/>
            <w:webHidden/>
          </w:rPr>
        </w:r>
        <w:r w:rsidR="006B744E">
          <w:rPr>
            <w:noProof/>
            <w:webHidden/>
          </w:rPr>
          <w:fldChar w:fldCharType="separate"/>
        </w:r>
        <w:r w:rsidR="006B744E">
          <w:rPr>
            <w:noProof/>
            <w:webHidden/>
          </w:rPr>
          <w:t>11</w:t>
        </w:r>
        <w:r w:rsidR="006B744E">
          <w:rPr>
            <w:noProof/>
            <w:webHidden/>
          </w:rPr>
          <w:fldChar w:fldCharType="end"/>
        </w:r>
      </w:hyperlink>
    </w:p>
    <w:p w14:paraId="4F97441E" w14:textId="6AE33DA3" w:rsidR="006B744E" w:rsidRDefault="00F7378C">
      <w:pPr>
        <w:pStyle w:val="TOC2"/>
        <w:rPr>
          <w:rFonts w:asciiTheme="minorHAnsi" w:eastAsiaTheme="minorEastAsia" w:hAnsiTheme="minorHAnsi"/>
          <w:noProof/>
          <w:szCs w:val="22"/>
          <w:lang w:eastAsia="en-GB"/>
        </w:rPr>
      </w:pPr>
      <w:hyperlink w:anchor="_Toc30756826" w:history="1">
        <w:r w:rsidR="006B744E" w:rsidRPr="004526AC">
          <w:rPr>
            <w:rStyle w:val="Hyperlink"/>
            <w:rFonts w:eastAsia="Arial"/>
            <w:noProof/>
          </w:rPr>
          <w:t>Part 2 Section 1 - Grounds for Mandatory Exclusion</w:t>
        </w:r>
        <w:r w:rsidR="006B744E">
          <w:rPr>
            <w:noProof/>
            <w:webHidden/>
          </w:rPr>
          <w:tab/>
        </w:r>
        <w:r w:rsidR="006B744E">
          <w:rPr>
            <w:noProof/>
            <w:webHidden/>
          </w:rPr>
          <w:fldChar w:fldCharType="begin"/>
        </w:r>
        <w:r w:rsidR="006B744E">
          <w:rPr>
            <w:noProof/>
            <w:webHidden/>
          </w:rPr>
          <w:instrText xml:space="preserve"> PAGEREF _Toc30756826 \h </w:instrText>
        </w:r>
        <w:r w:rsidR="006B744E">
          <w:rPr>
            <w:noProof/>
            <w:webHidden/>
          </w:rPr>
        </w:r>
        <w:r w:rsidR="006B744E">
          <w:rPr>
            <w:noProof/>
            <w:webHidden/>
          </w:rPr>
          <w:fldChar w:fldCharType="separate"/>
        </w:r>
        <w:r w:rsidR="006B744E">
          <w:rPr>
            <w:noProof/>
            <w:webHidden/>
          </w:rPr>
          <w:t>11</w:t>
        </w:r>
        <w:r w:rsidR="006B744E">
          <w:rPr>
            <w:noProof/>
            <w:webHidden/>
          </w:rPr>
          <w:fldChar w:fldCharType="end"/>
        </w:r>
      </w:hyperlink>
    </w:p>
    <w:p w14:paraId="791D0936" w14:textId="6062197C" w:rsidR="006B744E" w:rsidRDefault="00F7378C">
      <w:pPr>
        <w:pStyle w:val="TOC2"/>
        <w:rPr>
          <w:rFonts w:asciiTheme="minorHAnsi" w:eastAsiaTheme="minorEastAsia" w:hAnsiTheme="minorHAnsi"/>
          <w:noProof/>
          <w:szCs w:val="22"/>
          <w:lang w:eastAsia="en-GB"/>
        </w:rPr>
      </w:pPr>
      <w:hyperlink w:anchor="_Toc30756827" w:history="1">
        <w:r w:rsidR="006B744E" w:rsidRPr="004526AC">
          <w:rPr>
            <w:rStyle w:val="Hyperlink"/>
            <w:rFonts w:eastAsia="Arial"/>
            <w:noProof/>
          </w:rPr>
          <w:t>Part 2 Section 2 - Grounds for Discretionary Exclusion</w:t>
        </w:r>
        <w:r w:rsidR="006B744E">
          <w:rPr>
            <w:noProof/>
            <w:webHidden/>
          </w:rPr>
          <w:tab/>
        </w:r>
        <w:r w:rsidR="006B744E">
          <w:rPr>
            <w:noProof/>
            <w:webHidden/>
          </w:rPr>
          <w:fldChar w:fldCharType="begin"/>
        </w:r>
        <w:r w:rsidR="006B744E">
          <w:rPr>
            <w:noProof/>
            <w:webHidden/>
          </w:rPr>
          <w:instrText xml:space="preserve"> PAGEREF _Toc30756827 \h </w:instrText>
        </w:r>
        <w:r w:rsidR="006B744E">
          <w:rPr>
            <w:noProof/>
            <w:webHidden/>
          </w:rPr>
        </w:r>
        <w:r w:rsidR="006B744E">
          <w:rPr>
            <w:noProof/>
            <w:webHidden/>
          </w:rPr>
          <w:fldChar w:fldCharType="separate"/>
        </w:r>
        <w:r w:rsidR="006B744E">
          <w:rPr>
            <w:noProof/>
            <w:webHidden/>
          </w:rPr>
          <w:t>14</w:t>
        </w:r>
        <w:r w:rsidR="006B744E">
          <w:rPr>
            <w:noProof/>
            <w:webHidden/>
          </w:rPr>
          <w:fldChar w:fldCharType="end"/>
        </w:r>
      </w:hyperlink>
    </w:p>
    <w:p w14:paraId="69F76668" w14:textId="4ADDE7D0" w:rsidR="006B744E" w:rsidRDefault="00F7378C">
      <w:pPr>
        <w:pStyle w:val="TOC1"/>
        <w:rPr>
          <w:rFonts w:asciiTheme="minorHAnsi" w:eastAsiaTheme="minorEastAsia" w:hAnsiTheme="minorHAnsi"/>
          <w:noProof/>
          <w:szCs w:val="22"/>
          <w:lang w:eastAsia="en-GB"/>
        </w:rPr>
      </w:pPr>
      <w:hyperlink w:anchor="_Toc30756828" w:history="1">
        <w:r w:rsidR="006B744E" w:rsidRPr="004526AC">
          <w:rPr>
            <w:rStyle w:val="Hyperlink"/>
            <w:rFonts w:ascii="Arial Bold" w:eastAsia="Arial" w:hAnsi="Arial Bold"/>
            <w:noProof/>
          </w:rPr>
          <w:t>Part 3: Selection Questions</w:t>
        </w:r>
        <w:r w:rsidR="006B744E">
          <w:rPr>
            <w:noProof/>
            <w:webHidden/>
          </w:rPr>
          <w:tab/>
        </w:r>
        <w:r w:rsidR="006B744E">
          <w:rPr>
            <w:noProof/>
            <w:webHidden/>
          </w:rPr>
          <w:fldChar w:fldCharType="begin"/>
        </w:r>
        <w:r w:rsidR="006B744E">
          <w:rPr>
            <w:noProof/>
            <w:webHidden/>
          </w:rPr>
          <w:instrText xml:space="preserve"> PAGEREF _Toc30756828 \h </w:instrText>
        </w:r>
        <w:r w:rsidR="006B744E">
          <w:rPr>
            <w:noProof/>
            <w:webHidden/>
          </w:rPr>
        </w:r>
        <w:r w:rsidR="006B744E">
          <w:rPr>
            <w:noProof/>
            <w:webHidden/>
          </w:rPr>
          <w:fldChar w:fldCharType="separate"/>
        </w:r>
        <w:r w:rsidR="006B744E">
          <w:rPr>
            <w:noProof/>
            <w:webHidden/>
          </w:rPr>
          <w:t>17</w:t>
        </w:r>
        <w:r w:rsidR="006B744E">
          <w:rPr>
            <w:noProof/>
            <w:webHidden/>
          </w:rPr>
          <w:fldChar w:fldCharType="end"/>
        </w:r>
      </w:hyperlink>
    </w:p>
    <w:p w14:paraId="5320A57B" w14:textId="1FE028C9" w:rsidR="006B744E" w:rsidRDefault="00F7378C">
      <w:pPr>
        <w:pStyle w:val="TOC2"/>
        <w:rPr>
          <w:rFonts w:asciiTheme="minorHAnsi" w:eastAsiaTheme="minorEastAsia" w:hAnsiTheme="minorHAnsi"/>
          <w:noProof/>
          <w:szCs w:val="22"/>
          <w:lang w:eastAsia="en-GB"/>
        </w:rPr>
      </w:pPr>
      <w:hyperlink w:anchor="_Toc30756829" w:history="1">
        <w:r w:rsidR="006B744E" w:rsidRPr="004526AC">
          <w:rPr>
            <w:rStyle w:val="Hyperlink"/>
            <w:rFonts w:eastAsia="Arial"/>
            <w:noProof/>
          </w:rPr>
          <w:t>Part 3 Section 1 - Economic and Financial Standing</w:t>
        </w:r>
        <w:r w:rsidR="006B744E">
          <w:rPr>
            <w:noProof/>
            <w:webHidden/>
          </w:rPr>
          <w:tab/>
        </w:r>
        <w:r w:rsidR="006B744E">
          <w:rPr>
            <w:noProof/>
            <w:webHidden/>
          </w:rPr>
          <w:fldChar w:fldCharType="begin"/>
        </w:r>
        <w:r w:rsidR="006B744E">
          <w:rPr>
            <w:noProof/>
            <w:webHidden/>
          </w:rPr>
          <w:instrText xml:space="preserve"> PAGEREF _Toc30756829 \h </w:instrText>
        </w:r>
        <w:r w:rsidR="006B744E">
          <w:rPr>
            <w:noProof/>
            <w:webHidden/>
          </w:rPr>
        </w:r>
        <w:r w:rsidR="006B744E">
          <w:rPr>
            <w:noProof/>
            <w:webHidden/>
          </w:rPr>
          <w:fldChar w:fldCharType="separate"/>
        </w:r>
        <w:r w:rsidR="006B744E">
          <w:rPr>
            <w:noProof/>
            <w:webHidden/>
          </w:rPr>
          <w:t>17</w:t>
        </w:r>
        <w:r w:rsidR="006B744E">
          <w:rPr>
            <w:noProof/>
            <w:webHidden/>
          </w:rPr>
          <w:fldChar w:fldCharType="end"/>
        </w:r>
      </w:hyperlink>
    </w:p>
    <w:p w14:paraId="267949A2" w14:textId="5FAAE81E" w:rsidR="006B744E" w:rsidRDefault="00F7378C">
      <w:pPr>
        <w:pStyle w:val="TOC2"/>
        <w:rPr>
          <w:rFonts w:asciiTheme="minorHAnsi" w:eastAsiaTheme="minorEastAsia" w:hAnsiTheme="minorHAnsi"/>
          <w:noProof/>
          <w:szCs w:val="22"/>
          <w:lang w:eastAsia="en-GB"/>
        </w:rPr>
      </w:pPr>
      <w:hyperlink w:anchor="_Toc30756830" w:history="1">
        <w:r w:rsidR="006B744E" w:rsidRPr="004526AC">
          <w:rPr>
            <w:rStyle w:val="Hyperlink"/>
            <w:rFonts w:eastAsia="Arial"/>
            <w:noProof/>
          </w:rPr>
          <w:t>Part 3 Section 2 - Group of Economic Operators</w:t>
        </w:r>
        <w:r w:rsidR="006B744E">
          <w:rPr>
            <w:noProof/>
            <w:webHidden/>
          </w:rPr>
          <w:tab/>
        </w:r>
        <w:r w:rsidR="006B744E">
          <w:rPr>
            <w:noProof/>
            <w:webHidden/>
          </w:rPr>
          <w:fldChar w:fldCharType="begin"/>
        </w:r>
        <w:r w:rsidR="006B744E">
          <w:rPr>
            <w:noProof/>
            <w:webHidden/>
          </w:rPr>
          <w:instrText xml:space="preserve"> PAGEREF _Toc30756830 \h </w:instrText>
        </w:r>
        <w:r w:rsidR="006B744E">
          <w:rPr>
            <w:noProof/>
            <w:webHidden/>
          </w:rPr>
        </w:r>
        <w:r w:rsidR="006B744E">
          <w:rPr>
            <w:noProof/>
            <w:webHidden/>
          </w:rPr>
          <w:fldChar w:fldCharType="separate"/>
        </w:r>
        <w:r w:rsidR="006B744E">
          <w:rPr>
            <w:noProof/>
            <w:webHidden/>
          </w:rPr>
          <w:t>17</w:t>
        </w:r>
        <w:r w:rsidR="006B744E">
          <w:rPr>
            <w:noProof/>
            <w:webHidden/>
          </w:rPr>
          <w:fldChar w:fldCharType="end"/>
        </w:r>
      </w:hyperlink>
    </w:p>
    <w:p w14:paraId="160A9F8D" w14:textId="27FA97FD" w:rsidR="006B744E" w:rsidRDefault="00F7378C">
      <w:pPr>
        <w:pStyle w:val="TOC2"/>
        <w:rPr>
          <w:rFonts w:asciiTheme="minorHAnsi" w:eastAsiaTheme="minorEastAsia" w:hAnsiTheme="minorHAnsi"/>
          <w:noProof/>
          <w:szCs w:val="22"/>
          <w:lang w:eastAsia="en-GB"/>
        </w:rPr>
      </w:pPr>
      <w:hyperlink w:anchor="_Toc30756831" w:history="1">
        <w:r w:rsidR="006B744E" w:rsidRPr="004526AC">
          <w:rPr>
            <w:rStyle w:val="Hyperlink"/>
            <w:rFonts w:eastAsia="Arial"/>
            <w:noProof/>
          </w:rPr>
          <w:t>Part 3 Section 3 - Technical and Professional Ability</w:t>
        </w:r>
        <w:r w:rsidR="006B744E">
          <w:rPr>
            <w:noProof/>
            <w:webHidden/>
          </w:rPr>
          <w:tab/>
        </w:r>
        <w:r w:rsidR="006B744E">
          <w:rPr>
            <w:noProof/>
            <w:webHidden/>
          </w:rPr>
          <w:fldChar w:fldCharType="begin"/>
        </w:r>
        <w:r w:rsidR="006B744E">
          <w:rPr>
            <w:noProof/>
            <w:webHidden/>
          </w:rPr>
          <w:instrText xml:space="preserve"> PAGEREF _Toc30756831 \h </w:instrText>
        </w:r>
        <w:r w:rsidR="006B744E">
          <w:rPr>
            <w:noProof/>
            <w:webHidden/>
          </w:rPr>
        </w:r>
        <w:r w:rsidR="006B744E">
          <w:rPr>
            <w:noProof/>
            <w:webHidden/>
          </w:rPr>
          <w:fldChar w:fldCharType="separate"/>
        </w:r>
        <w:r w:rsidR="006B744E">
          <w:rPr>
            <w:noProof/>
            <w:webHidden/>
          </w:rPr>
          <w:t>18</w:t>
        </w:r>
        <w:r w:rsidR="006B744E">
          <w:rPr>
            <w:noProof/>
            <w:webHidden/>
          </w:rPr>
          <w:fldChar w:fldCharType="end"/>
        </w:r>
      </w:hyperlink>
    </w:p>
    <w:p w14:paraId="30979394" w14:textId="3326DBEE" w:rsidR="006B744E" w:rsidRDefault="00F7378C">
      <w:pPr>
        <w:pStyle w:val="TOC2"/>
        <w:rPr>
          <w:rFonts w:asciiTheme="minorHAnsi" w:eastAsiaTheme="minorEastAsia" w:hAnsiTheme="minorHAnsi"/>
          <w:noProof/>
          <w:szCs w:val="22"/>
          <w:lang w:eastAsia="en-GB"/>
        </w:rPr>
      </w:pPr>
      <w:hyperlink w:anchor="_Toc30756832" w:history="1">
        <w:r w:rsidR="006B744E" w:rsidRPr="004526AC">
          <w:rPr>
            <w:rStyle w:val="Hyperlink"/>
            <w:rFonts w:eastAsia="Arial"/>
            <w:noProof/>
          </w:rPr>
          <w:t>Part 3 Section 4 - Modern Slavery Act 2015</w:t>
        </w:r>
        <w:r w:rsidR="006B744E">
          <w:rPr>
            <w:noProof/>
            <w:webHidden/>
          </w:rPr>
          <w:tab/>
        </w:r>
        <w:r w:rsidR="006B744E">
          <w:rPr>
            <w:noProof/>
            <w:webHidden/>
          </w:rPr>
          <w:fldChar w:fldCharType="begin"/>
        </w:r>
        <w:r w:rsidR="006B744E">
          <w:rPr>
            <w:noProof/>
            <w:webHidden/>
          </w:rPr>
          <w:instrText xml:space="preserve"> PAGEREF _Toc30756832 \h </w:instrText>
        </w:r>
        <w:r w:rsidR="006B744E">
          <w:rPr>
            <w:noProof/>
            <w:webHidden/>
          </w:rPr>
        </w:r>
        <w:r w:rsidR="006B744E">
          <w:rPr>
            <w:noProof/>
            <w:webHidden/>
          </w:rPr>
          <w:fldChar w:fldCharType="separate"/>
        </w:r>
        <w:r w:rsidR="006B744E">
          <w:rPr>
            <w:noProof/>
            <w:webHidden/>
          </w:rPr>
          <w:t>19</w:t>
        </w:r>
        <w:r w:rsidR="006B744E">
          <w:rPr>
            <w:noProof/>
            <w:webHidden/>
          </w:rPr>
          <w:fldChar w:fldCharType="end"/>
        </w:r>
      </w:hyperlink>
    </w:p>
    <w:p w14:paraId="420566D0" w14:textId="38183C3B" w:rsidR="006B744E" w:rsidRDefault="00F7378C">
      <w:pPr>
        <w:pStyle w:val="TOC2"/>
        <w:rPr>
          <w:rFonts w:asciiTheme="minorHAnsi" w:eastAsiaTheme="minorEastAsia" w:hAnsiTheme="minorHAnsi"/>
          <w:noProof/>
          <w:szCs w:val="22"/>
          <w:lang w:eastAsia="en-GB"/>
        </w:rPr>
      </w:pPr>
      <w:hyperlink w:anchor="_Toc30756833" w:history="1">
        <w:r w:rsidR="006B744E" w:rsidRPr="004526AC">
          <w:rPr>
            <w:rStyle w:val="Hyperlink"/>
            <w:rFonts w:eastAsia="Arial"/>
            <w:noProof/>
          </w:rPr>
          <w:t>Part 3 Section 5 - Additional Questions</w:t>
        </w:r>
        <w:r w:rsidR="006B744E">
          <w:rPr>
            <w:noProof/>
            <w:webHidden/>
          </w:rPr>
          <w:tab/>
        </w:r>
        <w:r w:rsidR="006B744E">
          <w:rPr>
            <w:noProof/>
            <w:webHidden/>
          </w:rPr>
          <w:fldChar w:fldCharType="begin"/>
        </w:r>
        <w:r w:rsidR="006B744E">
          <w:rPr>
            <w:noProof/>
            <w:webHidden/>
          </w:rPr>
          <w:instrText xml:space="preserve"> PAGEREF _Toc30756833 \h </w:instrText>
        </w:r>
        <w:r w:rsidR="006B744E">
          <w:rPr>
            <w:noProof/>
            <w:webHidden/>
          </w:rPr>
        </w:r>
        <w:r w:rsidR="006B744E">
          <w:rPr>
            <w:noProof/>
            <w:webHidden/>
          </w:rPr>
          <w:fldChar w:fldCharType="separate"/>
        </w:r>
        <w:r w:rsidR="006B744E">
          <w:rPr>
            <w:noProof/>
            <w:webHidden/>
          </w:rPr>
          <w:t>20</w:t>
        </w:r>
        <w:r w:rsidR="006B744E">
          <w:rPr>
            <w:noProof/>
            <w:webHidden/>
          </w:rPr>
          <w:fldChar w:fldCharType="end"/>
        </w:r>
      </w:hyperlink>
    </w:p>
    <w:p w14:paraId="64460F6E" w14:textId="1D339DB4" w:rsidR="006B744E" w:rsidRDefault="00F7378C">
      <w:pPr>
        <w:pStyle w:val="TOC1"/>
        <w:rPr>
          <w:rFonts w:asciiTheme="minorHAnsi" w:eastAsiaTheme="minorEastAsia" w:hAnsiTheme="minorHAnsi"/>
          <w:noProof/>
          <w:szCs w:val="22"/>
          <w:lang w:eastAsia="en-GB"/>
        </w:rPr>
      </w:pPr>
      <w:hyperlink w:anchor="_Toc30756834" w:history="1">
        <w:r w:rsidR="006B744E" w:rsidRPr="004526AC">
          <w:rPr>
            <w:rStyle w:val="Hyperlink"/>
            <w:noProof/>
          </w:rPr>
          <w:t>2</w:t>
        </w:r>
        <w:r w:rsidR="006B744E">
          <w:rPr>
            <w:rFonts w:asciiTheme="minorHAnsi" w:eastAsiaTheme="minorEastAsia" w:hAnsiTheme="minorHAnsi"/>
            <w:noProof/>
            <w:szCs w:val="22"/>
            <w:lang w:eastAsia="en-GB"/>
          </w:rPr>
          <w:tab/>
        </w:r>
        <w:r w:rsidR="006B744E" w:rsidRPr="004526AC">
          <w:rPr>
            <w:rStyle w:val="Hyperlink"/>
            <w:rFonts w:ascii="Arial Bold" w:hAnsi="Arial Bold"/>
            <w:noProof/>
          </w:rPr>
          <w:t>Selection QUESTIONNAIRE EValuation Process</w:t>
        </w:r>
        <w:r w:rsidR="006B744E">
          <w:rPr>
            <w:noProof/>
            <w:webHidden/>
          </w:rPr>
          <w:tab/>
        </w:r>
        <w:r w:rsidR="006B744E">
          <w:rPr>
            <w:noProof/>
            <w:webHidden/>
          </w:rPr>
          <w:fldChar w:fldCharType="begin"/>
        </w:r>
        <w:r w:rsidR="006B744E">
          <w:rPr>
            <w:noProof/>
            <w:webHidden/>
          </w:rPr>
          <w:instrText xml:space="preserve"> PAGEREF _Toc30756834 \h </w:instrText>
        </w:r>
        <w:r w:rsidR="006B744E">
          <w:rPr>
            <w:noProof/>
            <w:webHidden/>
          </w:rPr>
        </w:r>
        <w:r w:rsidR="006B744E">
          <w:rPr>
            <w:noProof/>
            <w:webHidden/>
          </w:rPr>
          <w:fldChar w:fldCharType="separate"/>
        </w:r>
        <w:r w:rsidR="006B744E">
          <w:rPr>
            <w:noProof/>
            <w:webHidden/>
          </w:rPr>
          <w:t>30</w:t>
        </w:r>
        <w:r w:rsidR="006B744E">
          <w:rPr>
            <w:noProof/>
            <w:webHidden/>
          </w:rPr>
          <w:fldChar w:fldCharType="end"/>
        </w:r>
      </w:hyperlink>
    </w:p>
    <w:p w14:paraId="6ECACEF1" w14:textId="3F6ADE5D" w:rsidR="006B744E" w:rsidRDefault="00F7378C">
      <w:pPr>
        <w:pStyle w:val="TOC2"/>
        <w:rPr>
          <w:rFonts w:asciiTheme="minorHAnsi" w:eastAsiaTheme="minorEastAsia" w:hAnsiTheme="minorHAnsi"/>
          <w:noProof/>
          <w:szCs w:val="22"/>
          <w:lang w:eastAsia="en-GB"/>
        </w:rPr>
      </w:pPr>
      <w:hyperlink w:anchor="_Toc30756835" w:history="1">
        <w:r w:rsidR="006B744E" w:rsidRPr="004526AC">
          <w:rPr>
            <w:rStyle w:val="Hyperlink"/>
            <w:noProof/>
          </w:rPr>
          <w:t>2.1</w:t>
        </w:r>
        <w:r w:rsidR="006B744E">
          <w:rPr>
            <w:rFonts w:asciiTheme="minorHAnsi" w:eastAsiaTheme="minorEastAsia" w:hAnsiTheme="minorHAnsi"/>
            <w:noProof/>
            <w:szCs w:val="22"/>
            <w:lang w:eastAsia="en-GB"/>
          </w:rPr>
          <w:tab/>
        </w:r>
        <w:r w:rsidR="006B744E" w:rsidRPr="004526AC">
          <w:rPr>
            <w:rStyle w:val="Hyperlink"/>
            <w:noProof/>
          </w:rPr>
          <w:t>General</w:t>
        </w:r>
        <w:r w:rsidR="006B744E">
          <w:rPr>
            <w:noProof/>
            <w:webHidden/>
          </w:rPr>
          <w:tab/>
        </w:r>
        <w:r w:rsidR="006B744E">
          <w:rPr>
            <w:noProof/>
            <w:webHidden/>
          </w:rPr>
          <w:fldChar w:fldCharType="begin"/>
        </w:r>
        <w:r w:rsidR="006B744E">
          <w:rPr>
            <w:noProof/>
            <w:webHidden/>
          </w:rPr>
          <w:instrText xml:space="preserve"> PAGEREF _Toc30756835 \h </w:instrText>
        </w:r>
        <w:r w:rsidR="006B744E">
          <w:rPr>
            <w:noProof/>
            <w:webHidden/>
          </w:rPr>
        </w:r>
        <w:r w:rsidR="006B744E">
          <w:rPr>
            <w:noProof/>
            <w:webHidden/>
          </w:rPr>
          <w:fldChar w:fldCharType="separate"/>
        </w:r>
        <w:r w:rsidR="006B744E">
          <w:rPr>
            <w:noProof/>
            <w:webHidden/>
          </w:rPr>
          <w:t>30</w:t>
        </w:r>
        <w:r w:rsidR="006B744E">
          <w:rPr>
            <w:noProof/>
            <w:webHidden/>
          </w:rPr>
          <w:fldChar w:fldCharType="end"/>
        </w:r>
      </w:hyperlink>
    </w:p>
    <w:p w14:paraId="7571E789" w14:textId="273D182A" w:rsidR="006B744E" w:rsidRDefault="00F7378C">
      <w:pPr>
        <w:pStyle w:val="TOC1"/>
        <w:rPr>
          <w:rFonts w:asciiTheme="minorHAnsi" w:eastAsiaTheme="minorEastAsia" w:hAnsiTheme="minorHAnsi"/>
          <w:noProof/>
          <w:szCs w:val="22"/>
          <w:lang w:eastAsia="en-GB"/>
        </w:rPr>
      </w:pPr>
      <w:hyperlink w:anchor="_Toc30756836" w:history="1">
        <w:r w:rsidR="006B744E" w:rsidRPr="004526AC">
          <w:rPr>
            <w:rStyle w:val="Hyperlink"/>
            <w:rFonts w:ascii="Arial Bold" w:hAnsi="Arial Bold" w:cs="Arial"/>
            <w:noProof/>
          </w:rPr>
          <w:t>PART 1 – CONTRACT INFORMATION</w:t>
        </w:r>
        <w:r w:rsidR="006B744E">
          <w:rPr>
            <w:noProof/>
            <w:webHidden/>
          </w:rPr>
          <w:tab/>
        </w:r>
        <w:r w:rsidR="006B744E">
          <w:rPr>
            <w:noProof/>
            <w:webHidden/>
          </w:rPr>
          <w:fldChar w:fldCharType="begin"/>
        </w:r>
        <w:r w:rsidR="006B744E">
          <w:rPr>
            <w:noProof/>
            <w:webHidden/>
          </w:rPr>
          <w:instrText xml:space="preserve"> PAGEREF _Toc30756836 \h </w:instrText>
        </w:r>
        <w:r w:rsidR="006B744E">
          <w:rPr>
            <w:noProof/>
            <w:webHidden/>
          </w:rPr>
        </w:r>
        <w:r w:rsidR="006B744E">
          <w:rPr>
            <w:noProof/>
            <w:webHidden/>
          </w:rPr>
          <w:fldChar w:fldCharType="separate"/>
        </w:r>
        <w:r w:rsidR="006B744E">
          <w:rPr>
            <w:noProof/>
            <w:webHidden/>
          </w:rPr>
          <w:t>30</w:t>
        </w:r>
        <w:r w:rsidR="006B744E">
          <w:rPr>
            <w:noProof/>
            <w:webHidden/>
          </w:rPr>
          <w:fldChar w:fldCharType="end"/>
        </w:r>
      </w:hyperlink>
    </w:p>
    <w:p w14:paraId="2DCC79DE" w14:textId="20068266" w:rsidR="006B744E" w:rsidRDefault="00F7378C">
      <w:pPr>
        <w:pStyle w:val="TOC2"/>
        <w:rPr>
          <w:rFonts w:asciiTheme="minorHAnsi" w:eastAsiaTheme="minorEastAsia" w:hAnsiTheme="minorHAnsi"/>
          <w:noProof/>
          <w:szCs w:val="22"/>
          <w:lang w:eastAsia="en-GB"/>
        </w:rPr>
      </w:pPr>
      <w:hyperlink w:anchor="_Toc30756837" w:history="1">
        <w:r w:rsidR="006B744E" w:rsidRPr="004526AC">
          <w:rPr>
            <w:rStyle w:val="Hyperlink"/>
            <w:noProof/>
          </w:rPr>
          <w:t>2.2</w:t>
        </w:r>
        <w:r w:rsidR="006B744E">
          <w:rPr>
            <w:rFonts w:asciiTheme="minorHAnsi" w:eastAsiaTheme="minorEastAsia" w:hAnsiTheme="minorHAnsi"/>
            <w:noProof/>
            <w:szCs w:val="22"/>
            <w:lang w:eastAsia="en-GB"/>
          </w:rPr>
          <w:tab/>
        </w:r>
        <w:r w:rsidR="006B744E" w:rsidRPr="004526AC">
          <w:rPr>
            <w:rStyle w:val="Hyperlink"/>
            <w:noProof/>
          </w:rPr>
          <w:t>Section 1 - Contract Information</w:t>
        </w:r>
        <w:r w:rsidR="006B744E">
          <w:rPr>
            <w:noProof/>
            <w:webHidden/>
          </w:rPr>
          <w:tab/>
        </w:r>
        <w:r w:rsidR="006B744E">
          <w:rPr>
            <w:noProof/>
            <w:webHidden/>
          </w:rPr>
          <w:fldChar w:fldCharType="begin"/>
        </w:r>
        <w:r w:rsidR="006B744E">
          <w:rPr>
            <w:noProof/>
            <w:webHidden/>
          </w:rPr>
          <w:instrText xml:space="preserve"> PAGEREF _Toc30756837 \h </w:instrText>
        </w:r>
        <w:r w:rsidR="006B744E">
          <w:rPr>
            <w:noProof/>
            <w:webHidden/>
          </w:rPr>
        </w:r>
        <w:r w:rsidR="006B744E">
          <w:rPr>
            <w:noProof/>
            <w:webHidden/>
          </w:rPr>
          <w:fldChar w:fldCharType="separate"/>
        </w:r>
        <w:r w:rsidR="006B744E">
          <w:rPr>
            <w:noProof/>
            <w:webHidden/>
          </w:rPr>
          <w:t>30</w:t>
        </w:r>
        <w:r w:rsidR="006B744E">
          <w:rPr>
            <w:noProof/>
            <w:webHidden/>
          </w:rPr>
          <w:fldChar w:fldCharType="end"/>
        </w:r>
      </w:hyperlink>
    </w:p>
    <w:p w14:paraId="186C004F" w14:textId="65C75B1F" w:rsidR="006B744E" w:rsidRDefault="00F7378C">
      <w:pPr>
        <w:pStyle w:val="TOC2"/>
        <w:rPr>
          <w:rFonts w:asciiTheme="minorHAnsi" w:eastAsiaTheme="minorEastAsia" w:hAnsiTheme="minorHAnsi"/>
          <w:noProof/>
          <w:szCs w:val="22"/>
          <w:lang w:eastAsia="en-GB"/>
        </w:rPr>
      </w:pPr>
      <w:hyperlink w:anchor="_Toc30756838" w:history="1">
        <w:r w:rsidR="006B744E" w:rsidRPr="004526AC">
          <w:rPr>
            <w:rStyle w:val="Hyperlink"/>
            <w:noProof/>
          </w:rPr>
          <w:t>2.3</w:t>
        </w:r>
        <w:r w:rsidR="006B744E">
          <w:rPr>
            <w:rFonts w:asciiTheme="minorHAnsi" w:eastAsiaTheme="minorEastAsia" w:hAnsiTheme="minorHAnsi"/>
            <w:noProof/>
            <w:szCs w:val="22"/>
            <w:lang w:eastAsia="en-GB"/>
          </w:rPr>
          <w:tab/>
        </w:r>
        <w:r w:rsidR="006B744E" w:rsidRPr="004526AC">
          <w:rPr>
            <w:rStyle w:val="Hyperlink"/>
            <w:noProof/>
          </w:rPr>
          <w:t>Section 2 – Bidding Model</w:t>
        </w:r>
        <w:r w:rsidR="006B744E">
          <w:rPr>
            <w:noProof/>
            <w:webHidden/>
          </w:rPr>
          <w:tab/>
        </w:r>
        <w:r w:rsidR="006B744E">
          <w:rPr>
            <w:noProof/>
            <w:webHidden/>
          </w:rPr>
          <w:fldChar w:fldCharType="begin"/>
        </w:r>
        <w:r w:rsidR="006B744E">
          <w:rPr>
            <w:noProof/>
            <w:webHidden/>
          </w:rPr>
          <w:instrText xml:space="preserve"> PAGEREF _Toc30756838 \h </w:instrText>
        </w:r>
        <w:r w:rsidR="006B744E">
          <w:rPr>
            <w:noProof/>
            <w:webHidden/>
          </w:rPr>
        </w:r>
        <w:r w:rsidR="006B744E">
          <w:rPr>
            <w:noProof/>
            <w:webHidden/>
          </w:rPr>
          <w:fldChar w:fldCharType="separate"/>
        </w:r>
        <w:r w:rsidR="006B744E">
          <w:rPr>
            <w:noProof/>
            <w:webHidden/>
          </w:rPr>
          <w:t>30</w:t>
        </w:r>
        <w:r w:rsidR="006B744E">
          <w:rPr>
            <w:noProof/>
            <w:webHidden/>
          </w:rPr>
          <w:fldChar w:fldCharType="end"/>
        </w:r>
      </w:hyperlink>
    </w:p>
    <w:p w14:paraId="02549532" w14:textId="7A0121E7" w:rsidR="006B744E" w:rsidRDefault="00F7378C">
      <w:pPr>
        <w:pStyle w:val="TOC2"/>
        <w:rPr>
          <w:rFonts w:asciiTheme="minorHAnsi" w:eastAsiaTheme="minorEastAsia" w:hAnsiTheme="minorHAnsi"/>
          <w:noProof/>
          <w:szCs w:val="22"/>
          <w:lang w:eastAsia="en-GB"/>
        </w:rPr>
      </w:pPr>
      <w:hyperlink w:anchor="_Toc30756839" w:history="1">
        <w:r w:rsidR="006B744E" w:rsidRPr="004526AC">
          <w:rPr>
            <w:rStyle w:val="Hyperlink"/>
            <w:noProof/>
          </w:rPr>
          <w:t>2.4</w:t>
        </w:r>
        <w:r w:rsidR="006B744E">
          <w:rPr>
            <w:rFonts w:asciiTheme="minorHAnsi" w:eastAsiaTheme="minorEastAsia" w:hAnsiTheme="minorHAnsi"/>
            <w:noProof/>
            <w:szCs w:val="22"/>
            <w:lang w:eastAsia="en-GB"/>
          </w:rPr>
          <w:tab/>
        </w:r>
        <w:r w:rsidR="006B744E" w:rsidRPr="004526AC">
          <w:rPr>
            <w:rStyle w:val="Hyperlink"/>
            <w:noProof/>
          </w:rPr>
          <w:t>Section 3 – Declaration and Contact Details</w:t>
        </w:r>
        <w:r w:rsidR="006B744E">
          <w:rPr>
            <w:noProof/>
            <w:webHidden/>
          </w:rPr>
          <w:tab/>
        </w:r>
        <w:r w:rsidR="006B744E">
          <w:rPr>
            <w:noProof/>
            <w:webHidden/>
          </w:rPr>
          <w:fldChar w:fldCharType="begin"/>
        </w:r>
        <w:r w:rsidR="006B744E">
          <w:rPr>
            <w:noProof/>
            <w:webHidden/>
          </w:rPr>
          <w:instrText xml:space="preserve"> PAGEREF _Toc30756839 \h </w:instrText>
        </w:r>
        <w:r w:rsidR="006B744E">
          <w:rPr>
            <w:noProof/>
            <w:webHidden/>
          </w:rPr>
        </w:r>
        <w:r w:rsidR="006B744E">
          <w:rPr>
            <w:noProof/>
            <w:webHidden/>
          </w:rPr>
          <w:fldChar w:fldCharType="separate"/>
        </w:r>
        <w:r w:rsidR="006B744E">
          <w:rPr>
            <w:noProof/>
            <w:webHidden/>
          </w:rPr>
          <w:t>30</w:t>
        </w:r>
        <w:r w:rsidR="006B744E">
          <w:rPr>
            <w:noProof/>
            <w:webHidden/>
          </w:rPr>
          <w:fldChar w:fldCharType="end"/>
        </w:r>
      </w:hyperlink>
    </w:p>
    <w:p w14:paraId="01EC3F03" w14:textId="411E7A69" w:rsidR="006B744E" w:rsidRDefault="00F7378C">
      <w:pPr>
        <w:pStyle w:val="TOC1"/>
        <w:rPr>
          <w:rFonts w:asciiTheme="minorHAnsi" w:eastAsiaTheme="minorEastAsia" w:hAnsiTheme="minorHAnsi"/>
          <w:noProof/>
          <w:szCs w:val="22"/>
          <w:lang w:eastAsia="en-GB"/>
        </w:rPr>
      </w:pPr>
      <w:hyperlink w:anchor="_Toc30756840" w:history="1">
        <w:r w:rsidR="006B744E" w:rsidRPr="004526AC">
          <w:rPr>
            <w:rStyle w:val="Hyperlink"/>
            <w:rFonts w:ascii="Arial Bold" w:hAnsi="Arial Bold" w:cs="Arial"/>
            <w:noProof/>
          </w:rPr>
          <w:t>Part 2 – Exclusion Grounds</w:t>
        </w:r>
        <w:r w:rsidR="006B744E">
          <w:rPr>
            <w:noProof/>
            <w:webHidden/>
          </w:rPr>
          <w:tab/>
        </w:r>
        <w:r w:rsidR="006B744E">
          <w:rPr>
            <w:noProof/>
            <w:webHidden/>
          </w:rPr>
          <w:fldChar w:fldCharType="begin"/>
        </w:r>
        <w:r w:rsidR="006B744E">
          <w:rPr>
            <w:noProof/>
            <w:webHidden/>
          </w:rPr>
          <w:instrText xml:space="preserve"> PAGEREF _Toc30756840 \h </w:instrText>
        </w:r>
        <w:r w:rsidR="006B744E">
          <w:rPr>
            <w:noProof/>
            <w:webHidden/>
          </w:rPr>
        </w:r>
        <w:r w:rsidR="006B744E">
          <w:rPr>
            <w:noProof/>
            <w:webHidden/>
          </w:rPr>
          <w:fldChar w:fldCharType="separate"/>
        </w:r>
        <w:r w:rsidR="006B744E">
          <w:rPr>
            <w:noProof/>
            <w:webHidden/>
          </w:rPr>
          <w:t>30</w:t>
        </w:r>
        <w:r w:rsidR="006B744E">
          <w:rPr>
            <w:noProof/>
            <w:webHidden/>
          </w:rPr>
          <w:fldChar w:fldCharType="end"/>
        </w:r>
      </w:hyperlink>
    </w:p>
    <w:p w14:paraId="5F3A1122" w14:textId="4D44A187" w:rsidR="006B744E" w:rsidRDefault="00F7378C">
      <w:pPr>
        <w:pStyle w:val="TOC2"/>
        <w:rPr>
          <w:rFonts w:asciiTheme="minorHAnsi" w:eastAsiaTheme="minorEastAsia" w:hAnsiTheme="minorHAnsi"/>
          <w:noProof/>
          <w:szCs w:val="22"/>
          <w:lang w:eastAsia="en-GB"/>
        </w:rPr>
      </w:pPr>
      <w:hyperlink w:anchor="_Toc30756841" w:history="1">
        <w:r w:rsidR="006B744E" w:rsidRPr="004526AC">
          <w:rPr>
            <w:rStyle w:val="Hyperlink"/>
            <w:noProof/>
          </w:rPr>
          <w:t>2.5</w:t>
        </w:r>
        <w:r w:rsidR="006B744E">
          <w:rPr>
            <w:rFonts w:asciiTheme="minorHAnsi" w:eastAsiaTheme="minorEastAsia" w:hAnsiTheme="minorHAnsi"/>
            <w:noProof/>
            <w:szCs w:val="22"/>
            <w:lang w:eastAsia="en-GB"/>
          </w:rPr>
          <w:tab/>
        </w:r>
        <w:r w:rsidR="006B744E" w:rsidRPr="004526AC">
          <w:rPr>
            <w:rStyle w:val="Hyperlink"/>
            <w:noProof/>
          </w:rPr>
          <w:t>Sections 1 and 2 – Grounds for Mandatory and Discretionary Exclusion</w:t>
        </w:r>
        <w:r w:rsidR="006B744E">
          <w:rPr>
            <w:noProof/>
            <w:webHidden/>
          </w:rPr>
          <w:tab/>
        </w:r>
        <w:r w:rsidR="006B744E">
          <w:rPr>
            <w:noProof/>
            <w:webHidden/>
          </w:rPr>
          <w:fldChar w:fldCharType="begin"/>
        </w:r>
        <w:r w:rsidR="006B744E">
          <w:rPr>
            <w:noProof/>
            <w:webHidden/>
          </w:rPr>
          <w:instrText xml:space="preserve"> PAGEREF _Toc30756841 \h </w:instrText>
        </w:r>
        <w:r w:rsidR="006B744E">
          <w:rPr>
            <w:noProof/>
            <w:webHidden/>
          </w:rPr>
        </w:r>
        <w:r w:rsidR="006B744E">
          <w:rPr>
            <w:noProof/>
            <w:webHidden/>
          </w:rPr>
          <w:fldChar w:fldCharType="separate"/>
        </w:r>
        <w:r w:rsidR="006B744E">
          <w:rPr>
            <w:noProof/>
            <w:webHidden/>
          </w:rPr>
          <w:t>30</w:t>
        </w:r>
        <w:r w:rsidR="006B744E">
          <w:rPr>
            <w:noProof/>
            <w:webHidden/>
          </w:rPr>
          <w:fldChar w:fldCharType="end"/>
        </w:r>
      </w:hyperlink>
    </w:p>
    <w:p w14:paraId="51B03B49" w14:textId="4486731E" w:rsidR="006B744E" w:rsidRDefault="00F7378C">
      <w:pPr>
        <w:pStyle w:val="TOC1"/>
        <w:rPr>
          <w:rFonts w:asciiTheme="minorHAnsi" w:eastAsiaTheme="minorEastAsia" w:hAnsiTheme="minorHAnsi"/>
          <w:noProof/>
          <w:szCs w:val="22"/>
          <w:lang w:eastAsia="en-GB"/>
        </w:rPr>
      </w:pPr>
      <w:hyperlink w:anchor="_Toc30756842" w:history="1">
        <w:r w:rsidR="006B744E" w:rsidRPr="004526AC">
          <w:rPr>
            <w:rStyle w:val="Hyperlink"/>
            <w:rFonts w:ascii="Arial Bold" w:hAnsi="Arial Bold" w:cs="Arial"/>
            <w:noProof/>
          </w:rPr>
          <w:t>Part 3 – SELECTION QUESTIONS</w:t>
        </w:r>
        <w:r w:rsidR="006B744E">
          <w:rPr>
            <w:noProof/>
            <w:webHidden/>
          </w:rPr>
          <w:tab/>
        </w:r>
        <w:r w:rsidR="006B744E">
          <w:rPr>
            <w:noProof/>
            <w:webHidden/>
          </w:rPr>
          <w:fldChar w:fldCharType="begin"/>
        </w:r>
        <w:r w:rsidR="006B744E">
          <w:rPr>
            <w:noProof/>
            <w:webHidden/>
          </w:rPr>
          <w:instrText xml:space="preserve"> PAGEREF _Toc30756842 \h </w:instrText>
        </w:r>
        <w:r w:rsidR="006B744E">
          <w:rPr>
            <w:noProof/>
            <w:webHidden/>
          </w:rPr>
        </w:r>
        <w:r w:rsidR="006B744E">
          <w:rPr>
            <w:noProof/>
            <w:webHidden/>
          </w:rPr>
          <w:fldChar w:fldCharType="separate"/>
        </w:r>
        <w:r w:rsidR="006B744E">
          <w:rPr>
            <w:noProof/>
            <w:webHidden/>
          </w:rPr>
          <w:t>32</w:t>
        </w:r>
        <w:r w:rsidR="006B744E">
          <w:rPr>
            <w:noProof/>
            <w:webHidden/>
          </w:rPr>
          <w:fldChar w:fldCharType="end"/>
        </w:r>
      </w:hyperlink>
    </w:p>
    <w:p w14:paraId="70DF2DF8" w14:textId="0C06CC9B" w:rsidR="006B744E" w:rsidRDefault="00F7378C">
      <w:pPr>
        <w:pStyle w:val="TOC2"/>
        <w:rPr>
          <w:rFonts w:asciiTheme="minorHAnsi" w:eastAsiaTheme="minorEastAsia" w:hAnsiTheme="minorHAnsi"/>
          <w:noProof/>
          <w:szCs w:val="22"/>
          <w:lang w:eastAsia="en-GB"/>
        </w:rPr>
      </w:pPr>
      <w:hyperlink w:anchor="_Toc30756843" w:history="1">
        <w:r w:rsidR="006B744E" w:rsidRPr="004526AC">
          <w:rPr>
            <w:rStyle w:val="Hyperlink"/>
            <w:noProof/>
          </w:rPr>
          <w:t>2.6</w:t>
        </w:r>
        <w:r w:rsidR="006B744E">
          <w:rPr>
            <w:rFonts w:asciiTheme="minorHAnsi" w:eastAsiaTheme="minorEastAsia" w:hAnsiTheme="minorHAnsi"/>
            <w:noProof/>
            <w:szCs w:val="22"/>
            <w:lang w:eastAsia="en-GB"/>
          </w:rPr>
          <w:tab/>
        </w:r>
        <w:r w:rsidR="006B744E" w:rsidRPr="004526AC">
          <w:rPr>
            <w:rStyle w:val="Hyperlink"/>
            <w:noProof/>
          </w:rPr>
          <w:t>Part 3 Section 1 – Economic and Financial Standing</w:t>
        </w:r>
        <w:r w:rsidR="006B744E">
          <w:rPr>
            <w:noProof/>
            <w:webHidden/>
          </w:rPr>
          <w:tab/>
        </w:r>
        <w:r w:rsidR="006B744E">
          <w:rPr>
            <w:noProof/>
            <w:webHidden/>
          </w:rPr>
          <w:fldChar w:fldCharType="begin"/>
        </w:r>
        <w:r w:rsidR="006B744E">
          <w:rPr>
            <w:noProof/>
            <w:webHidden/>
          </w:rPr>
          <w:instrText xml:space="preserve"> PAGEREF _Toc30756843 \h </w:instrText>
        </w:r>
        <w:r w:rsidR="006B744E">
          <w:rPr>
            <w:noProof/>
            <w:webHidden/>
          </w:rPr>
        </w:r>
        <w:r w:rsidR="006B744E">
          <w:rPr>
            <w:noProof/>
            <w:webHidden/>
          </w:rPr>
          <w:fldChar w:fldCharType="separate"/>
        </w:r>
        <w:r w:rsidR="006B744E">
          <w:rPr>
            <w:noProof/>
            <w:webHidden/>
          </w:rPr>
          <w:t>32</w:t>
        </w:r>
        <w:r w:rsidR="006B744E">
          <w:rPr>
            <w:noProof/>
            <w:webHidden/>
          </w:rPr>
          <w:fldChar w:fldCharType="end"/>
        </w:r>
      </w:hyperlink>
    </w:p>
    <w:p w14:paraId="3CF363C0" w14:textId="314A1F7D" w:rsidR="006B744E" w:rsidRDefault="00F7378C">
      <w:pPr>
        <w:pStyle w:val="TOC2"/>
        <w:rPr>
          <w:rFonts w:asciiTheme="minorHAnsi" w:eastAsiaTheme="minorEastAsia" w:hAnsiTheme="minorHAnsi"/>
          <w:noProof/>
          <w:szCs w:val="22"/>
          <w:lang w:eastAsia="en-GB"/>
        </w:rPr>
      </w:pPr>
      <w:hyperlink w:anchor="_Toc30756844" w:history="1">
        <w:r w:rsidR="006B744E" w:rsidRPr="004526AC">
          <w:rPr>
            <w:rStyle w:val="Hyperlink"/>
            <w:noProof/>
          </w:rPr>
          <w:t>2.7</w:t>
        </w:r>
        <w:r w:rsidR="006B744E">
          <w:rPr>
            <w:rFonts w:asciiTheme="minorHAnsi" w:eastAsiaTheme="minorEastAsia" w:hAnsiTheme="minorHAnsi"/>
            <w:noProof/>
            <w:szCs w:val="22"/>
            <w:lang w:eastAsia="en-GB"/>
          </w:rPr>
          <w:tab/>
        </w:r>
        <w:r w:rsidR="006B744E" w:rsidRPr="004526AC">
          <w:rPr>
            <w:rStyle w:val="Hyperlink"/>
            <w:noProof/>
          </w:rPr>
          <w:t>Part 3 Section 2 – Group of Economic Operators</w:t>
        </w:r>
        <w:r w:rsidR="006B744E">
          <w:rPr>
            <w:noProof/>
            <w:webHidden/>
          </w:rPr>
          <w:tab/>
        </w:r>
        <w:r w:rsidR="006B744E">
          <w:rPr>
            <w:noProof/>
            <w:webHidden/>
          </w:rPr>
          <w:fldChar w:fldCharType="begin"/>
        </w:r>
        <w:r w:rsidR="006B744E">
          <w:rPr>
            <w:noProof/>
            <w:webHidden/>
          </w:rPr>
          <w:instrText xml:space="preserve"> PAGEREF _Toc30756844 \h </w:instrText>
        </w:r>
        <w:r w:rsidR="006B744E">
          <w:rPr>
            <w:noProof/>
            <w:webHidden/>
          </w:rPr>
        </w:r>
        <w:r w:rsidR="006B744E">
          <w:rPr>
            <w:noProof/>
            <w:webHidden/>
          </w:rPr>
          <w:fldChar w:fldCharType="separate"/>
        </w:r>
        <w:r w:rsidR="006B744E">
          <w:rPr>
            <w:noProof/>
            <w:webHidden/>
          </w:rPr>
          <w:t>35</w:t>
        </w:r>
        <w:r w:rsidR="006B744E">
          <w:rPr>
            <w:noProof/>
            <w:webHidden/>
          </w:rPr>
          <w:fldChar w:fldCharType="end"/>
        </w:r>
      </w:hyperlink>
    </w:p>
    <w:p w14:paraId="6046A2E0" w14:textId="4BF54C71" w:rsidR="006B744E" w:rsidRDefault="00F7378C">
      <w:pPr>
        <w:pStyle w:val="TOC2"/>
        <w:rPr>
          <w:rFonts w:asciiTheme="minorHAnsi" w:eastAsiaTheme="minorEastAsia" w:hAnsiTheme="minorHAnsi"/>
          <w:noProof/>
          <w:szCs w:val="22"/>
          <w:lang w:eastAsia="en-GB"/>
        </w:rPr>
      </w:pPr>
      <w:hyperlink w:anchor="_Toc30756845" w:history="1">
        <w:r w:rsidR="006B744E" w:rsidRPr="004526AC">
          <w:rPr>
            <w:rStyle w:val="Hyperlink"/>
            <w:noProof/>
          </w:rPr>
          <w:t>2.8</w:t>
        </w:r>
        <w:r w:rsidR="006B744E">
          <w:rPr>
            <w:rFonts w:asciiTheme="minorHAnsi" w:eastAsiaTheme="minorEastAsia" w:hAnsiTheme="minorHAnsi"/>
            <w:noProof/>
            <w:szCs w:val="22"/>
            <w:lang w:eastAsia="en-GB"/>
          </w:rPr>
          <w:tab/>
        </w:r>
        <w:r w:rsidR="006B744E" w:rsidRPr="004526AC">
          <w:rPr>
            <w:rStyle w:val="Hyperlink"/>
            <w:noProof/>
          </w:rPr>
          <w:t>Part 3 Section 3 – Technical and Professional Ability</w:t>
        </w:r>
        <w:r w:rsidR="006B744E">
          <w:rPr>
            <w:noProof/>
            <w:webHidden/>
          </w:rPr>
          <w:tab/>
        </w:r>
        <w:r w:rsidR="006B744E">
          <w:rPr>
            <w:noProof/>
            <w:webHidden/>
          </w:rPr>
          <w:fldChar w:fldCharType="begin"/>
        </w:r>
        <w:r w:rsidR="006B744E">
          <w:rPr>
            <w:noProof/>
            <w:webHidden/>
          </w:rPr>
          <w:instrText xml:space="preserve"> PAGEREF _Toc30756845 \h </w:instrText>
        </w:r>
        <w:r w:rsidR="006B744E">
          <w:rPr>
            <w:noProof/>
            <w:webHidden/>
          </w:rPr>
        </w:r>
        <w:r w:rsidR="006B744E">
          <w:rPr>
            <w:noProof/>
            <w:webHidden/>
          </w:rPr>
          <w:fldChar w:fldCharType="separate"/>
        </w:r>
        <w:r w:rsidR="006B744E">
          <w:rPr>
            <w:noProof/>
            <w:webHidden/>
          </w:rPr>
          <w:t>35</w:t>
        </w:r>
        <w:r w:rsidR="006B744E">
          <w:rPr>
            <w:noProof/>
            <w:webHidden/>
          </w:rPr>
          <w:fldChar w:fldCharType="end"/>
        </w:r>
      </w:hyperlink>
    </w:p>
    <w:p w14:paraId="10E35B52" w14:textId="40AEBE17" w:rsidR="006B744E" w:rsidRDefault="00F7378C">
      <w:pPr>
        <w:pStyle w:val="TOC2"/>
        <w:rPr>
          <w:rFonts w:asciiTheme="minorHAnsi" w:eastAsiaTheme="minorEastAsia" w:hAnsiTheme="minorHAnsi"/>
          <w:noProof/>
          <w:szCs w:val="22"/>
          <w:lang w:eastAsia="en-GB"/>
        </w:rPr>
      </w:pPr>
      <w:hyperlink w:anchor="_Toc30756846" w:history="1">
        <w:r w:rsidR="006B744E" w:rsidRPr="004526AC">
          <w:rPr>
            <w:rStyle w:val="Hyperlink"/>
            <w:noProof/>
          </w:rPr>
          <w:t>2.8</w:t>
        </w:r>
        <w:r w:rsidR="006B744E">
          <w:rPr>
            <w:rFonts w:asciiTheme="minorHAnsi" w:eastAsiaTheme="minorEastAsia" w:hAnsiTheme="minorHAnsi"/>
            <w:noProof/>
            <w:szCs w:val="22"/>
            <w:lang w:eastAsia="en-GB"/>
          </w:rPr>
          <w:tab/>
        </w:r>
        <w:r w:rsidR="006B744E" w:rsidRPr="004526AC">
          <w:rPr>
            <w:rStyle w:val="Hyperlink"/>
            <w:noProof/>
          </w:rPr>
          <w:t>Part 3 Section 4 – Modern Slavery Act 2015</w:t>
        </w:r>
        <w:r w:rsidR="006B744E">
          <w:rPr>
            <w:noProof/>
            <w:webHidden/>
          </w:rPr>
          <w:tab/>
        </w:r>
        <w:r w:rsidR="006B744E">
          <w:rPr>
            <w:noProof/>
            <w:webHidden/>
          </w:rPr>
          <w:fldChar w:fldCharType="begin"/>
        </w:r>
        <w:r w:rsidR="006B744E">
          <w:rPr>
            <w:noProof/>
            <w:webHidden/>
          </w:rPr>
          <w:instrText xml:space="preserve"> PAGEREF _Toc30756846 \h </w:instrText>
        </w:r>
        <w:r w:rsidR="006B744E">
          <w:rPr>
            <w:noProof/>
            <w:webHidden/>
          </w:rPr>
        </w:r>
        <w:r w:rsidR="006B744E">
          <w:rPr>
            <w:noProof/>
            <w:webHidden/>
          </w:rPr>
          <w:fldChar w:fldCharType="separate"/>
        </w:r>
        <w:r w:rsidR="006B744E">
          <w:rPr>
            <w:noProof/>
            <w:webHidden/>
          </w:rPr>
          <w:t>37</w:t>
        </w:r>
        <w:r w:rsidR="006B744E">
          <w:rPr>
            <w:noProof/>
            <w:webHidden/>
          </w:rPr>
          <w:fldChar w:fldCharType="end"/>
        </w:r>
      </w:hyperlink>
    </w:p>
    <w:p w14:paraId="7D331A7F" w14:textId="59753205" w:rsidR="006B744E" w:rsidRDefault="00F7378C">
      <w:pPr>
        <w:pStyle w:val="TOC2"/>
        <w:rPr>
          <w:rFonts w:asciiTheme="minorHAnsi" w:eastAsiaTheme="minorEastAsia" w:hAnsiTheme="minorHAnsi"/>
          <w:noProof/>
          <w:szCs w:val="22"/>
          <w:lang w:eastAsia="en-GB"/>
        </w:rPr>
      </w:pPr>
      <w:hyperlink w:anchor="_Toc30756847" w:history="1">
        <w:r w:rsidR="006B744E" w:rsidRPr="004526AC">
          <w:rPr>
            <w:rStyle w:val="Hyperlink"/>
            <w:noProof/>
          </w:rPr>
          <w:t>2.9</w:t>
        </w:r>
        <w:r w:rsidR="006B744E">
          <w:rPr>
            <w:rFonts w:asciiTheme="minorHAnsi" w:eastAsiaTheme="minorEastAsia" w:hAnsiTheme="minorHAnsi"/>
            <w:noProof/>
            <w:szCs w:val="22"/>
            <w:lang w:eastAsia="en-GB"/>
          </w:rPr>
          <w:tab/>
        </w:r>
        <w:r w:rsidR="006B744E" w:rsidRPr="004526AC">
          <w:rPr>
            <w:rStyle w:val="Hyperlink"/>
            <w:noProof/>
          </w:rPr>
          <w:t>Part 3 Section 5 – Additional Questions</w:t>
        </w:r>
        <w:r w:rsidR="006B744E">
          <w:rPr>
            <w:noProof/>
            <w:webHidden/>
          </w:rPr>
          <w:tab/>
        </w:r>
        <w:r w:rsidR="006B744E">
          <w:rPr>
            <w:noProof/>
            <w:webHidden/>
          </w:rPr>
          <w:fldChar w:fldCharType="begin"/>
        </w:r>
        <w:r w:rsidR="006B744E">
          <w:rPr>
            <w:noProof/>
            <w:webHidden/>
          </w:rPr>
          <w:instrText xml:space="preserve"> PAGEREF _Toc30756847 \h </w:instrText>
        </w:r>
        <w:r w:rsidR="006B744E">
          <w:rPr>
            <w:noProof/>
            <w:webHidden/>
          </w:rPr>
        </w:r>
        <w:r w:rsidR="006B744E">
          <w:rPr>
            <w:noProof/>
            <w:webHidden/>
          </w:rPr>
          <w:fldChar w:fldCharType="separate"/>
        </w:r>
        <w:r w:rsidR="006B744E">
          <w:rPr>
            <w:noProof/>
            <w:webHidden/>
          </w:rPr>
          <w:t>37</w:t>
        </w:r>
        <w:r w:rsidR="006B744E">
          <w:rPr>
            <w:noProof/>
            <w:webHidden/>
          </w:rPr>
          <w:fldChar w:fldCharType="end"/>
        </w:r>
      </w:hyperlink>
    </w:p>
    <w:p w14:paraId="1AA16786" w14:textId="25CB8BA1" w:rsidR="002117AA" w:rsidRDefault="002117AA" w:rsidP="002117AA">
      <w:pPr>
        <w:spacing w:after="100" w:line="240" w:lineRule="auto"/>
        <w:rPr>
          <w:rFonts w:cs="Arial"/>
        </w:rPr>
      </w:pPr>
      <w:r w:rsidRPr="00A42550">
        <w:rPr>
          <w:rFonts w:cs="Arial"/>
        </w:rPr>
        <w:fldChar w:fldCharType="end"/>
      </w:r>
    </w:p>
    <w:p w14:paraId="3D0D4AC2" w14:textId="6ED1610A" w:rsidR="0011217A" w:rsidRDefault="0011217A">
      <w:pPr>
        <w:spacing w:after="160" w:line="259" w:lineRule="auto"/>
        <w:jc w:val="left"/>
        <w:rPr>
          <w:rFonts w:cs="Arial"/>
        </w:rPr>
      </w:pPr>
      <w:r>
        <w:rPr>
          <w:rFonts w:cs="Arial"/>
        </w:rPr>
        <w:br w:type="page"/>
      </w:r>
    </w:p>
    <w:p w14:paraId="1851134E" w14:textId="4E748040" w:rsidR="002117AA" w:rsidRPr="00A11A3B" w:rsidRDefault="002117AA" w:rsidP="005C6631">
      <w:pPr>
        <w:pStyle w:val="Heading1"/>
        <w:numPr>
          <w:ilvl w:val="0"/>
          <w:numId w:val="45"/>
        </w:numPr>
        <w:spacing w:after="240"/>
        <w:rPr>
          <w:rFonts w:ascii="Arial Bold" w:eastAsia="Arial" w:hAnsi="Arial Bold"/>
          <w:caps/>
          <w:sz w:val="22"/>
          <w:szCs w:val="22"/>
        </w:rPr>
      </w:pPr>
      <w:bookmarkStart w:id="1" w:name="_Toc451246649"/>
      <w:bookmarkStart w:id="2" w:name="_Toc451246738"/>
      <w:bookmarkStart w:id="3" w:name="_Toc451247763"/>
      <w:bookmarkStart w:id="4" w:name="_Toc451247857"/>
      <w:bookmarkStart w:id="5" w:name="_Toc451248064"/>
      <w:bookmarkStart w:id="6" w:name="_Toc451248192"/>
      <w:bookmarkStart w:id="7" w:name="_Toc451248748"/>
      <w:bookmarkStart w:id="8" w:name="_Toc451246650"/>
      <w:bookmarkStart w:id="9" w:name="_Toc451246739"/>
      <w:bookmarkStart w:id="10" w:name="_Toc451247764"/>
      <w:bookmarkStart w:id="11" w:name="_Toc451247858"/>
      <w:bookmarkStart w:id="12" w:name="_Toc451248065"/>
      <w:bookmarkStart w:id="13" w:name="_Toc451248193"/>
      <w:bookmarkStart w:id="14" w:name="_Toc451248749"/>
      <w:bookmarkStart w:id="15" w:name="_Toc451246651"/>
      <w:bookmarkStart w:id="16" w:name="_Toc451246740"/>
      <w:bookmarkStart w:id="17" w:name="_Toc451247765"/>
      <w:bookmarkStart w:id="18" w:name="_Toc451247859"/>
      <w:bookmarkStart w:id="19" w:name="_Toc451248066"/>
      <w:bookmarkStart w:id="20" w:name="_Toc451248194"/>
      <w:bookmarkStart w:id="21" w:name="_Toc451248750"/>
      <w:bookmarkStart w:id="22" w:name="_Toc451246652"/>
      <w:bookmarkStart w:id="23" w:name="_Toc451246741"/>
      <w:bookmarkStart w:id="24" w:name="_Toc451247766"/>
      <w:bookmarkStart w:id="25" w:name="_Toc451247860"/>
      <w:bookmarkStart w:id="26" w:name="_Toc451248067"/>
      <w:bookmarkStart w:id="27" w:name="_Toc451248195"/>
      <w:bookmarkStart w:id="28" w:name="_Toc451248751"/>
      <w:bookmarkStart w:id="29" w:name="_Toc451246653"/>
      <w:bookmarkStart w:id="30" w:name="_Toc451246742"/>
      <w:bookmarkStart w:id="31" w:name="_Toc451247767"/>
      <w:bookmarkStart w:id="32" w:name="_Toc451247861"/>
      <w:bookmarkStart w:id="33" w:name="_Toc451248068"/>
      <w:bookmarkStart w:id="34" w:name="_Toc451248196"/>
      <w:bookmarkStart w:id="35" w:name="_Toc451248752"/>
      <w:bookmarkStart w:id="36" w:name="_Toc451246654"/>
      <w:bookmarkStart w:id="37" w:name="_Toc451246743"/>
      <w:bookmarkStart w:id="38" w:name="_Toc451247768"/>
      <w:bookmarkStart w:id="39" w:name="_Toc451247862"/>
      <w:bookmarkStart w:id="40" w:name="_Toc451248069"/>
      <w:bookmarkStart w:id="41" w:name="_Toc451248197"/>
      <w:bookmarkStart w:id="42" w:name="_Toc451248753"/>
      <w:bookmarkStart w:id="43" w:name="_Toc451246655"/>
      <w:bookmarkStart w:id="44" w:name="_Toc451246744"/>
      <w:bookmarkStart w:id="45" w:name="_Toc451247769"/>
      <w:bookmarkStart w:id="46" w:name="_Toc451247863"/>
      <w:bookmarkStart w:id="47" w:name="_Toc451248070"/>
      <w:bookmarkStart w:id="48" w:name="_Toc451248198"/>
      <w:bookmarkStart w:id="49" w:name="_Toc451248754"/>
      <w:bookmarkStart w:id="50" w:name="_Toc451246656"/>
      <w:bookmarkStart w:id="51" w:name="_Toc451246745"/>
      <w:bookmarkStart w:id="52" w:name="_Toc451247770"/>
      <w:bookmarkStart w:id="53" w:name="_Toc451247864"/>
      <w:bookmarkStart w:id="54" w:name="_Toc451248071"/>
      <w:bookmarkStart w:id="55" w:name="_Toc451248199"/>
      <w:bookmarkStart w:id="56" w:name="_Toc451248755"/>
      <w:bookmarkStart w:id="57" w:name="_Toc451246657"/>
      <w:bookmarkStart w:id="58" w:name="_Toc451246746"/>
      <w:bookmarkStart w:id="59" w:name="_Toc451247771"/>
      <w:bookmarkStart w:id="60" w:name="_Toc451247865"/>
      <w:bookmarkStart w:id="61" w:name="_Toc451248072"/>
      <w:bookmarkStart w:id="62" w:name="_Toc451248200"/>
      <w:bookmarkStart w:id="63" w:name="_Toc451248756"/>
      <w:bookmarkStart w:id="64" w:name="_Toc451246658"/>
      <w:bookmarkStart w:id="65" w:name="_Toc451246747"/>
      <w:bookmarkStart w:id="66" w:name="_Toc451247772"/>
      <w:bookmarkStart w:id="67" w:name="_Toc451247866"/>
      <w:bookmarkStart w:id="68" w:name="_Toc451248073"/>
      <w:bookmarkStart w:id="69" w:name="_Toc451248201"/>
      <w:bookmarkStart w:id="70" w:name="_Toc451248757"/>
      <w:bookmarkStart w:id="71" w:name="_Toc451246659"/>
      <w:bookmarkStart w:id="72" w:name="_Toc451246748"/>
      <w:bookmarkStart w:id="73" w:name="_Toc451247773"/>
      <w:bookmarkStart w:id="74" w:name="_Toc451247867"/>
      <w:bookmarkStart w:id="75" w:name="_Toc451248074"/>
      <w:bookmarkStart w:id="76" w:name="_Toc451248202"/>
      <w:bookmarkStart w:id="77" w:name="_Toc451248758"/>
      <w:bookmarkStart w:id="78" w:name="_Toc451246660"/>
      <w:bookmarkStart w:id="79" w:name="_Toc451246749"/>
      <w:bookmarkStart w:id="80" w:name="_Toc451247774"/>
      <w:bookmarkStart w:id="81" w:name="_Toc451247868"/>
      <w:bookmarkStart w:id="82" w:name="_Toc451248075"/>
      <w:bookmarkStart w:id="83" w:name="_Toc451248203"/>
      <w:bookmarkStart w:id="84" w:name="_Toc451248759"/>
      <w:bookmarkStart w:id="85" w:name="_Toc451246661"/>
      <w:bookmarkStart w:id="86" w:name="_Toc451246750"/>
      <w:bookmarkStart w:id="87" w:name="_Toc451247775"/>
      <w:bookmarkStart w:id="88" w:name="_Toc451247869"/>
      <w:bookmarkStart w:id="89" w:name="_Toc451248076"/>
      <w:bookmarkStart w:id="90" w:name="_Toc451248204"/>
      <w:bookmarkStart w:id="91" w:name="_Toc451248760"/>
      <w:bookmarkStart w:id="92" w:name="_Toc451246662"/>
      <w:bookmarkStart w:id="93" w:name="_Toc451246751"/>
      <w:bookmarkStart w:id="94" w:name="_Toc451247776"/>
      <w:bookmarkStart w:id="95" w:name="_Toc451247870"/>
      <w:bookmarkStart w:id="96" w:name="_Toc451248077"/>
      <w:bookmarkStart w:id="97" w:name="_Toc451248205"/>
      <w:bookmarkStart w:id="98" w:name="_Toc451248761"/>
      <w:bookmarkStart w:id="99" w:name="_Toc451246665"/>
      <w:bookmarkStart w:id="100" w:name="_Toc451246754"/>
      <w:bookmarkStart w:id="101" w:name="_Toc451247779"/>
      <w:bookmarkStart w:id="102" w:name="_Toc451247873"/>
      <w:bookmarkStart w:id="103" w:name="_Toc451248080"/>
      <w:bookmarkStart w:id="104" w:name="_Toc451248208"/>
      <w:bookmarkStart w:id="105" w:name="_Toc451248764"/>
      <w:bookmarkStart w:id="106" w:name="_Toc451246666"/>
      <w:bookmarkStart w:id="107" w:name="_Toc451246755"/>
      <w:bookmarkStart w:id="108" w:name="_Toc451247780"/>
      <w:bookmarkStart w:id="109" w:name="_Toc451247874"/>
      <w:bookmarkStart w:id="110" w:name="_Toc451248081"/>
      <w:bookmarkStart w:id="111" w:name="_Toc451248209"/>
      <w:bookmarkStart w:id="112" w:name="_Toc451248765"/>
      <w:bookmarkStart w:id="113" w:name="_Toc451246669"/>
      <w:bookmarkStart w:id="114" w:name="_Toc451246758"/>
      <w:bookmarkStart w:id="115" w:name="_Toc451247783"/>
      <w:bookmarkStart w:id="116" w:name="_Toc451247877"/>
      <w:bookmarkStart w:id="117" w:name="_Toc451248084"/>
      <w:bookmarkStart w:id="118" w:name="_Toc451248212"/>
      <w:bookmarkStart w:id="119" w:name="_Toc451248768"/>
      <w:bookmarkStart w:id="120" w:name="_Toc451246675"/>
      <w:bookmarkStart w:id="121" w:name="_Toc451246764"/>
      <w:bookmarkStart w:id="122" w:name="_Toc451247789"/>
      <w:bookmarkStart w:id="123" w:name="_Toc451247883"/>
      <w:bookmarkStart w:id="124" w:name="_Toc451248090"/>
      <w:bookmarkStart w:id="125" w:name="_Toc451248218"/>
      <w:bookmarkStart w:id="126" w:name="_Toc451248774"/>
      <w:bookmarkStart w:id="127" w:name="_Toc451246676"/>
      <w:bookmarkStart w:id="128" w:name="_Toc451246765"/>
      <w:bookmarkStart w:id="129" w:name="_Toc451247790"/>
      <w:bookmarkStart w:id="130" w:name="_Toc451247884"/>
      <w:bookmarkStart w:id="131" w:name="_Toc451248091"/>
      <w:bookmarkStart w:id="132" w:name="_Toc451248219"/>
      <w:bookmarkStart w:id="133" w:name="_Toc451248775"/>
      <w:bookmarkStart w:id="134" w:name="_Toc451246683"/>
      <w:bookmarkStart w:id="135" w:name="_Toc451246772"/>
      <w:bookmarkStart w:id="136" w:name="_Toc451247797"/>
      <w:bookmarkStart w:id="137" w:name="_Toc451247891"/>
      <w:bookmarkStart w:id="138" w:name="_Toc451248098"/>
      <w:bookmarkStart w:id="139" w:name="_Toc451248226"/>
      <w:bookmarkStart w:id="140" w:name="_Toc451248782"/>
      <w:bookmarkStart w:id="141" w:name="_Toc451246685"/>
      <w:bookmarkStart w:id="142" w:name="_Toc451246774"/>
      <w:bookmarkStart w:id="143" w:name="_Toc451247799"/>
      <w:bookmarkStart w:id="144" w:name="_Toc451247893"/>
      <w:bookmarkStart w:id="145" w:name="_Toc451248100"/>
      <w:bookmarkStart w:id="146" w:name="_Toc451248228"/>
      <w:bookmarkStart w:id="147" w:name="_Toc451248784"/>
      <w:bookmarkStart w:id="148" w:name="_Toc451246686"/>
      <w:bookmarkStart w:id="149" w:name="_Toc451246775"/>
      <w:bookmarkStart w:id="150" w:name="_Toc451247800"/>
      <w:bookmarkStart w:id="151" w:name="_Toc451247894"/>
      <w:bookmarkStart w:id="152" w:name="_Toc451248101"/>
      <w:bookmarkStart w:id="153" w:name="_Toc451248229"/>
      <w:bookmarkStart w:id="154" w:name="_Toc451248785"/>
      <w:bookmarkStart w:id="155" w:name="_Toc451246687"/>
      <w:bookmarkStart w:id="156" w:name="_Toc451246776"/>
      <w:bookmarkStart w:id="157" w:name="_Toc451247801"/>
      <w:bookmarkStart w:id="158" w:name="_Toc451247895"/>
      <w:bookmarkStart w:id="159" w:name="_Toc451248102"/>
      <w:bookmarkStart w:id="160" w:name="_Toc451248230"/>
      <w:bookmarkStart w:id="161" w:name="_Toc451248786"/>
      <w:bookmarkStart w:id="162" w:name="_Toc451246688"/>
      <w:bookmarkStart w:id="163" w:name="_Toc451246777"/>
      <w:bookmarkStart w:id="164" w:name="_Toc451247802"/>
      <w:bookmarkStart w:id="165" w:name="_Toc451247896"/>
      <w:bookmarkStart w:id="166" w:name="_Toc451248103"/>
      <w:bookmarkStart w:id="167" w:name="_Toc451248231"/>
      <w:bookmarkStart w:id="168" w:name="_Toc451248787"/>
      <w:bookmarkStart w:id="169" w:name="_Toc451246689"/>
      <w:bookmarkStart w:id="170" w:name="_Toc451246778"/>
      <w:bookmarkStart w:id="171" w:name="_Toc451247803"/>
      <w:bookmarkStart w:id="172" w:name="_Toc451247897"/>
      <w:bookmarkStart w:id="173" w:name="_Toc451248104"/>
      <w:bookmarkStart w:id="174" w:name="_Toc451248232"/>
      <w:bookmarkStart w:id="175" w:name="_Toc451248788"/>
      <w:bookmarkStart w:id="176" w:name="_Toc451246699"/>
      <w:bookmarkStart w:id="177" w:name="_Toc451246788"/>
      <w:bookmarkStart w:id="178" w:name="_Toc451247813"/>
      <w:bookmarkStart w:id="179" w:name="_Toc451247907"/>
      <w:bookmarkStart w:id="180" w:name="_Toc451248114"/>
      <w:bookmarkStart w:id="181" w:name="_Toc451248242"/>
      <w:bookmarkStart w:id="182" w:name="_Toc451248798"/>
      <w:bookmarkStart w:id="183" w:name="_Toc451246700"/>
      <w:bookmarkStart w:id="184" w:name="_Toc451246789"/>
      <w:bookmarkStart w:id="185" w:name="_Toc451247814"/>
      <w:bookmarkStart w:id="186" w:name="_Toc451247908"/>
      <w:bookmarkStart w:id="187" w:name="_Toc451248115"/>
      <w:bookmarkStart w:id="188" w:name="_Toc451248243"/>
      <w:bookmarkStart w:id="189" w:name="_Toc451248799"/>
      <w:bookmarkStart w:id="190" w:name="_Toc451246701"/>
      <w:bookmarkStart w:id="191" w:name="_Toc451246790"/>
      <w:bookmarkStart w:id="192" w:name="_Toc451247815"/>
      <w:bookmarkStart w:id="193" w:name="_Toc451247909"/>
      <w:bookmarkStart w:id="194" w:name="_Toc451248116"/>
      <w:bookmarkStart w:id="195" w:name="_Toc451248244"/>
      <w:bookmarkStart w:id="196" w:name="_Toc451248800"/>
      <w:bookmarkStart w:id="197" w:name="_Toc451246703"/>
      <w:bookmarkStart w:id="198" w:name="_Toc451246792"/>
      <w:bookmarkStart w:id="199" w:name="_Toc451247817"/>
      <w:bookmarkStart w:id="200" w:name="_Toc451247911"/>
      <w:bookmarkStart w:id="201" w:name="_Toc451248118"/>
      <w:bookmarkStart w:id="202" w:name="_Toc451248246"/>
      <w:bookmarkStart w:id="203" w:name="_Toc451248802"/>
      <w:bookmarkStart w:id="204" w:name="_Toc451246704"/>
      <w:bookmarkStart w:id="205" w:name="_Toc451246793"/>
      <w:bookmarkStart w:id="206" w:name="_Toc451247818"/>
      <w:bookmarkStart w:id="207" w:name="_Toc451247912"/>
      <w:bookmarkStart w:id="208" w:name="_Toc451248119"/>
      <w:bookmarkStart w:id="209" w:name="_Toc451248247"/>
      <w:bookmarkStart w:id="210" w:name="_Toc451248803"/>
      <w:bookmarkStart w:id="211" w:name="_Toc451246705"/>
      <w:bookmarkStart w:id="212" w:name="_Toc451246794"/>
      <w:bookmarkStart w:id="213" w:name="_Toc451247819"/>
      <w:bookmarkStart w:id="214" w:name="_Toc451247913"/>
      <w:bookmarkStart w:id="215" w:name="_Toc451248120"/>
      <w:bookmarkStart w:id="216" w:name="_Toc451248248"/>
      <w:bookmarkStart w:id="217" w:name="_Toc451248804"/>
      <w:bookmarkStart w:id="218" w:name="_Toc451246706"/>
      <w:bookmarkStart w:id="219" w:name="_Toc451246795"/>
      <w:bookmarkStart w:id="220" w:name="_Toc451247820"/>
      <w:bookmarkStart w:id="221" w:name="_Toc451247914"/>
      <w:bookmarkStart w:id="222" w:name="_Toc451248121"/>
      <w:bookmarkStart w:id="223" w:name="_Toc451248249"/>
      <w:bookmarkStart w:id="224" w:name="_Toc451248805"/>
      <w:bookmarkStart w:id="225" w:name="_Toc451246708"/>
      <w:bookmarkStart w:id="226" w:name="_Toc451246797"/>
      <w:bookmarkStart w:id="227" w:name="_Toc451247822"/>
      <w:bookmarkStart w:id="228" w:name="_Toc451247916"/>
      <w:bookmarkStart w:id="229" w:name="_Toc451248123"/>
      <w:bookmarkStart w:id="230" w:name="_Toc451248251"/>
      <w:bookmarkStart w:id="231" w:name="_Toc451248807"/>
      <w:bookmarkStart w:id="232" w:name="_Toc451246712"/>
      <w:bookmarkStart w:id="233" w:name="_Toc451246801"/>
      <w:bookmarkStart w:id="234" w:name="_Toc451247826"/>
      <w:bookmarkStart w:id="235" w:name="_Toc451247920"/>
      <w:bookmarkStart w:id="236" w:name="_Toc451248127"/>
      <w:bookmarkStart w:id="237" w:name="_Toc451248255"/>
      <w:bookmarkStart w:id="238" w:name="_Toc451248811"/>
      <w:bookmarkStart w:id="239" w:name="_Toc451246715"/>
      <w:bookmarkStart w:id="240" w:name="_Toc451246804"/>
      <w:bookmarkStart w:id="241" w:name="_Toc451247829"/>
      <w:bookmarkStart w:id="242" w:name="_Toc451247923"/>
      <w:bookmarkStart w:id="243" w:name="_Toc451248130"/>
      <w:bookmarkStart w:id="244" w:name="_Toc451248258"/>
      <w:bookmarkStart w:id="245" w:name="_Toc451248814"/>
      <w:bookmarkStart w:id="246" w:name="_Toc451246716"/>
      <w:bookmarkStart w:id="247" w:name="_Toc451246805"/>
      <w:bookmarkStart w:id="248" w:name="_Toc451247830"/>
      <w:bookmarkStart w:id="249" w:name="_Toc451247924"/>
      <w:bookmarkStart w:id="250" w:name="_Toc451248131"/>
      <w:bookmarkStart w:id="251" w:name="_Toc451248259"/>
      <w:bookmarkStart w:id="252" w:name="_Toc451248815"/>
      <w:bookmarkStart w:id="253" w:name="_Toc451246718"/>
      <w:bookmarkStart w:id="254" w:name="_Toc451246807"/>
      <w:bookmarkStart w:id="255" w:name="_Toc451247832"/>
      <w:bookmarkStart w:id="256" w:name="_Toc451247926"/>
      <w:bookmarkStart w:id="257" w:name="_Toc451248133"/>
      <w:bookmarkStart w:id="258" w:name="_Toc451248261"/>
      <w:bookmarkStart w:id="259" w:name="_Toc451248817"/>
      <w:bookmarkStart w:id="260" w:name="_Toc451246720"/>
      <w:bookmarkStart w:id="261" w:name="_Toc451246809"/>
      <w:bookmarkStart w:id="262" w:name="_Toc451247834"/>
      <w:bookmarkStart w:id="263" w:name="_Toc451247928"/>
      <w:bookmarkStart w:id="264" w:name="_Toc451248135"/>
      <w:bookmarkStart w:id="265" w:name="_Toc451248263"/>
      <w:bookmarkStart w:id="266" w:name="_Toc451248819"/>
      <w:bookmarkStart w:id="267" w:name="_Toc451246721"/>
      <w:bookmarkStart w:id="268" w:name="_Toc451246810"/>
      <w:bookmarkStart w:id="269" w:name="_Toc451247835"/>
      <w:bookmarkStart w:id="270" w:name="_Toc451247929"/>
      <w:bookmarkStart w:id="271" w:name="_Toc451248136"/>
      <w:bookmarkStart w:id="272" w:name="_Toc451248264"/>
      <w:bookmarkStart w:id="273" w:name="_Toc451248820"/>
      <w:bookmarkStart w:id="274" w:name="_Toc451246722"/>
      <w:bookmarkStart w:id="275" w:name="_Toc451246811"/>
      <w:bookmarkStart w:id="276" w:name="_Toc451247836"/>
      <w:bookmarkStart w:id="277" w:name="_Toc451247930"/>
      <w:bookmarkStart w:id="278" w:name="_Toc451248137"/>
      <w:bookmarkStart w:id="279" w:name="_Toc451248265"/>
      <w:bookmarkStart w:id="280" w:name="_Toc451248821"/>
      <w:bookmarkStart w:id="281" w:name="_Toc451246723"/>
      <w:bookmarkStart w:id="282" w:name="_Toc451246812"/>
      <w:bookmarkStart w:id="283" w:name="_Toc451247837"/>
      <w:bookmarkStart w:id="284" w:name="_Toc451247931"/>
      <w:bookmarkStart w:id="285" w:name="_Toc451248138"/>
      <w:bookmarkStart w:id="286" w:name="_Toc451248266"/>
      <w:bookmarkStart w:id="287" w:name="_Toc451248822"/>
      <w:bookmarkStart w:id="288" w:name="_Toc451246724"/>
      <w:bookmarkStart w:id="289" w:name="_Toc451246813"/>
      <w:bookmarkStart w:id="290" w:name="_Toc451247838"/>
      <w:bookmarkStart w:id="291" w:name="_Toc451247932"/>
      <w:bookmarkStart w:id="292" w:name="_Toc451248139"/>
      <w:bookmarkStart w:id="293" w:name="_Toc451248267"/>
      <w:bookmarkStart w:id="294" w:name="_Toc451248823"/>
      <w:bookmarkStart w:id="295" w:name="_Toc451246725"/>
      <w:bookmarkStart w:id="296" w:name="_Toc451246814"/>
      <w:bookmarkStart w:id="297" w:name="_Toc451247839"/>
      <w:bookmarkStart w:id="298" w:name="_Toc451247933"/>
      <w:bookmarkStart w:id="299" w:name="_Toc451248140"/>
      <w:bookmarkStart w:id="300" w:name="_Toc451248268"/>
      <w:bookmarkStart w:id="301" w:name="_Toc451248824"/>
      <w:bookmarkStart w:id="302" w:name="_Toc451246726"/>
      <w:bookmarkStart w:id="303" w:name="_Toc451246815"/>
      <w:bookmarkStart w:id="304" w:name="_Toc451247840"/>
      <w:bookmarkStart w:id="305" w:name="_Toc451247934"/>
      <w:bookmarkStart w:id="306" w:name="_Toc451248141"/>
      <w:bookmarkStart w:id="307" w:name="_Toc451248269"/>
      <w:bookmarkStart w:id="308" w:name="_Toc451248825"/>
      <w:bookmarkStart w:id="309" w:name="_Toc3075681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A11A3B">
        <w:rPr>
          <w:rFonts w:ascii="Arial Bold" w:eastAsia="Arial" w:hAnsi="Arial Bold"/>
          <w:caps/>
          <w:sz w:val="22"/>
          <w:szCs w:val="22"/>
        </w:rPr>
        <w:lastRenderedPageBreak/>
        <w:t>Guidance on Completion of Selection Questionnaire (SQ)</w:t>
      </w:r>
      <w:bookmarkEnd w:id="309"/>
      <w:r w:rsidRPr="00A11A3B">
        <w:rPr>
          <w:rFonts w:ascii="Arial Bold" w:eastAsia="Arial" w:hAnsi="Arial Bold"/>
          <w:caps/>
          <w:sz w:val="22"/>
          <w:szCs w:val="22"/>
        </w:rPr>
        <w:t xml:space="preserve"> </w:t>
      </w:r>
    </w:p>
    <w:p w14:paraId="795E57B2" w14:textId="77777777" w:rsidR="002117AA" w:rsidRPr="00816D80" w:rsidRDefault="002117AA" w:rsidP="00F2589D">
      <w:pPr>
        <w:pStyle w:val="Heading2"/>
        <w:numPr>
          <w:ilvl w:val="1"/>
          <w:numId w:val="35"/>
        </w:numPr>
        <w:spacing w:after="240"/>
        <w:rPr>
          <w:szCs w:val="22"/>
        </w:rPr>
      </w:pPr>
      <w:bookmarkStart w:id="310" w:name="_Toc30756819"/>
      <w:r w:rsidRPr="00816D80">
        <w:rPr>
          <w:szCs w:val="22"/>
        </w:rPr>
        <w:t>General</w:t>
      </w:r>
      <w:bookmarkEnd w:id="310"/>
    </w:p>
    <w:p w14:paraId="335748FE" w14:textId="2D4A4FA6" w:rsidR="002117AA" w:rsidRPr="00816D80" w:rsidRDefault="009A35E7" w:rsidP="00F2589D">
      <w:pPr>
        <w:pStyle w:val="Heading3"/>
        <w:numPr>
          <w:ilvl w:val="2"/>
          <w:numId w:val="35"/>
        </w:numPr>
        <w:spacing w:before="0" w:after="240"/>
        <w:rPr>
          <w:rFonts w:eastAsia="Arial"/>
          <w:sz w:val="22"/>
          <w:szCs w:val="22"/>
        </w:rPr>
      </w:pPr>
      <w:r>
        <w:rPr>
          <w:rFonts w:eastAsia="Arial"/>
          <w:sz w:val="22"/>
          <w:szCs w:val="22"/>
        </w:rPr>
        <w:t xml:space="preserve">In this Selection Questionnaire (“SQ”) </w:t>
      </w:r>
      <w:r w:rsidR="000F1B3D">
        <w:rPr>
          <w:rFonts w:eastAsia="Arial"/>
          <w:sz w:val="22"/>
          <w:szCs w:val="22"/>
        </w:rPr>
        <w:t>t</w:t>
      </w:r>
      <w:r w:rsidR="002117AA" w:rsidRPr="00816D80">
        <w:rPr>
          <w:rFonts w:eastAsia="Arial"/>
          <w:sz w:val="22"/>
          <w:szCs w:val="22"/>
        </w:rPr>
        <w:t>he “</w:t>
      </w:r>
      <w:r>
        <w:rPr>
          <w:rFonts w:eastAsia="Arial"/>
          <w:sz w:val="22"/>
          <w:szCs w:val="22"/>
        </w:rPr>
        <w:t>Authority</w:t>
      </w:r>
      <w:r w:rsidR="002117AA" w:rsidRPr="00816D80">
        <w:rPr>
          <w:rFonts w:eastAsia="Arial"/>
          <w:sz w:val="22"/>
          <w:szCs w:val="22"/>
        </w:rPr>
        <w:t xml:space="preserve">” means </w:t>
      </w:r>
      <w:r w:rsidR="002117AA">
        <w:rPr>
          <w:rFonts w:eastAsia="Arial"/>
          <w:sz w:val="22"/>
          <w:szCs w:val="22"/>
        </w:rPr>
        <w:t>Highways England</w:t>
      </w:r>
      <w:r>
        <w:rPr>
          <w:rFonts w:eastAsia="Arial"/>
          <w:sz w:val="22"/>
          <w:szCs w:val="22"/>
        </w:rPr>
        <w:t xml:space="preserve"> Company Limited</w:t>
      </w:r>
      <w:r w:rsidR="00D41B85">
        <w:rPr>
          <w:rFonts w:eastAsia="Arial"/>
          <w:sz w:val="22"/>
          <w:szCs w:val="22"/>
        </w:rPr>
        <w:t xml:space="preserve"> (“Highways England”)</w:t>
      </w:r>
      <w:r w:rsidR="002117AA" w:rsidRPr="00816D80">
        <w:rPr>
          <w:rFonts w:eastAsia="Arial"/>
          <w:sz w:val="22"/>
          <w:szCs w:val="22"/>
        </w:rPr>
        <w:t xml:space="preserve">, or anyone acting on behalf of </w:t>
      </w:r>
      <w:r w:rsidR="002117AA">
        <w:rPr>
          <w:rFonts w:eastAsia="Arial"/>
          <w:sz w:val="22"/>
          <w:szCs w:val="22"/>
        </w:rPr>
        <w:t>Highways England</w:t>
      </w:r>
      <w:r w:rsidR="002117AA" w:rsidRPr="00816D80">
        <w:rPr>
          <w:rFonts w:eastAsia="Arial"/>
          <w:sz w:val="22"/>
          <w:szCs w:val="22"/>
        </w:rPr>
        <w:t>, that is seeking to invite suitable candidates to participate in this procurement process.</w:t>
      </w:r>
    </w:p>
    <w:p w14:paraId="26D28932" w14:textId="4E7EF104" w:rsidR="00D05CCC" w:rsidRDefault="002117AA" w:rsidP="005C6631">
      <w:pPr>
        <w:pStyle w:val="Heading3"/>
        <w:numPr>
          <w:ilvl w:val="2"/>
          <w:numId w:val="42"/>
        </w:numPr>
        <w:spacing w:before="0" w:after="240"/>
        <w:rPr>
          <w:rFonts w:eastAsia="Arial"/>
          <w:sz w:val="22"/>
          <w:szCs w:val="22"/>
        </w:rPr>
      </w:pPr>
      <w:r w:rsidRPr="00816D80">
        <w:rPr>
          <w:rFonts w:eastAsia="Arial"/>
          <w:sz w:val="22"/>
          <w:szCs w:val="22"/>
        </w:rPr>
        <w:t>“</w:t>
      </w:r>
      <w:r w:rsidR="00005AA7">
        <w:rPr>
          <w:rFonts w:eastAsia="Arial"/>
          <w:sz w:val="22"/>
          <w:szCs w:val="22"/>
        </w:rPr>
        <w:t>Applicants</w:t>
      </w:r>
      <w:r w:rsidR="00CD05D1">
        <w:rPr>
          <w:rFonts w:eastAsia="Arial"/>
          <w:sz w:val="22"/>
          <w:szCs w:val="22"/>
        </w:rPr>
        <w:t>”</w:t>
      </w:r>
      <w:r w:rsidR="00005AA7">
        <w:rPr>
          <w:rFonts w:eastAsia="Arial"/>
          <w:sz w:val="22"/>
          <w:szCs w:val="22"/>
        </w:rPr>
        <w:t xml:space="preserve"> </w:t>
      </w:r>
      <w:r w:rsidR="00005AA7" w:rsidRPr="00FF0237">
        <w:rPr>
          <w:rFonts w:eastAsia="Arial"/>
          <w:sz w:val="22"/>
          <w:szCs w:val="22"/>
        </w:rPr>
        <w:t>(or “You/Your”)</w:t>
      </w:r>
      <w:r w:rsidRPr="00816D80">
        <w:rPr>
          <w:rFonts w:eastAsia="Arial"/>
          <w:sz w:val="22"/>
          <w:szCs w:val="22"/>
        </w:rPr>
        <w:t xml:space="preserve"> refers to the potential </w:t>
      </w:r>
      <w:r w:rsidR="00D05CCC">
        <w:rPr>
          <w:rFonts w:eastAsia="Arial"/>
          <w:sz w:val="22"/>
          <w:szCs w:val="22"/>
        </w:rPr>
        <w:t>supplier</w:t>
      </w:r>
      <w:r w:rsidR="009A35E7">
        <w:rPr>
          <w:rFonts w:eastAsia="Arial"/>
          <w:sz w:val="22"/>
          <w:szCs w:val="22"/>
        </w:rPr>
        <w:t>s</w:t>
      </w:r>
      <w:r w:rsidR="00D05CCC" w:rsidRPr="00FE6937">
        <w:rPr>
          <w:rFonts w:eastAsia="Arial"/>
          <w:sz w:val="22"/>
          <w:szCs w:val="22"/>
        </w:rPr>
        <w:t xml:space="preserve"> </w:t>
      </w:r>
      <w:r w:rsidR="00F30C24">
        <w:rPr>
          <w:rFonts w:eastAsia="Arial"/>
          <w:sz w:val="22"/>
          <w:szCs w:val="22"/>
        </w:rPr>
        <w:t xml:space="preserve">for the </w:t>
      </w:r>
      <w:r w:rsidR="003E3887">
        <w:rPr>
          <w:rFonts w:eastAsia="Arial"/>
          <w:sz w:val="22"/>
          <w:szCs w:val="22"/>
        </w:rPr>
        <w:t>National Salt Reserve Storage contract</w:t>
      </w:r>
      <w:r w:rsidR="00F30C24">
        <w:rPr>
          <w:rFonts w:eastAsia="Arial"/>
          <w:sz w:val="22"/>
          <w:szCs w:val="22"/>
        </w:rPr>
        <w:t xml:space="preserve"> completing </w:t>
      </w:r>
      <w:r w:rsidRPr="00816D80">
        <w:rPr>
          <w:rFonts w:eastAsia="Arial"/>
          <w:sz w:val="22"/>
          <w:szCs w:val="22"/>
        </w:rPr>
        <w:t xml:space="preserve">this </w:t>
      </w:r>
      <w:r w:rsidR="009A35E7">
        <w:rPr>
          <w:rFonts w:eastAsia="Arial"/>
          <w:sz w:val="22"/>
          <w:szCs w:val="22"/>
        </w:rPr>
        <w:t>SQ,</w:t>
      </w:r>
      <w:r w:rsidRPr="00816D80">
        <w:rPr>
          <w:rFonts w:eastAsia="Arial"/>
          <w:sz w:val="22"/>
          <w:szCs w:val="22"/>
        </w:rPr>
        <w:t xml:space="preserve"> i.e. the legal entity responsible for the information provided. </w:t>
      </w:r>
    </w:p>
    <w:p w14:paraId="3697FF88" w14:textId="12D5EE87" w:rsidR="002117AA" w:rsidRPr="001D28B6" w:rsidRDefault="002117AA" w:rsidP="005C6631">
      <w:pPr>
        <w:pStyle w:val="Heading3"/>
        <w:numPr>
          <w:ilvl w:val="2"/>
          <w:numId w:val="42"/>
        </w:numPr>
        <w:spacing w:before="0" w:after="240"/>
        <w:rPr>
          <w:rFonts w:eastAsia="Arial"/>
          <w:sz w:val="22"/>
          <w:szCs w:val="22"/>
        </w:rPr>
      </w:pPr>
      <w:r w:rsidRPr="001D28B6">
        <w:rPr>
          <w:rFonts w:eastAsia="Arial"/>
          <w:sz w:val="22"/>
          <w:szCs w:val="22"/>
        </w:rPr>
        <w:t xml:space="preserve">The </w:t>
      </w:r>
      <w:r w:rsidRPr="00C632C8">
        <w:rPr>
          <w:rFonts w:eastAsia="Arial"/>
          <w:sz w:val="22"/>
          <w:szCs w:val="22"/>
        </w:rPr>
        <w:t>term</w:t>
      </w:r>
      <w:r w:rsidR="002759A7" w:rsidRPr="00C632C8">
        <w:rPr>
          <w:rFonts w:eastAsia="Arial"/>
          <w:sz w:val="22"/>
          <w:szCs w:val="22"/>
        </w:rPr>
        <w:t xml:space="preserve"> </w:t>
      </w:r>
      <w:r w:rsidR="00CD05D1" w:rsidRPr="00C632C8">
        <w:rPr>
          <w:rFonts w:eastAsia="Arial"/>
          <w:sz w:val="22"/>
          <w:szCs w:val="22"/>
        </w:rPr>
        <w:t>”</w:t>
      </w:r>
      <w:r w:rsidR="00C335FA">
        <w:rPr>
          <w:rFonts w:eastAsia="Arial"/>
          <w:sz w:val="22"/>
          <w:szCs w:val="22"/>
        </w:rPr>
        <w:t>Applicant</w:t>
      </w:r>
      <w:r w:rsidR="00CD05D1" w:rsidRPr="00C632C8">
        <w:rPr>
          <w:rFonts w:eastAsia="Arial"/>
          <w:sz w:val="22"/>
          <w:szCs w:val="22"/>
        </w:rPr>
        <w:t>”</w:t>
      </w:r>
      <w:r w:rsidR="00BF3A71" w:rsidRPr="00C632C8">
        <w:rPr>
          <w:rFonts w:eastAsia="Arial"/>
          <w:sz w:val="22"/>
          <w:szCs w:val="22"/>
        </w:rPr>
        <w:t xml:space="preserve"> </w:t>
      </w:r>
      <w:r w:rsidRPr="00C632C8">
        <w:rPr>
          <w:rFonts w:eastAsia="Arial"/>
          <w:sz w:val="22"/>
          <w:szCs w:val="22"/>
        </w:rPr>
        <w:t>is intended</w:t>
      </w:r>
      <w:r w:rsidRPr="001D28B6">
        <w:rPr>
          <w:rFonts w:eastAsia="Arial"/>
          <w:sz w:val="22"/>
          <w:szCs w:val="22"/>
        </w:rPr>
        <w:t xml:space="preserve">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r w:rsidR="00CD05D1">
        <w:rPr>
          <w:rFonts w:eastAsia="Arial"/>
          <w:sz w:val="22"/>
          <w:szCs w:val="22"/>
        </w:rPr>
        <w:t>.</w:t>
      </w:r>
    </w:p>
    <w:p w14:paraId="0032D449" w14:textId="77777777" w:rsidR="002117AA" w:rsidRPr="00C26840" w:rsidRDefault="002117AA" w:rsidP="005C6631">
      <w:pPr>
        <w:pStyle w:val="Heading3"/>
        <w:numPr>
          <w:ilvl w:val="2"/>
          <w:numId w:val="42"/>
        </w:numPr>
        <w:spacing w:before="0" w:after="240"/>
        <w:rPr>
          <w:szCs w:val="22"/>
        </w:rPr>
      </w:pPr>
      <w:r w:rsidRPr="00816D80">
        <w:rPr>
          <w:rFonts w:eastAsia="Arial"/>
          <w:sz w:val="22"/>
          <w:szCs w:val="22"/>
        </w:rPr>
        <w:t xml:space="preserve">Please ensure that </w:t>
      </w:r>
      <w:r w:rsidRPr="00FE6937">
        <w:rPr>
          <w:rFonts w:eastAsia="Arial"/>
          <w:b/>
          <w:sz w:val="22"/>
          <w:szCs w:val="22"/>
        </w:rPr>
        <w:t>all questions are completed in full</w:t>
      </w:r>
      <w:r w:rsidRPr="00816D80">
        <w:rPr>
          <w:rFonts w:eastAsia="Arial"/>
          <w:sz w:val="22"/>
          <w:szCs w:val="22"/>
        </w:rPr>
        <w:t>, and in the format requested. If the question does not apply to you, please state ‘N/A’. Should you need to provide additional information in response to the questions, please submit a clearly identified annex.</w:t>
      </w:r>
    </w:p>
    <w:p w14:paraId="390699C2" w14:textId="137B8A41" w:rsidR="002117AA" w:rsidRDefault="002117AA" w:rsidP="005C6631">
      <w:pPr>
        <w:pStyle w:val="Heading3"/>
        <w:numPr>
          <w:ilvl w:val="2"/>
          <w:numId w:val="42"/>
        </w:numPr>
        <w:spacing w:before="0" w:after="240"/>
        <w:rPr>
          <w:rFonts w:eastAsia="Arial"/>
          <w:sz w:val="22"/>
          <w:szCs w:val="22"/>
        </w:rPr>
      </w:pPr>
      <w:r w:rsidRPr="00816D80">
        <w:rPr>
          <w:rFonts w:eastAsia="Arial"/>
          <w:sz w:val="22"/>
          <w:szCs w:val="22"/>
        </w:rPr>
        <w:t xml:space="preserve">If you seriously misrepresent any factual information in filling in the </w:t>
      </w:r>
      <w:r w:rsidR="009A35E7">
        <w:rPr>
          <w:rFonts w:eastAsia="Arial"/>
          <w:sz w:val="22"/>
          <w:szCs w:val="22"/>
        </w:rPr>
        <w:t>SQ</w:t>
      </w:r>
      <w:r w:rsidRPr="00816D80">
        <w:rPr>
          <w:rFonts w:eastAsia="Arial"/>
          <w:sz w:val="22"/>
          <w:szCs w:val="22"/>
        </w:rPr>
        <w:t xml:space="preserve">, and so induce </w:t>
      </w:r>
      <w:r>
        <w:rPr>
          <w:rFonts w:eastAsia="Arial"/>
          <w:sz w:val="22"/>
          <w:szCs w:val="22"/>
        </w:rPr>
        <w:t>the</w:t>
      </w:r>
      <w:r w:rsidRPr="00816D80">
        <w:rPr>
          <w:rFonts w:eastAsia="Arial"/>
          <w:sz w:val="22"/>
          <w:szCs w:val="22"/>
        </w:rPr>
        <w:t xml:space="preserve"> </w:t>
      </w:r>
      <w:r w:rsidR="009A35E7">
        <w:rPr>
          <w:rFonts w:eastAsia="Arial"/>
          <w:sz w:val="22"/>
          <w:szCs w:val="22"/>
        </w:rPr>
        <w:t>Authority</w:t>
      </w:r>
      <w:r w:rsidRPr="00816D80">
        <w:rPr>
          <w:rFonts w:eastAsia="Arial"/>
          <w:sz w:val="22"/>
          <w:szCs w:val="22"/>
        </w:rPr>
        <w:t xml:space="preserve"> to enter into a contract, there may be significant consequences.  </w:t>
      </w:r>
      <w:r w:rsidR="00CE42A4">
        <w:rPr>
          <w:rFonts w:eastAsia="Arial"/>
          <w:sz w:val="22"/>
          <w:szCs w:val="22"/>
        </w:rPr>
        <w:t>For example, y</w:t>
      </w:r>
      <w:r w:rsidRPr="00816D80">
        <w:rPr>
          <w:rFonts w:eastAsia="Arial"/>
          <w:sz w:val="22"/>
          <w:szCs w:val="22"/>
        </w:rPr>
        <w:t xml:space="preserve">ou may be excluded from the procurement procedure, and from bidding for other </w:t>
      </w:r>
      <w:r w:rsidR="00CE42A4">
        <w:rPr>
          <w:rFonts w:eastAsia="Arial"/>
          <w:sz w:val="22"/>
          <w:szCs w:val="22"/>
        </w:rPr>
        <w:t xml:space="preserve">Highways England </w:t>
      </w:r>
      <w:r w:rsidRPr="00816D80">
        <w:rPr>
          <w:rFonts w:eastAsia="Arial"/>
          <w:sz w:val="22"/>
          <w:szCs w:val="22"/>
        </w:rPr>
        <w:t>contracts</w:t>
      </w:r>
      <w:r w:rsidR="00747908">
        <w:rPr>
          <w:rFonts w:eastAsia="Arial"/>
          <w:sz w:val="22"/>
          <w:szCs w:val="22"/>
        </w:rPr>
        <w:t>.</w:t>
      </w:r>
      <w:r w:rsidRPr="00816D80">
        <w:rPr>
          <w:rFonts w:eastAsia="Arial"/>
          <w:sz w:val="22"/>
          <w:szCs w:val="22"/>
        </w:rPr>
        <w:t xml:space="preserve">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4D458BE2" w14:textId="77777777" w:rsidR="002117AA" w:rsidRDefault="002117AA" w:rsidP="005C6631">
      <w:pPr>
        <w:pStyle w:val="Heading2"/>
        <w:numPr>
          <w:ilvl w:val="1"/>
          <w:numId w:val="42"/>
        </w:numPr>
        <w:spacing w:after="240"/>
        <w:rPr>
          <w:rFonts w:eastAsia="Arial"/>
          <w:szCs w:val="22"/>
        </w:rPr>
      </w:pPr>
      <w:bookmarkStart w:id="311" w:name="_Toc30756820"/>
      <w:r>
        <w:rPr>
          <w:rFonts w:eastAsia="Arial"/>
          <w:szCs w:val="22"/>
        </w:rPr>
        <w:t>Instruction to Applicants</w:t>
      </w:r>
      <w:bookmarkEnd w:id="311"/>
    </w:p>
    <w:p w14:paraId="00142E41" w14:textId="167533C5" w:rsidR="002117AA" w:rsidRPr="00C26840" w:rsidRDefault="002117AA" w:rsidP="005C6631">
      <w:pPr>
        <w:pStyle w:val="Heading3"/>
        <w:numPr>
          <w:ilvl w:val="2"/>
          <w:numId w:val="42"/>
        </w:numPr>
        <w:spacing w:before="0" w:after="240"/>
        <w:rPr>
          <w:sz w:val="22"/>
          <w:szCs w:val="22"/>
        </w:rPr>
      </w:pPr>
      <w:r w:rsidRPr="00C26840">
        <w:rPr>
          <w:rFonts w:eastAsia="Arial"/>
          <w:sz w:val="22"/>
          <w:szCs w:val="22"/>
        </w:rPr>
        <w:t>Th</w:t>
      </w:r>
      <w:r w:rsidR="009A35E7">
        <w:rPr>
          <w:rFonts w:eastAsia="Arial"/>
          <w:sz w:val="22"/>
          <w:szCs w:val="22"/>
        </w:rPr>
        <w:t>is</w:t>
      </w:r>
      <w:r w:rsidRPr="00C26840">
        <w:rPr>
          <w:rFonts w:eastAsia="Arial"/>
          <w:sz w:val="22"/>
          <w:szCs w:val="22"/>
        </w:rPr>
        <w:t xml:space="preserve"> </w:t>
      </w:r>
      <w:r w:rsidR="009A35E7">
        <w:rPr>
          <w:rFonts w:eastAsia="Arial"/>
          <w:sz w:val="22"/>
          <w:szCs w:val="22"/>
        </w:rPr>
        <w:t>SQ</w:t>
      </w:r>
      <w:r w:rsidRPr="00C26840">
        <w:rPr>
          <w:rFonts w:eastAsia="Arial"/>
          <w:sz w:val="22"/>
          <w:szCs w:val="22"/>
        </w:rPr>
        <w:t xml:space="preserve"> is a self-declaration, made by you </w:t>
      </w:r>
      <w:r w:rsidR="009A35E7">
        <w:rPr>
          <w:rFonts w:eastAsia="Arial"/>
          <w:sz w:val="22"/>
          <w:szCs w:val="22"/>
        </w:rPr>
        <w:t>confirming</w:t>
      </w:r>
      <w:r w:rsidRPr="00C26840">
        <w:rPr>
          <w:rFonts w:eastAsia="Arial"/>
          <w:sz w:val="22"/>
          <w:szCs w:val="22"/>
        </w:rPr>
        <w:t xml:space="preserve"> that you do not meet any of the grounds for exclusion. If there are grounds for exclusion, there is an opportunity to explain the background and any measures you have taken to rectify the situation (we call this self-cleaning).</w:t>
      </w:r>
    </w:p>
    <w:p w14:paraId="213F1C3A" w14:textId="294FBC39" w:rsidR="002117AA" w:rsidRDefault="002117AA" w:rsidP="005C6631">
      <w:pPr>
        <w:pStyle w:val="Heading3"/>
        <w:numPr>
          <w:ilvl w:val="2"/>
          <w:numId w:val="42"/>
        </w:numPr>
        <w:spacing w:before="0" w:after="240"/>
        <w:rPr>
          <w:rFonts w:eastAsia="Arial"/>
          <w:sz w:val="22"/>
          <w:szCs w:val="22"/>
        </w:rPr>
      </w:pPr>
      <w:r>
        <w:rPr>
          <w:rFonts w:eastAsia="Arial"/>
          <w:sz w:val="22"/>
          <w:szCs w:val="22"/>
        </w:rPr>
        <w:lastRenderedPageBreak/>
        <w:t>The SQ is divided into three parts:</w:t>
      </w:r>
    </w:p>
    <w:p w14:paraId="0D2AA1C9" w14:textId="4FBDCE85" w:rsidR="002117AA" w:rsidRPr="009A35E7" w:rsidRDefault="002117AA" w:rsidP="005C6631">
      <w:pPr>
        <w:pStyle w:val="Heading3"/>
        <w:numPr>
          <w:ilvl w:val="3"/>
          <w:numId w:val="42"/>
        </w:numPr>
        <w:spacing w:before="0" w:after="240"/>
        <w:ind w:hanging="425"/>
        <w:rPr>
          <w:rFonts w:eastAsia="Arial"/>
          <w:sz w:val="22"/>
          <w:szCs w:val="22"/>
        </w:rPr>
      </w:pPr>
      <w:r w:rsidRPr="00126402">
        <w:rPr>
          <w:rFonts w:eastAsia="Arial"/>
          <w:b/>
          <w:sz w:val="22"/>
          <w:szCs w:val="22"/>
        </w:rPr>
        <w:t>Part 1</w:t>
      </w:r>
      <w:r w:rsidRPr="00D41B85">
        <w:rPr>
          <w:rFonts w:eastAsia="Arial"/>
          <w:sz w:val="22"/>
          <w:szCs w:val="22"/>
        </w:rPr>
        <w:t xml:space="preserve"> </w:t>
      </w:r>
      <w:r w:rsidRPr="009A35E7">
        <w:rPr>
          <w:rFonts w:eastAsia="Arial"/>
          <w:sz w:val="22"/>
          <w:szCs w:val="22"/>
        </w:rPr>
        <w:t xml:space="preserve">captures basic information about </w:t>
      </w:r>
      <w:r w:rsidR="00005AA7" w:rsidRPr="009A35E7">
        <w:rPr>
          <w:rFonts w:eastAsia="Arial"/>
          <w:sz w:val="22"/>
          <w:szCs w:val="22"/>
        </w:rPr>
        <w:t>Applicants</w:t>
      </w:r>
      <w:r w:rsidRPr="009A35E7">
        <w:rPr>
          <w:rFonts w:eastAsia="Arial"/>
          <w:sz w:val="22"/>
          <w:szCs w:val="22"/>
        </w:rPr>
        <w:t xml:space="preserve">, such as contact details, trade memberships, </w:t>
      </w:r>
      <w:r w:rsidRPr="00D41B85">
        <w:rPr>
          <w:rFonts w:eastAsia="Arial"/>
          <w:sz w:val="22"/>
          <w:szCs w:val="22"/>
        </w:rPr>
        <w:t xml:space="preserve">subcontracting arrangements, and details of Associated Companies etc.  </w:t>
      </w:r>
      <w:r w:rsidR="009A35E7" w:rsidRPr="00D41B85">
        <w:rPr>
          <w:rFonts w:eastAsia="Arial"/>
          <w:sz w:val="22"/>
          <w:szCs w:val="22"/>
        </w:rPr>
        <w:t>it also contains the Declaration that you are required to sign.</w:t>
      </w:r>
    </w:p>
    <w:p w14:paraId="378D4C6D" w14:textId="0D4446B4" w:rsidR="002117AA" w:rsidRPr="00E821E8" w:rsidRDefault="002117AA" w:rsidP="005C6631">
      <w:pPr>
        <w:pStyle w:val="Heading3"/>
        <w:numPr>
          <w:ilvl w:val="3"/>
          <w:numId w:val="42"/>
        </w:numPr>
        <w:spacing w:before="0" w:after="240"/>
        <w:ind w:hanging="425"/>
        <w:rPr>
          <w:rFonts w:eastAsia="Arial"/>
        </w:rPr>
      </w:pPr>
      <w:r w:rsidRPr="00C26840">
        <w:rPr>
          <w:rFonts w:eastAsia="Arial"/>
          <w:b/>
          <w:sz w:val="22"/>
          <w:szCs w:val="22"/>
        </w:rPr>
        <w:t xml:space="preserve">Part 2 </w:t>
      </w:r>
      <w:r w:rsidRPr="00C26840">
        <w:rPr>
          <w:rFonts w:eastAsia="Arial"/>
          <w:sz w:val="22"/>
          <w:szCs w:val="22"/>
        </w:rPr>
        <w:t>co</w:t>
      </w:r>
      <w:r w:rsidR="009A35E7">
        <w:rPr>
          <w:rFonts w:eastAsia="Arial"/>
          <w:sz w:val="22"/>
          <w:szCs w:val="22"/>
        </w:rPr>
        <w:t xml:space="preserve">ntains the mandatory and discretionary exclusion grounds </w:t>
      </w:r>
      <w:r w:rsidRPr="00C26840">
        <w:rPr>
          <w:rFonts w:eastAsia="Arial"/>
          <w:sz w:val="22"/>
          <w:szCs w:val="22"/>
        </w:rPr>
        <w:t xml:space="preserve">set out in </w:t>
      </w:r>
      <w:r w:rsidR="00EE5D2F">
        <w:rPr>
          <w:rFonts w:eastAsia="Arial"/>
          <w:sz w:val="22"/>
          <w:szCs w:val="22"/>
        </w:rPr>
        <w:t>R</w:t>
      </w:r>
      <w:r w:rsidRPr="00C26840">
        <w:rPr>
          <w:rFonts w:eastAsia="Arial"/>
          <w:sz w:val="22"/>
          <w:szCs w:val="22"/>
        </w:rPr>
        <w:t xml:space="preserve">egulation 57 of </w:t>
      </w:r>
      <w:r w:rsidR="00EE5D2F">
        <w:rPr>
          <w:rFonts w:eastAsia="Arial"/>
          <w:sz w:val="22"/>
          <w:szCs w:val="22"/>
        </w:rPr>
        <w:t>t</w:t>
      </w:r>
      <w:r w:rsidRPr="00C26840">
        <w:rPr>
          <w:rFonts w:eastAsia="Arial"/>
          <w:sz w:val="22"/>
          <w:szCs w:val="22"/>
        </w:rPr>
        <w:t xml:space="preserve">he Public Contracts Regulations 2015 </w:t>
      </w:r>
      <w:r w:rsidR="009A35E7">
        <w:rPr>
          <w:rFonts w:eastAsia="Arial"/>
          <w:sz w:val="22"/>
          <w:szCs w:val="22"/>
        </w:rPr>
        <w:t xml:space="preserve">and you are required to tell Highways England if any </w:t>
      </w:r>
      <w:r w:rsidRPr="00C26840">
        <w:rPr>
          <w:rFonts w:eastAsia="Arial"/>
          <w:sz w:val="22"/>
          <w:szCs w:val="22"/>
        </w:rPr>
        <w:t>apply.</w:t>
      </w:r>
    </w:p>
    <w:p w14:paraId="350BD4A9" w14:textId="72B41D60" w:rsidR="00E821E8" w:rsidRPr="00E821E8" w:rsidRDefault="002117AA" w:rsidP="005C6631">
      <w:pPr>
        <w:pStyle w:val="Heading3"/>
        <w:numPr>
          <w:ilvl w:val="3"/>
          <w:numId w:val="42"/>
        </w:numPr>
        <w:spacing w:before="0" w:after="240"/>
        <w:ind w:hanging="425"/>
        <w:rPr>
          <w:rFonts w:eastAsia="Arial"/>
          <w:sz w:val="22"/>
          <w:szCs w:val="22"/>
        </w:rPr>
      </w:pPr>
      <w:r w:rsidRPr="00E821E8">
        <w:rPr>
          <w:rFonts w:eastAsia="Arial"/>
          <w:b/>
          <w:sz w:val="22"/>
          <w:szCs w:val="22"/>
        </w:rPr>
        <w:t>Part 3</w:t>
      </w:r>
      <w:r w:rsidRPr="00E821E8">
        <w:rPr>
          <w:rFonts w:eastAsia="Arial"/>
          <w:sz w:val="22"/>
          <w:szCs w:val="22"/>
        </w:rPr>
        <w:t xml:space="preserve"> covers those </w:t>
      </w:r>
      <w:r w:rsidR="009A35E7" w:rsidRPr="00E821E8">
        <w:rPr>
          <w:rFonts w:eastAsia="Arial"/>
          <w:sz w:val="22"/>
          <w:szCs w:val="22"/>
        </w:rPr>
        <w:t xml:space="preserve">specific </w:t>
      </w:r>
      <w:r w:rsidRPr="00E821E8">
        <w:rPr>
          <w:rFonts w:eastAsia="Arial"/>
          <w:sz w:val="22"/>
          <w:szCs w:val="22"/>
        </w:rPr>
        <w:t xml:space="preserve">areas </w:t>
      </w:r>
      <w:r w:rsidR="009A35E7" w:rsidRPr="00E821E8">
        <w:rPr>
          <w:rFonts w:eastAsia="Arial"/>
          <w:sz w:val="22"/>
          <w:szCs w:val="22"/>
        </w:rPr>
        <w:t xml:space="preserve">relevant to </w:t>
      </w:r>
      <w:r w:rsidRPr="00E821E8">
        <w:rPr>
          <w:rFonts w:eastAsia="Arial"/>
          <w:sz w:val="22"/>
          <w:szCs w:val="22"/>
        </w:rPr>
        <w:t xml:space="preserve">providing the </w:t>
      </w:r>
      <w:r w:rsidR="009A35E7" w:rsidRPr="00E821E8">
        <w:rPr>
          <w:rFonts w:eastAsia="Arial"/>
          <w:sz w:val="22"/>
          <w:szCs w:val="22"/>
        </w:rPr>
        <w:t xml:space="preserve">required </w:t>
      </w:r>
      <w:r w:rsidR="000C6676">
        <w:rPr>
          <w:rFonts w:eastAsia="Arial"/>
          <w:sz w:val="22"/>
          <w:szCs w:val="22"/>
        </w:rPr>
        <w:t xml:space="preserve">Salt Storage </w:t>
      </w:r>
      <w:r w:rsidRPr="00E821E8">
        <w:rPr>
          <w:rFonts w:eastAsia="Arial"/>
          <w:sz w:val="22"/>
          <w:szCs w:val="22"/>
        </w:rPr>
        <w:t xml:space="preserve">service including </w:t>
      </w:r>
      <w:r w:rsidR="009A35E7" w:rsidRPr="00E821E8">
        <w:rPr>
          <w:rFonts w:eastAsia="Arial"/>
          <w:sz w:val="22"/>
          <w:szCs w:val="22"/>
        </w:rPr>
        <w:t xml:space="preserve">testing your </w:t>
      </w:r>
      <w:r w:rsidRPr="00E821E8">
        <w:rPr>
          <w:rFonts w:eastAsia="Arial"/>
          <w:sz w:val="22"/>
          <w:szCs w:val="22"/>
        </w:rPr>
        <w:t>economic and financial standing and technical and professional ability.</w:t>
      </w:r>
    </w:p>
    <w:p w14:paraId="68F2C512" w14:textId="5D6FA006" w:rsidR="002117AA" w:rsidRPr="00E821E8" w:rsidRDefault="002117AA" w:rsidP="005C6631">
      <w:pPr>
        <w:pStyle w:val="Heading3"/>
        <w:numPr>
          <w:ilvl w:val="2"/>
          <w:numId w:val="42"/>
        </w:numPr>
        <w:spacing w:before="0" w:after="240"/>
        <w:rPr>
          <w:sz w:val="22"/>
          <w:szCs w:val="22"/>
        </w:rPr>
      </w:pPr>
      <w:r w:rsidRPr="00E821E8">
        <w:rPr>
          <w:rFonts w:eastAsia="Arial"/>
          <w:sz w:val="22"/>
          <w:szCs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w:t>
      </w:r>
      <w:r w:rsidR="00005AA7" w:rsidRPr="00E821E8">
        <w:rPr>
          <w:rFonts w:eastAsia="Arial"/>
          <w:sz w:val="22"/>
          <w:szCs w:val="22"/>
        </w:rPr>
        <w:t>the Applicant is</w:t>
      </w:r>
      <w:r w:rsidRPr="00E821E8">
        <w:rPr>
          <w:rFonts w:eastAsia="Arial"/>
          <w:sz w:val="22"/>
          <w:szCs w:val="22"/>
        </w:rPr>
        <w:t xml:space="preserve"> joining in a group of organisations, including joint ventures and partnerships, each organisation in that group must complete one of these self-declarations. </w:t>
      </w:r>
      <w:r w:rsidR="00E821E8">
        <w:rPr>
          <w:rFonts w:eastAsia="Arial"/>
          <w:sz w:val="22"/>
          <w:szCs w:val="22"/>
        </w:rPr>
        <w:t xml:space="preserve"> </w:t>
      </w:r>
      <w:r w:rsidRPr="00E821E8">
        <w:rPr>
          <w:rFonts w:eastAsia="Arial"/>
          <w:sz w:val="22"/>
          <w:szCs w:val="22"/>
        </w:rPr>
        <w:t xml:space="preserve">Sub-contractors </w:t>
      </w:r>
      <w:r w:rsidR="00005AA7" w:rsidRPr="00E821E8">
        <w:rPr>
          <w:rFonts w:eastAsia="Arial"/>
          <w:sz w:val="22"/>
          <w:szCs w:val="22"/>
        </w:rPr>
        <w:t>the Applicant relies</w:t>
      </w:r>
      <w:r w:rsidRPr="00E821E8">
        <w:rPr>
          <w:rFonts w:eastAsia="Arial"/>
          <w:sz w:val="22"/>
          <w:szCs w:val="22"/>
        </w:rPr>
        <w:t xml:space="preserve"> on to meet the selection criteria (Material Sub-contractors) must also complete a self-declaration (although sub-contractors that are not relied upon do not need to complete the self-declaration).  </w:t>
      </w:r>
    </w:p>
    <w:p w14:paraId="447F28C4" w14:textId="5ECC680E" w:rsidR="002117AA" w:rsidRPr="00233E0D" w:rsidRDefault="002117AA" w:rsidP="005C6631">
      <w:pPr>
        <w:pStyle w:val="ListParagraph"/>
        <w:numPr>
          <w:ilvl w:val="2"/>
          <w:numId w:val="42"/>
        </w:numPr>
        <w:tabs>
          <w:tab w:val="clear" w:pos="567"/>
        </w:tabs>
        <w:spacing w:after="240"/>
        <w:contextualSpacing w:val="0"/>
        <w:rPr>
          <w:rFonts w:eastAsia="Arial"/>
          <w:szCs w:val="22"/>
        </w:rPr>
      </w:pPr>
      <w:r w:rsidRPr="005A2D5C">
        <w:rPr>
          <w:rFonts w:eastAsia="Arial" w:cs="Arial"/>
          <w:bCs/>
          <w:szCs w:val="22"/>
        </w:rPr>
        <w:t xml:space="preserve">To clarify, </w:t>
      </w:r>
      <w:r w:rsidRPr="00C26840">
        <w:rPr>
          <w:rFonts w:eastAsia="Arial" w:cs="Arial"/>
          <w:bCs/>
          <w:szCs w:val="22"/>
        </w:rPr>
        <w:t>a Material Sub</w:t>
      </w:r>
      <w:r w:rsidR="00CB3056">
        <w:rPr>
          <w:rFonts w:eastAsia="Arial" w:cs="Arial"/>
          <w:bCs/>
          <w:szCs w:val="22"/>
        </w:rPr>
        <w:t>-</w:t>
      </w:r>
      <w:r w:rsidRPr="00C26840">
        <w:rPr>
          <w:rFonts w:eastAsia="Arial" w:cs="Arial"/>
          <w:bCs/>
          <w:szCs w:val="22"/>
        </w:rPr>
        <w:t xml:space="preserve">contractor may relate to a specialist or strategic partner that is integral and essential to </w:t>
      </w:r>
      <w:r w:rsidR="00005AA7">
        <w:rPr>
          <w:rFonts w:eastAsia="Arial" w:cs="Arial"/>
          <w:bCs/>
          <w:szCs w:val="22"/>
        </w:rPr>
        <w:t>the Applicants</w:t>
      </w:r>
      <w:r w:rsidR="00005AA7" w:rsidRPr="00C26840">
        <w:rPr>
          <w:rFonts w:eastAsia="Arial" w:cs="Arial"/>
          <w:bCs/>
          <w:szCs w:val="22"/>
        </w:rPr>
        <w:t xml:space="preserve"> </w:t>
      </w:r>
      <w:r w:rsidRPr="00C26840">
        <w:rPr>
          <w:rFonts w:eastAsia="Arial" w:cs="Arial"/>
          <w:bCs/>
          <w:szCs w:val="22"/>
        </w:rPr>
        <w:t>bid. The Material Sub</w:t>
      </w:r>
      <w:r w:rsidR="00CB3056">
        <w:rPr>
          <w:rFonts w:eastAsia="Arial" w:cs="Arial"/>
          <w:bCs/>
          <w:szCs w:val="22"/>
        </w:rPr>
        <w:t>-</w:t>
      </w:r>
      <w:r w:rsidRPr="00C26840">
        <w:rPr>
          <w:rFonts w:eastAsia="Arial" w:cs="Arial"/>
          <w:bCs/>
          <w:szCs w:val="22"/>
        </w:rPr>
        <w:t xml:space="preserve">contractor provides a critical service that if not provided, would prevent </w:t>
      </w:r>
      <w:r w:rsidR="00005AA7">
        <w:rPr>
          <w:rFonts w:eastAsia="Arial" w:cs="Arial"/>
          <w:bCs/>
          <w:szCs w:val="22"/>
        </w:rPr>
        <w:t>an Applicant</w:t>
      </w:r>
      <w:r w:rsidR="00005AA7" w:rsidRPr="005A2D5C">
        <w:rPr>
          <w:rFonts w:eastAsia="Arial" w:cs="Arial"/>
          <w:bCs/>
          <w:szCs w:val="22"/>
        </w:rPr>
        <w:t xml:space="preserve"> </w:t>
      </w:r>
      <w:r w:rsidRPr="005A2D5C">
        <w:rPr>
          <w:rFonts w:eastAsia="Arial" w:cs="Arial"/>
          <w:bCs/>
          <w:szCs w:val="22"/>
        </w:rPr>
        <w:t xml:space="preserve">from tendering a compliant bid or delivering the contract objectives. </w:t>
      </w:r>
      <w:r w:rsidR="00E821E8">
        <w:rPr>
          <w:rFonts w:eastAsia="Arial" w:cs="Arial"/>
          <w:bCs/>
          <w:szCs w:val="22"/>
        </w:rPr>
        <w:t xml:space="preserve"> </w:t>
      </w:r>
      <w:r w:rsidRPr="005A2D5C">
        <w:rPr>
          <w:rFonts w:eastAsia="Arial" w:cs="Arial"/>
          <w:bCs/>
          <w:szCs w:val="22"/>
        </w:rPr>
        <w:t xml:space="preserve">For example, if </w:t>
      </w:r>
      <w:r w:rsidR="00005AA7">
        <w:rPr>
          <w:rFonts w:eastAsia="Arial" w:cs="Arial"/>
          <w:bCs/>
          <w:szCs w:val="22"/>
        </w:rPr>
        <w:t>an Applicant was</w:t>
      </w:r>
      <w:r w:rsidRPr="00C26840">
        <w:rPr>
          <w:rFonts w:eastAsia="Arial" w:cs="Arial"/>
          <w:bCs/>
          <w:szCs w:val="22"/>
        </w:rPr>
        <w:t xml:space="preserve"> relying on a specialist Programme Management company to provide a Programme Management Office function.</w:t>
      </w:r>
    </w:p>
    <w:p w14:paraId="5D4BD040" w14:textId="780D14B2" w:rsidR="00233E0D" w:rsidRPr="00C632C8" w:rsidRDefault="00233E0D" w:rsidP="005C6631">
      <w:pPr>
        <w:pStyle w:val="ListParagraph"/>
        <w:numPr>
          <w:ilvl w:val="2"/>
          <w:numId w:val="42"/>
        </w:numPr>
        <w:tabs>
          <w:tab w:val="clear" w:pos="567"/>
        </w:tabs>
        <w:spacing w:after="240"/>
        <w:contextualSpacing w:val="0"/>
        <w:rPr>
          <w:rFonts w:eastAsia="Arial" w:cs="Arial"/>
          <w:bCs/>
          <w:szCs w:val="22"/>
        </w:rPr>
      </w:pPr>
      <w:r>
        <w:rPr>
          <w:rFonts w:eastAsia="Arial" w:cs="Arial"/>
          <w:bCs/>
          <w:szCs w:val="22"/>
        </w:rPr>
        <w:t>These Material Sub</w:t>
      </w:r>
      <w:r w:rsidR="00CB3056">
        <w:rPr>
          <w:rFonts w:eastAsia="Arial" w:cs="Arial"/>
          <w:bCs/>
          <w:szCs w:val="22"/>
        </w:rPr>
        <w:t>-</w:t>
      </w:r>
      <w:r>
        <w:rPr>
          <w:rFonts w:eastAsia="Arial" w:cs="Arial"/>
          <w:bCs/>
          <w:szCs w:val="22"/>
        </w:rPr>
        <w:t>contractor</w:t>
      </w:r>
      <w:r w:rsidR="00EE5D2F">
        <w:rPr>
          <w:rFonts w:eastAsia="Arial" w:cs="Arial"/>
          <w:bCs/>
          <w:szCs w:val="22"/>
        </w:rPr>
        <w:t>s</w:t>
      </w:r>
      <w:r>
        <w:rPr>
          <w:rFonts w:eastAsia="Arial" w:cs="Arial"/>
          <w:bCs/>
          <w:szCs w:val="22"/>
        </w:rPr>
        <w:t xml:space="preserve"> will be identified within the ‘key subcontractor’ section of the contract data.</w:t>
      </w:r>
    </w:p>
    <w:p w14:paraId="40811A6A" w14:textId="412E661C" w:rsidR="002117AA" w:rsidRPr="00816D80" w:rsidRDefault="00F87780" w:rsidP="005C6631">
      <w:pPr>
        <w:pStyle w:val="Heading3"/>
        <w:numPr>
          <w:ilvl w:val="2"/>
          <w:numId w:val="42"/>
        </w:numPr>
        <w:spacing w:before="0" w:after="240"/>
        <w:rPr>
          <w:rFonts w:eastAsia="Arial"/>
          <w:sz w:val="22"/>
          <w:szCs w:val="22"/>
        </w:rPr>
      </w:pPr>
      <w:r>
        <w:rPr>
          <w:rFonts w:eastAsia="Arial"/>
          <w:sz w:val="22"/>
          <w:szCs w:val="22"/>
        </w:rPr>
        <w:t xml:space="preserve">In </w:t>
      </w:r>
      <w:r w:rsidR="002117AA" w:rsidRPr="00816D80">
        <w:rPr>
          <w:rFonts w:eastAsia="Arial"/>
          <w:sz w:val="22"/>
          <w:szCs w:val="22"/>
        </w:rPr>
        <w:t xml:space="preserve">Part 3 </w:t>
      </w:r>
      <w:r>
        <w:rPr>
          <w:rFonts w:eastAsia="Arial"/>
          <w:sz w:val="22"/>
          <w:szCs w:val="22"/>
        </w:rPr>
        <w:t xml:space="preserve">if you </w:t>
      </w:r>
      <w:r w:rsidR="002117AA" w:rsidRPr="00816D80">
        <w:rPr>
          <w:rFonts w:eastAsia="Arial"/>
          <w:sz w:val="22"/>
          <w:szCs w:val="22"/>
        </w:rPr>
        <w:t xml:space="preserve">are bidding on behalf of a group, for example, a consortium, or intend to use </w:t>
      </w:r>
      <w:r w:rsidR="00EE5D2F">
        <w:rPr>
          <w:rFonts w:eastAsia="Arial"/>
          <w:sz w:val="22"/>
          <w:szCs w:val="22"/>
        </w:rPr>
        <w:t>M</w:t>
      </w:r>
      <w:r w:rsidR="002117AA">
        <w:rPr>
          <w:rFonts w:eastAsia="Arial"/>
          <w:sz w:val="22"/>
          <w:szCs w:val="22"/>
        </w:rPr>
        <w:t xml:space="preserve">aterial </w:t>
      </w:r>
      <w:r w:rsidR="00EE5D2F">
        <w:rPr>
          <w:rFonts w:eastAsia="Arial"/>
          <w:sz w:val="22"/>
          <w:szCs w:val="22"/>
        </w:rPr>
        <w:t>S</w:t>
      </w:r>
      <w:r w:rsidR="002117AA" w:rsidRPr="00816D80">
        <w:rPr>
          <w:rFonts w:eastAsia="Arial"/>
          <w:sz w:val="22"/>
          <w:szCs w:val="22"/>
        </w:rPr>
        <w:t xml:space="preserve">ub-contractors, you should complete all of the questions </w:t>
      </w:r>
      <w:r w:rsidR="002117AA" w:rsidRPr="00816D80">
        <w:rPr>
          <w:rFonts w:eastAsia="Arial"/>
          <w:sz w:val="22"/>
          <w:szCs w:val="22"/>
        </w:rPr>
        <w:lastRenderedPageBreak/>
        <w:t>on behalf of the consortium and/ or any sub-contractors, providing one composite response and declaration.</w:t>
      </w:r>
    </w:p>
    <w:p w14:paraId="33DF3551" w14:textId="6F955C22" w:rsidR="002117AA" w:rsidRPr="00D76015" w:rsidRDefault="002117AA" w:rsidP="005C6631">
      <w:pPr>
        <w:pStyle w:val="Heading3"/>
        <w:numPr>
          <w:ilvl w:val="2"/>
          <w:numId w:val="42"/>
        </w:numPr>
        <w:spacing w:before="0" w:after="240"/>
        <w:rPr>
          <w:rFonts w:eastAsia="Arial"/>
          <w:sz w:val="22"/>
          <w:szCs w:val="22"/>
        </w:rPr>
      </w:pPr>
      <w:r w:rsidRPr="00C26840">
        <w:rPr>
          <w:rFonts w:eastAsia="Arial"/>
          <w:sz w:val="22"/>
          <w:szCs w:val="22"/>
        </w:rPr>
        <w:t>T</w:t>
      </w:r>
      <w:r w:rsidRPr="00F24BE5">
        <w:rPr>
          <w:rFonts w:eastAsia="Arial"/>
          <w:sz w:val="22"/>
          <w:szCs w:val="22"/>
        </w:rPr>
        <w:t xml:space="preserve">he </w:t>
      </w:r>
      <w:r w:rsidR="009A35E7">
        <w:rPr>
          <w:rFonts w:eastAsia="Arial"/>
          <w:sz w:val="22"/>
          <w:szCs w:val="22"/>
        </w:rPr>
        <w:t>Authority</w:t>
      </w:r>
      <w:r w:rsidRPr="00F24BE5">
        <w:rPr>
          <w:rFonts w:eastAsia="Arial"/>
          <w:sz w:val="22"/>
          <w:szCs w:val="22"/>
        </w:rPr>
        <w:t xml:space="preserve"> recognises that </w:t>
      </w:r>
      <w:r w:rsidR="00F87780">
        <w:rPr>
          <w:rFonts w:eastAsia="Arial"/>
          <w:sz w:val="22"/>
          <w:szCs w:val="22"/>
        </w:rPr>
        <w:t xml:space="preserve">any </w:t>
      </w:r>
      <w:r w:rsidRPr="00F24BE5">
        <w:rPr>
          <w:rFonts w:eastAsia="Arial"/>
          <w:sz w:val="22"/>
          <w:szCs w:val="22"/>
        </w:rPr>
        <w:t xml:space="preserve">arrangements set out in </w:t>
      </w:r>
      <w:r w:rsidR="00F87780">
        <w:rPr>
          <w:rFonts w:eastAsia="Arial"/>
          <w:sz w:val="22"/>
          <w:szCs w:val="22"/>
        </w:rPr>
        <w:t xml:space="preserve">Part 1 of Section 2 </w:t>
      </w:r>
      <w:r w:rsidRPr="00F24BE5">
        <w:rPr>
          <w:rFonts w:eastAsia="Arial"/>
          <w:sz w:val="22"/>
          <w:szCs w:val="22"/>
        </w:rPr>
        <w:t>of th</w:t>
      </w:r>
      <w:r w:rsidR="00F87780">
        <w:rPr>
          <w:rFonts w:eastAsia="Arial"/>
          <w:sz w:val="22"/>
          <w:szCs w:val="22"/>
        </w:rPr>
        <w:t>is</w:t>
      </w:r>
      <w:r w:rsidRPr="00F24BE5">
        <w:rPr>
          <w:rFonts w:eastAsia="Arial"/>
          <w:sz w:val="22"/>
          <w:szCs w:val="22"/>
        </w:rPr>
        <w:t xml:space="preserve"> </w:t>
      </w:r>
      <w:r w:rsidR="009A35E7">
        <w:rPr>
          <w:rFonts w:eastAsia="Arial"/>
          <w:sz w:val="22"/>
          <w:szCs w:val="22"/>
        </w:rPr>
        <w:t>SQ</w:t>
      </w:r>
      <w:r w:rsidRPr="00F24BE5">
        <w:rPr>
          <w:rFonts w:eastAsia="Arial"/>
          <w:sz w:val="22"/>
          <w:szCs w:val="22"/>
        </w:rPr>
        <w:t xml:space="preserve">, in relation to a group of economic operators (for example, a consortium) and/or use of </w:t>
      </w:r>
      <w:r w:rsidR="00CD05D1">
        <w:rPr>
          <w:rFonts w:eastAsia="Arial"/>
          <w:sz w:val="22"/>
          <w:szCs w:val="22"/>
        </w:rPr>
        <w:t>M</w:t>
      </w:r>
      <w:r>
        <w:rPr>
          <w:rFonts w:eastAsia="Arial"/>
          <w:sz w:val="22"/>
          <w:szCs w:val="22"/>
        </w:rPr>
        <w:t xml:space="preserve">aterial </w:t>
      </w:r>
      <w:r w:rsidR="00CD05D1">
        <w:rPr>
          <w:rFonts w:eastAsia="Arial"/>
          <w:sz w:val="22"/>
          <w:szCs w:val="22"/>
        </w:rPr>
        <w:t>S</w:t>
      </w:r>
      <w:r w:rsidRPr="00F24BE5">
        <w:rPr>
          <w:rFonts w:eastAsia="Arial"/>
          <w:sz w:val="22"/>
          <w:szCs w:val="22"/>
        </w:rPr>
        <w:t xml:space="preserve">ub-contractors, may be subject to change and will, therefore, not be finalised until a later date.  The lead contact should notify the </w:t>
      </w:r>
      <w:r w:rsidR="009A35E7">
        <w:rPr>
          <w:rFonts w:eastAsia="Arial"/>
          <w:sz w:val="22"/>
          <w:szCs w:val="22"/>
        </w:rPr>
        <w:t>Authority</w:t>
      </w:r>
      <w:r w:rsidRPr="00F24BE5">
        <w:rPr>
          <w:rFonts w:eastAsia="Arial"/>
          <w:sz w:val="22"/>
          <w:szCs w:val="22"/>
        </w:rPr>
        <w:t xml:space="preserve"> immediately of any change in the proposed arrangements and ensure a completed Part 1 and Part 2 is submitted for any new organisation relied on to meet the selection criteria. </w:t>
      </w:r>
      <w:r w:rsidR="00E821E8">
        <w:rPr>
          <w:rFonts w:eastAsia="Arial"/>
          <w:sz w:val="22"/>
          <w:szCs w:val="22"/>
        </w:rPr>
        <w:t xml:space="preserve"> </w:t>
      </w:r>
      <w:r w:rsidRPr="00F24BE5">
        <w:rPr>
          <w:rFonts w:eastAsia="Arial"/>
          <w:sz w:val="22"/>
          <w:szCs w:val="22"/>
        </w:rPr>
        <w:t xml:space="preserve">The </w:t>
      </w:r>
      <w:r w:rsidR="009A35E7">
        <w:rPr>
          <w:rFonts w:eastAsia="Arial"/>
          <w:sz w:val="22"/>
          <w:szCs w:val="22"/>
        </w:rPr>
        <w:t>Authority</w:t>
      </w:r>
      <w:r w:rsidRPr="00F24BE5">
        <w:rPr>
          <w:rFonts w:eastAsia="Arial"/>
          <w:sz w:val="22"/>
          <w:szCs w:val="22"/>
        </w:rPr>
        <w:t xml:space="preserve"> will make a revised assessment of the submission and reserves the right to deselect the potential </w:t>
      </w:r>
      <w:r w:rsidR="000C6676">
        <w:rPr>
          <w:rFonts w:eastAsia="Arial"/>
          <w:sz w:val="22"/>
          <w:szCs w:val="22"/>
        </w:rPr>
        <w:t xml:space="preserve">Salt Storage </w:t>
      </w:r>
      <w:r w:rsidR="00A8718F">
        <w:rPr>
          <w:rFonts w:eastAsia="Arial"/>
          <w:sz w:val="22"/>
          <w:szCs w:val="22"/>
        </w:rPr>
        <w:t xml:space="preserve">Services </w:t>
      </w:r>
      <w:r w:rsidR="007F0817">
        <w:rPr>
          <w:rFonts w:eastAsia="Arial"/>
          <w:i/>
          <w:sz w:val="22"/>
          <w:szCs w:val="22"/>
        </w:rPr>
        <w:t xml:space="preserve">contractor </w:t>
      </w:r>
      <w:r w:rsidR="007F0817" w:rsidRPr="00D76015">
        <w:rPr>
          <w:rFonts w:eastAsia="Arial"/>
          <w:sz w:val="22"/>
          <w:szCs w:val="22"/>
        </w:rPr>
        <w:t>based</w:t>
      </w:r>
      <w:r w:rsidRPr="00D76015">
        <w:rPr>
          <w:rFonts w:eastAsia="Arial"/>
          <w:sz w:val="22"/>
          <w:szCs w:val="22"/>
        </w:rPr>
        <w:t xml:space="preserve"> on the updated information.  </w:t>
      </w:r>
    </w:p>
    <w:p w14:paraId="150D31FB" w14:textId="24252B89" w:rsidR="002117AA" w:rsidRDefault="002117AA" w:rsidP="005C6631">
      <w:pPr>
        <w:pStyle w:val="Heading3"/>
        <w:numPr>
          <w:ilvl w:val="2"/>
          <w:numId w:val="42"/>
        </w:numPr>
        <w:spacing w:before="0" w:after="240"/>
        <w:rPr>
          <w:rFonts w:eastAsia="Arial"/>
          <w:sz w:val="22"/>
          <w:szCs w:val="22"/>
        </w:rPr>
      </w:pPr>
      <w:r w:rsidRPr="00816D80">
        <w:rPr>
          <w:rFonts w:eastAsia="Arial"/>
          <w:sz w:val="22"/>
          <w:szCs w:val="22"/>
        </w:rPr>
        <w:t xml:space="preserve">The </w:t>
      </w:r>
      <w:r w:rsidR="009A35E7">
        <w:rPr>
          <w:rFonts w:eastAsia="Arial"/>
          <w:sz w:val="22"/>
          <w:szCs w:val="22"/>
        </w:rPr>
        <w:t>Authority</w:t>
      </w:r>
      <w:r w:rsidRPr="00816D80">
        <w:rPr>
          <w:rFonts w:eastAsia="Arial"/>
          <w:sz w:val="22"/>
          <w:szCs w:val="22"/>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w:t>
      </w:r>
      <w:r w:rsidR="009A35E7">
        <w:rPr>
          <w:rFonts w:eastAsia="Arial"/>
          <w:sz w:val="22"/>
          <w:szCs w:val="22"/>
        </w:rPr>
        <w:t>Authority</w:t>
      </w:r>
      <w:r w:rsidRPr="00816D80">
        <w:rPr>
          <w:rFonts w:eastAsia="Arial"/>
          <w:sz w:val="22"/>
          <w:szCs w:val="22"/>
        </w:rPr>
        <w:t xml:space="preserve"> or body where the </w:t>
      </w:r>
      <w:r w:rsidR="009A35E7">
        <w:rPr>
          <w:rFonts w:eastAsia="Arial"/>
          <w:sz w:val="22"/>
          <w:szCs w:val="22"/>
        </w:rPr>
        <w:t>Authority</w:t>
      </w:r>
      <w:r w:rsidRPr="00816D80">
        <w:rPr>
          <w:rFonts w:eastAsia="Arial"/>
          <w:sz w:val="22"/>
          <w:szCs w:val="22"/>
        </w:rPr>
        <w:t xml:space="preserve"> is under a legal or regulatory obligation to make such a disclosure.</w:t>
      </w:r>
    </w:p>
    <w:p w14:paraId="7D3D31AC" w14:textId="6F2CE83F" w:rsidR="002117AA" w:rsidRPr="00AF4FDD" w:rsidRDefault="002117AA" w:rsidP="005C6631">
      <w:pPr>
        <w:pStyle w:val="Heading2"/>
        <w:numPr>
          <w:ilvl w:val="1"/>
          <w:numId w:val="42"/>
        </w:numPr>
        <w:spacing w:after="240"/>
        <w:rPr>
          <w:szCs w:val="22"/>
        </w:rPr>
      </w:pPr>
      <w:bookmarkStart w:id="312" w:name="_Toc30756821"/>
      <w:proofErr w:type="spellStart"/>
      <w:r w:rsidRPr="00AF4FDD">
        <w:rPr>
          <w:szCs w:val="22"/>
        </w:rPr>
        <w:t>Constructionline</w:t>
      </w:r>
      <w:proofErr w:type="spellEnd"/>
      <w:r w:rsidR="00F87780" w:rsidRPr="00AF4FDD">
        <w:rPr>
          <w:szCs w:val="22"/>
        </w:rPr>
        <w:t xml:space="preserve"> (“CL”)</w:t>
      </w:r>
      <w:bookmarkEnd w:id="312"/>
    </w:p>
    <w:p w14:paraId="2FA787B3" w14:textId="6A6D1120" w:rsidR="002117AA" w:rsidRPr="00AF4FDD" w:rsidRDefault="00F87780" w:rsidP="005C6631">
      <w:pPr>
        <w:pStyle w:val="Heading3"/>
        <w:numPr>
          <w:ilvl w:val="2"/>
          <w:numId w:val="42"/>
        </w:numPr>
        <w:spacing w:before="0" w:after="240"/>
        <w:rPr>
          <w:sz w:val="22"/>
          <w:szCs w:val="22"/>
        </w:rPr>
      </w:pPr>
      <w:r w:rsidRPr="00AF4FDD">
        <w:rPr>
          <w:sz w:val="22"/>
          <w:szCs w:val="22"/>
        </w:rPr>
        <w:t>CL</w:t>
      </w:r>
      <w:r w:rsidR="00C02155" w:rsidRPr="00AF4FDD">
        <w:rPr>
          <w:sz w:val="22"/>
          <w:szCs w:val="22"/>
        </w:rPr>
        <w:t xml:space="preserve"> </w:t>
      </w:r>
      <w:r w:rsidR="002117AA" w:rsidRPr="00AF4FDD">
        <w:rPr>
          <w:sz w:val="22"/>
          <w:szCs w:val="22"/>
        </w:rPr>
        <w:t xml:space="preserve">is a UK based pre-qualification certification service for construction-related contractors and </w:t>
      </w:r>
      <w:r w:rsidR="00EE5D2F" w:rsidRPr="00AF4FDD">
        <w:rPr>
          <w:sz w:val="22"/>
          <w:szCs w:val="22"/>
        </w:rPr>
        <w:t>s</w:t>
      </w:r>
      <w:r w:rsidR="00E83F3A" w:rsidRPr="00AF4FDD">
        <w:rPr>
          <w:sz w:val="22"/>
          <w:szCs w:val="22"/>
        </w:rPr>
        <w:t>upplier</w:t>
      </w:r>
      <w:r w:rsidR="002117AA" w:rsidRPr="00AF4FDD">
        <w:rPr>
          <w:sz w:val="22"/>
          <w:szCs w:val="22"/>
        </w:rPr>
        <w:t xml:space="preserve">s. If </w:t>
      </w:r>
      <w:r w:rsidR="00E821E8" w:rsidRPr="00AF4FDD">
        <w:rPr>
          <w:sz w:val="22"/>
          <w:szCs w:val="22"/>
        </w:rPr>
        <w:t xml:space="preserve">an </w:t>
      </w:r>
      <w:r w:rsidR="00005AA7" w:rsidRPr="00AF4FDD">
        <w:rPr>
          <w:sz w:val="22"/>
          <w:szCs w:val="22"/>
        </w:rPr>
        <w:t>Applicant</w:t>
      </w:r>
      <w:r w:rsidR="00E821E8" w:rsidRPr="00AF4FDD">
        <w:rPr>
          <w:sz w:val="22"/>
          <w:szCs w:val="22"/>
        </w:rPr>
        <w:t xml:space="preserve"> i</w:t>
      </w:r>
      <w:r w:rsidR="00005AA7" w:rsidRPr="00AF4FDD">
        <w:rPr>
          <w:sz w:val="22"/>
          <w:szCs w:val="22"/>
        </w:rPr>
        <w:t>s</w:t>
      </w:r>
      <w:r w:rsidR="002117AA" w:rsidRPr="00AF4FDD">
        <w:rPr>
          <w:sz w:val="22"/>
          <w:szCs w:val="22"/>
        </w:rPr>
        <w:t xml:space="preserve"> already registered with </w:t>
      </w:r>
      <w:r w:rsidR="008176C6" w:rsidRPr="00AF4FDD">
        <w:rPr>
          <w:sz w:val="22"/>
          <w:szCs w:val="22"/>
        </w:rPr>
        <w:t>C</w:t>
      </w:r>
      <w:r w:rsidR="00E821E8" w:rsidRPr="00AF4FDD">
        <w:rPr>
          <w:sz w:val="22"/>
          <w:szCs w:val="22"/>
        </w:rPr>
        <w:t>L</w:t>
      </w:r>
      <w:r w:rsidR="002117AA" w:rsidRPr="00AF4FDD">
        <w:rPr>
          <w:sz w:val="22"/>
          <w:szCs w:val="22"/>
        </w:rPr>
        <w:t xml:space="preserve">, </w:t>
      </w:r>
      <w:r w:rsidR="00E821E8" w:rsidRPr="00AF4FDD">
        <w:rPr>
          <w:sz w:val="22"/>
          <w:szCs w:val="22"/>
        </w:rPr>
        <w:t>it</w:t>
      </w:r>
      <w:r w:rsidR="002117AA" w:rsidRPr="00AF4FDD">
        <w:rPr>
          <w:sz w:val="22"/>
          <w:szCs w:val="22"/>
        </w:rPr>
        <w:t xml:space="preserve"> will need to provide your account number in the table below. </w:t>
      </w:r>
      <w:r w:rsidRPr="00AF4FDD">
        <w:rPr>
          <w:sz w:val="22"/>
          <w:szCs w:val="22"/>
        </w:rPr>
        <w:t>CL</w:t>
      </w:r>
      <w:r w:rsidR="002117AA" w:rsidRPr="00AF4FDD">
        <w:rPr>
          <w:sz w:val="22"/>
          <w:szCs w:val="22"/>
        </w:rPr>
        <w:t xml:space="preserve"> members are requested to ensure their account is valid, up to date and is showing a “Verified” status. </w:t>
      </w:r>
    </w:p>
    <w:tbl>
      <w:tblPr>
        <w:tblW w:w="7513" w:type="dxa"/>
        <w:jc w:val="righ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5430"/>
        <w:gridCol w:w="1041"/>
        <w:gridCol w:w="1042"/>
      </w:tblGrid>
      <w:tr w:rsidR="002117AA" w:rsidRPr="00AF4FDD" w14:paraId="2CC1236D" w14:textId="77777777" w:rsidTr="00F64E4D">
        <w:trPr>
          <w:jc w:val="right"/>
        </w:trPr>
        <w:tc>
          <w:tcPr>
            <w:tcW w:w="7513" w:type="dxa"/>
            <w:gridSpan w:val="3"/>
            <w:tcBorders>
              <w:top w:val="single" w:sz="8" w:space="0" w:color="000000"/>
              <w:bottom w:val="single" w:sz="6" w:space="0" w:color="000000"/>
            </w:tcBorders>
            <w:shd w:val="clear" w:color="auto" w:fill="CCFFFF"/>
          </w:tcPr>
          <w:p w14:paraId="490DAD60" w14:textId="7C8D8E24" w:rsidR="002117AA" w:rsidRPr="00AF4FDD" w:rsidRDefault="00F87780" w:rsidP="00F30C24">
            <w:pPr>
              <w:pStyle w:val="Normal1"/>
              <w:spacing w:before="60" w:after="60" w:line="360" w:lineRule="auto"/>
              <w:jc w:val="both"/>
              <w:rPr>
                <w:rFonts w:ascii="Arial" w:eastAsia="Arial" w:hAnsi="Arial" w:cs="Arial"/>
                <w:sz w:val="22"/>
                <w:szCs w:val="22"/>
              </w:rPr>
            </w:pPr>
            <w:r w:rsidRPr="00AF4FDD">
              <w:rPr>
                <w:rFonts w:ascii="Arial" w:eastAsia="Arial" w:hAnsi="Arial" w:cs="Arial"/>
                <w:b/>
                <w:bCs/>
                <w:color w:val="auto"/>
                <w:sz w:val="22"/>
                <w:szCs w:val="22"/>
              </w:rPr>
              <w:t>CL</w:t>
            </w:r>
            <w:r w:rsidR="002117AA" w:rsidRPr="00AF4FDD">
              <w:rPr>
                <w:rFonts w:ascii="Arial" w:eastAsia="Arial" w:hAnsi="Arial" w:cs="Arial"/>
                <w:b/>
                <w:bCs/>
                <w:color w:val="auto"/>
                <w:sz w:val="22"/>
                <w:szCs w:val="22"/>
              </w:rPr>
              <w:t xml:space="preserve"> Information</w:t>
            </w:r>
          </w:p>
        </w:tc>
      </w:tr>
      <w:tr w:rsidR="002117AA" w:rsidRPr="00AF4FDD" w14:paraId="510D9EA0" w14:textId="77777777" w:rsidTr="00F64E4D">
        <w:trPr>
          <w:jc w:val="right"/>
        </w:trPr>
        <w:tc>
          <w:tcPr>
            <w:tcW w:w="5430" w:type="dxa"/>
            <w:tcBorders>
              <w:top w:val="single" w:sz="6" w:space="0" w:color="000000"/>
            </w:tcBorders>
          </w:tcPr>
          <w:p w14:paraId="0878E77D" w14:textId="5D92F7AF" w:rsidR="002117AA" w:rsidRPr="00AF4FDD" w:rsidRDefault="002117AA" w:rsidP="00F30C24">
            <w:pPr>
              <w:pStyle w:val="Normal1"/>
              <w:widowControl w:val="0"/>
              <w:spacing w:before="60" w:after="60" w:line="360" w:lineRule="auto"/>
              <w:jc w:val="both"/>
              <w:rPr>
                <w:rFonts w:ascii="Arial" w:eastAsia="Arial" w:hAnsi="Arial" w:cs="Arial"/>
                <w:sz w:val="22"/>
                <w:szCs w:val="22"/>
              </w:rPr>
            </w:pPr>
            <w:r w:rsidRPr="00AF4FDD">
              <w:rPr>
                <w:rFonts w:ascii="Arial" w:eastAsia="Arial" w:hAnsi="Arial" w:cs="Arial"/>
                <w:sz w:val="22"/>
                <w:szCs w:val="22"/>
              </w:rPr>
              <w:t xml:space="preserve">Are you registered with </w:t>
            </w:r>
            <w:r w:rsidR="00F87780" w:rsidRPr="00AF4FDD">
              <w:rPr>
                <w:rFonts w:ascii="Arial" w:eastAsia="Arial" w:hAnsi="Arial" w:cs="Arial"/>
                <w:sz w:val="22"/>
                <w:szCs w:val="22"/>
              </w:rPr>
              <w:t>CL</w:t>
            </w:r>
            <w:r w:rsidRPr="00AF4FDD">
              <w:rPr>
                <w:rFonts w:ascii="Arial" w:eastAsia="Arial" w:hAnsi="Arial" w:cs="Arial"/>
                <w:sz w:val="22"/>
                <w:szCs w:val="22"/>
              </w:rPr>
              <w:t>?</w:t>
            </w:r>
          </w:p>
        </w:tc>
        <w:tc>
          <w:tcPr>
            <w:tcW w:w="1041" w:type="dxa"/>
            <w:tcBorders>
              <w:top w:val="single" w:sz="6" w:space="0" w:color="000000"/>
            </w:tcBorders>
          </w:tcPr>
          <w:p w14:paraId="2155668D" w14:textId="77777777" w:rsidR="002117AA" w:rsidRPr="00AF4FDD" w:rsidRDefault="002117AA" w:rsidP="00F30C24">
            <w:pPr>
              <w:pStyle w:val="Normal1"/>
              <w:spacing w:before="60" w:after="60" w:line="360" w:lineRule="auto"/>
              <w:jc w:val="both"/>
              <w:rPr>
                <w:rFonts w:ascii="Arial" w:hAnsi="Arial" w:cs="Arial"/>
                <w:sz w:val="22"/>
                <w:szCs w:val="22"/>
              </w:rPr>
            </w:pPr>
            <w:r w:rsidRPr="00AF4FDD">
              <w:rPr>
                <w:rFonts w:ascii="Arial" w:eastAsia="Arial" w:hAnsi="Arial" w:cs="Arial"/>
                <w:sz w:val="22"/>
                <w:szCs w:val="22"/>
              </w:rPr>
              <w:t xml:space="preserve">Yes </w:t>
            </w:r>
            <w:r w:rsidRPr="00AF4FDD">
              <w:rPr>
                <w:rFonts w:ascii="Segoe UI Symbol" w:eastAsia="Menlo Regular" w:hAnsi="Segoe UI Symbol" w:cs="Segoe UI Symbol"/>
                <w:sz w:val="22"/>
                <w:szCs w:val="22"/>
              </w:rPr>
              <w:t>☐</w:t>
            </w:r>
          </w:p>
        </w:tc>
        <w:tc>
          <w:tcPr>
            <w:tcW w:w="1042" w:type="dxa"/>
            <w:tcBorders>
              <w:top w:val="single" w:sz="6" w:space="0" w:color="000000"/>
            </w:tcBorders>
          </w:tcPr>
          <w:p w14:paraId="644BF547" w14:textId="77777777" w:rsidR="002117AA" w:rsidRPr="00AF4FDD" w:rsidRDefault="002117AA" w:rsidP="00F30C24">
            <w:pPr>
              <w:pStyle w:val="Normal1"/>
              <w:spacing w:before="60" w:after="60" w:line="360" w:lineRule="auto"/>
              <w:jc w:val="both"/>
              <w:rPr>
                <w:rFonts w:ascii="Arial" w:eastAsia="Arial" w:hAnsi="Arial" w:cs="Arial"/>
                <w:sz w:val="22"/>
                <w:szCs w:val="22"/>
              </w:rPr>
            </w:pPr>
            <w:r w:rsidRPr="00AF4FDD">
              <w:rPr>
                <w:rFonts w:ascii="Arial" w:eastAsia="Arial" w:hAnsi="Arial" w:cs="Arial"/>
                <w:sz w:val="22"/>
                <w:szCs w:val="22"/>
              </w:rPr>
              <w:t xml:space="preserve">No   </w:t>
            </w:r>
            <w:r w:rsidRPr="00AF4FDD">
              <w:rPr>
                <w:rFonts w:ascii="Segoe UI Symbol" w:eastAsia="Menlo Regular" w:hAnsi="Segoe UI Symbol" w:cs="Segoe UI Symbol"/>
                <w:sz w:val="22"/>
                <w:szCs w:val="22"/>
              </w:rPr>
              <w:t>☐</w:t>
            </w:r>
          </w:p>
        </w:tc>
      </w:tr>
      <w:tr w:rsidR="002117AA" w:rsidRPr="00AF4FDD" w14:paraId="6E2F0B58" w14:textId="77777777" w:rsidTr="00F64E4D">
        <w:trPr>
          <w:jc w:val="right"/>
        </w:trPr>
        <w:tc>
          <w:tcPr>
            <w:tcW w:w="5430" w:type="dxa"/>
          </w:tcPr>
          <w:p w14:paraId="128B474E" w14:textId="6A34D11C" w:rsidR="002117AA" w:rsidRPr="00AF4FDD" w:rsidRDefault="002117AA" w:rsidP="00F30C24">
            <w:pPr>
              <w:pStyle w:val="Normal1"/>
              <w:widowControl w:val="0"/>
              <w:spacing w:before="60" w:after="60" w:line="360" w:lineRule="auto"/>
              <w:jc w:val="both"/>
              <w:rPr>
                <w:rFonts w:ascii="Arial" w:eastAsia="Arial" w:hAnsi="Arial" w:cs="Arial"/>
                <w:sz w:val="22"/>
                <w:szCs w:val="22"/>
              </w:rPr>
            </w:pPr>
            <w:r w:rsidRPr="00AF4FDD">
              <w:rPr>
                <w:rFonts w:ascii="Arial" w:eastAsia="Arial" w:hAnsi="Arial" w:cs="Arial"/>
                <w:sz w:val="22"/>
                <w:szCs w:val="22"/>
              </w:rPr>
              <w:t xml:space="preserve">If yes, please provide your </w:t>
            </w:r>
            <w:r w:rsidR="00F87780" w:rsidRPr="00AF4FDD">
              <w:rPr>
                <w:rFonts w:ascii="Arial" w:eastAsia="Arial" w:hAnsi="Arial" w:cs="Arial"/>
                <w:sz w:val="22"/>
                <w:szCs w:val="22"/>
              </w:rPr>
              <w:t>CL</w:t>
            </w:r>
            <w:r w:rsidRPr="00AF4FDD">
              <w:rPr>
                <w:rFonts w:ascii="Arial" w:eastAsia="Arial" w:hAnsi="Arial" w:cs="Arial"/>
                <w:sz w:val="22"/>
                <w:szCs w:val="22"/>
              </w:rPr>
              <w:t xml:space="preserve"> account number.</w:t>
            </w:r>
          </w:p>
        </w:tc>
        <w:tc>
          <w:tcPr>
            <w:tcW w:w="2083" w:type="dxa"/>
            <w:gridSpan w:val="2"/>
          </w:tcPr>
          <w:p w14:paraId="043B3363" w14:textId="77777777" w:rsidR="002117AA" w:rsidRPr="00AF4FDD" w:rsidRDefault="002117AA" w:rsidP="00F30C24">
            <w:pPr>
              <w:pStyle w:val="Normal1"/>
              <w:spacing w:before="60" w:after="60" w:line="360" w:lineRule="auto"/>
              <w:jc w:val="both"/>
              <w:rPr>
                <w:rFonts w:ascii="Arial" w:eastAsia="Arial" w:hAnsi="Arial" w:cs="Arial"/>
                <w:sz w:val="22"/>
                <w:szCs w:val="22"/>
              </w:rPr>
            </w:pPr>
          </w:p>
        </w:tc>
      </w:tr>
      <w:tr w:rsidR="002117AA" w:rsidRPr="00AF4FDD" w14:paraId="7CD1D0A3" w14:textId="77777777" w:rsidTr="00F64E4D">
        <w:trPr>
          <w:jc w:val="right"/>
        </w:trPr>
        <w:tc>
          <w:tcPr>
            <w:tcW w:w="5430" w:type="dxa"/>
          </w:tcPr>
          <w:p w14:paraId="1DD31985" w14:textId="77777777" w:rsidR="002117AA" w:rsidRPr="00AF4FDD" w:rsidRDefault="002117AA" w:rsidP="00F30C24">
            <w:pPr>
              <w:rPr>
                <w:rFonts w:cs="Arial"/>
                <w:szCs w:val="22"/>
                <w:lang w:eastAsia="en-GB"/>
              </w:rPr>
            </w:pPr>
            <w:r w:rsidRPr="00AF4FDD">
              <w:rPr>
                <w:rFonts w:cs="Arial"/>
                <w:szCs w:val="22"/>
                <w:lang w:eastAsia="en-GB"/>
              </w:rPr>
              <w:t>If ‘yes’ please provide your membership level</w:t>
            </w:r>
          </w:p>
          <w:p w14:paraId="4686C22E" w14:textId="77777777" w:rsidR="002117AA" w:rsidRPr="00AF4FDD" w:rsidRDefault="002117AA" w:rsidP="00F30C24">
            <w:pPr>
              <w:pStyle w:val="Normal1"/>
              <w:widowControl w:val="0"/>
              <w:spacing w:before="60" w:after="60" w:line="360" w:lineRule="auto"/>
              <w:jc w:val="both"/>
              <w:rPr>
                <w:rFonts w:ascii="Arial" w:eastAsia="Arial" w:hAnsi="Arial" w:cs="Arial"/>
                <w:sz w:val="22"/>
                <w:szCs w:val="22"/>
              </w:rPr>
            </w:pPr>
            <w:r w:rsidRPr="00AF4FDD">
              <w:rPr>
                <w:rFonts w:ascii="Arial" w:hAnsi="Arial" w:cs="Arial"/>
                <w:sz w:val="22"/>
                <w:szCs w:val="22"/>
                <w:lang w:eastAsia="en-GB"/>
              </w:rPr>
              <w:t>(Silver, Gold, Platinum)</w:t>
            </w:r>
          </w:p>
        </w:tc>
        <w:tc>
          <w:tcPr>
            <w:tcW w:w="2083" w:type="dxa"/>
            <w:gridSpan w:val="2"/>
          </w:tcPr>
          <w:p w14:paraId="3AD447C3" w14:textId="77777777" w:rsidR="002117AA" w:rsidRPr="00AF4FDD" w:rsidRDefault="002117AA" w:rsidP="00F30C24">
            <w:pPr>
              <w:pStyle w:val="Normal1"/>
              <w:spacing w:before="60" w:after="60" w:line="360" w:lineRule="auto"/>
              <w:jc w:val="both"/>
              <w:rPr>
                <w:rFonts w:ascii="Arial" w:eastAsia="Arial" w:hAnsi="Arial" w:cs="Arial"/>
                <w:sz w:val="22"/>
                <w:szCs w:val="22"/>
              </w:rPr>
            </w:pPr>
          </w:p>
        </w:tc>
      </w:tr>
      <w:tr w:rsidR="002117AA" w:rsidRPr="00AF4FDD" w14:paraId="5348E98C" w14:textId="77777777" w:rsidTr="00F64E4D">
        <w:trPr>
          <w:jc w:val="right"/>
        </w:trPr>
        <w:tc>
          <w:tcPr>
            <w:tcW w:w="5430" w:type="dxa"/>
          </w:tcPr>
          <w:p w14:paraId="183E0463" w14:textId="07470587" w:rsidR="002117AA" w:rsidRPr="00AF4FDD" w:rsidRDefault="002117AA" w:rsidP="00F30C24">
            <w:pPr>
              <w:pStyle w:val="Normal1"/>
              <w:widowControl w:val="0"/>
              <w:spacing w:before="60" w:after="60" w:line="360" w:lineRule="auto"/>
              <w:jc w:val="both"/>
              <w:rPr>
                <w:rFonts w:ascii="Arial" w:eastAsia="Arial" w:hAnsi="Arial" w:cs="Arial"/>
                <w:sz w:val="22"/>
                <w:szCs w:val="22"/>
              </w:rPr>
            </w:pPr>
            <w:r w:rsidRPr="00AF4FDD">
              <w:rPr>
                <w:rFonts w:ascii="Arial" w:eastAsia="Arial" w:hAnsi="Arial" w:cs="Arial"/>
                <w:sz w:val="22"/>
                <w:szCs w:val="22"/>
              </w:rPr>
              <w:t xml:space="preserve">Is your </w:t>
            </w:r>
            <w:r w:rsidR="00F87780" w:rsidRPr="00AF4FDD">
              <w:rPr>
                <w:rFonts w:ascii="Arial" w:eastAsia="Arial" w:hAnsi="Arial" w:cs="Arial"/>
                <w:sz w:val="22"/>
                <w:szCs w:val="22"/>
              </w:rPr>
              <w:t>CL</w:t>
            </w:r>
            <w:r w:rsidRPr="00AF4FDD">
              <w:rPr>
                <w:rFonts w:ascii="Arial" w:eastAsia="Arial" w:hAnsi="Arial" w:cs="Arial"/>
                <w:sz w:val="22"/>
                <w:szCs w:val="22"/>
              </w:rPr>
              <w:t xml:space="preserve"> account up to date and showing a “Verified” status?</w:t>
            </w:r>
          </w:p>
        </w:tc>
        <w:tc>
          <w:tcPr>
            <w:tcW w:w="1041" w:type="dxa"/>
          </w:tcPr>
          <w:p w14:paraId="1E3B1785" w14:textId="77777777" w:rsidR="002117AA" w:rsidRPr="00AF4FDD" w:rsidRDefault="002117AA" w:rsidP="00F30C24">
            <w:pPr>
              <w:pStyle w:val="Normal1"/>
              <w:spacing w:before="60" w:after="60" w:line="360" w:lineRule="auto"/>
              <w:jc w:val="both"/>
              <w:rPr>
                <w:rFonts w:ascii="Arial" w:eastAsia="Arial" w:hAnsi="Arial" w:cs="Arial"/>
                <w:sz w:val="22"/>
                <w:szCs w:val="22"/>
              </w:rPr>
            </w:pPr>
            <w:r w:rsidRPr="00AF4FDD">
              <w:rPr>
                <w:rFonts w:ascii="Arial" w:eastAsia="Arial" w:hAnsi="Arial" w:cs="Arial"/>
                <w:sz w:val="22"/>
                <w:szCs w:val="22"/>
              </w:rPr>
              <w:t xml:space="preserve">Yes </w:t>
            </w:r>
            <w:r w:rsidRPr="00AF4FDD">
              <w:rPr>
                <w:rFonts w:ascii="Segoe UI Symbol" w:eastAsia="Menlo Regular" w:hAnsi="Segoe UI Symbol" w:cs="Segoe UI Symbol"/>
                <w:sz w:val="22"/>
                <w:szCs w:val="22"/>
              </w:rPr>
              <w:t>☐</w:t>
            </w:r>
          </w:p>
        </w:tc>
        <w:tc>
          <w:tcPr>
            <w:tcW w:w="1042" w:type="dxa"/>
          </w:tcPr>
          <w:p w14:paraId="5C01FCB7" w14:textId="77777777" w:rsidR="002117AA" w:rsidRPr="00AF4FDD" w:rsidRDefault="002117AA" w:rsidP="00F30C24">
            <w:pPr>
              <w:pStyle w:val="Normal1"/>
              <w:spacing w:before="60" w:after="60" w:line="360" w:lineRule="auto"/>
              <w:jc w:val="both"/>
              <w:rPr>
                <w:rFonts w:ascii="Arial" w:eastAsia="Arial" w:hAnsi="Arial" w:cs="Arial"/>
                <w:sz w:val="22"/>
                <w:szCs w:val="22"/>
              </w:rPr>
            </w:pPr>
            <w:r w:rsidRPr="00AF4FDD">
              <w:rPr>
                <w:rFonts w:ascii="Arial" w:eastAsia="Arial" w:hAnsi="Arial" w:cs="Arial"/>
                <w:sz w:val="22"/>
                <w:szCs w:val="22"/>
              </w:rPr>
              <w:t xml:space="preserve">No   </w:t>
            </w:r>
            <w:r w:rsidRPr="00AF4FDD">
              <w:rPr>
                <w:rFonts w:ascii="Segoe UI Symbol" w:eastAsia="Menlo Regular" w:hAnsi="Segoe UI Symbol" w:cs="Segoe UI Symbol"/>
                <w:sz w:val="22"/>
                <w:szCs w:val="22"/>
              </w:rPr>
              <w:t>☐</w:t>
            </w:r>
          </w:p>
        </w:tc>
      </w:tr>
    </w:tbl>
    <w:p w14:paraId="2F347D5F" w14:textId="77777777" w:rsidR="002117AA" w:rsidRPr="00AF4FDD" w:rsidRDefault="002117AA" w:rsidP="00F30C24">
      <w:pPr>
        <w:rPr>
          <w:rFonts w:cs="Arial"/>
          <w:szCs w:val="22"/>
        </w:rPr>
      </w:pPr>
    </w:p>
    <w:p w14:paraId="0BBA735E" w14:textId="40B25FD9" w:rsidR="002117AA" w:rsidRPr="00AF4FDD" w:rsidRDefault="002117AA" w:rsidP="005C6631">
      <w:pPr>
        <w:pStyle w:val="Heading3"/>
        <w:numPr>
          <w:ilvl w:val="2"/>
          <w:numId w:val="42"/>
        </w:numPr>
        <w:spacing w:before="0" w:after="240"/>
        <w:rPr>
          <w:sz w:val="22"/>
          <w:szCs w:val="22"/>
        </w:rPr>
      </w:pPr>
      <w:r w:rsidRPr="00AF4FDD">
        <w:rPr>
          <w:sz w:val="22"/>
          <w:szCs w:val="22"/>
        </w:rPr>
        <w:t xml:space="preserve">For Unincorporated Joint Ventures or Consortiums, each member of the group must ensure their accounts are up to date as described above. If </w:t>
      </w:r>
      <w:r w:rsidR="00E821E8" w:rsidRPr="00AF4FDD">
        <w:rPr>
          <w:sz w:val="22"/>
          <w:szCs w:val="22"/>
        </w:rPr>
        <w:t xml:space="preserve">an </w:t>
      </w:r>
      <w:r w:rsidR="00005AA7" w:rsidRPr="00AF4FDD">
        <w:rPr>
          <w:sz w:val="22"/>
          <w:szCs w:val="22"/>
        </w:rPr>
        <w:t>Applicant</w:t>
      </w:r>
      <w:r w:rsidRPr="00AF4FDD">
        <w:rPr>
          <w:sz w:val="22"/>
          <w:szCs w:val="22"/>
        </w:rPr>
        <w:t xml:space="preserve"> </w:t>
      </w:r>
      <w:r w:rsidRPr="00AF4FDD">
        <w:rPr>
          <w:sz w:val="22"/>
          <w:szCs w:val="22"/>
        </w:rPr>
        <w:lastRenderedPageBreak/>
        <w:t>suppl</w:t>
      </w:r>
      <w:r w:rsidR="00E821E8" w:rsidRPr="00AF4FDD">
        <w:rPr>
          <w:sz w:val="22"/>
          <w:szCs w:val="22"/>
        </w:rPr>
        <w:t>ies</w:t>
      </w:r>
      <w:r w:rsidRPr="00AF4FDD">
        <w:rPr>
          <w:sz w:val="22"/>
          <w:szCs w:val="22"/>
        </w:rPr>
        <w:t xml:space="preserve"> </w:t>
      </w:r>
      <w:r w:rsidR="00B92C36" w:rsidRPr="00AF4FDD">
        <w:rPr>
          <w:sz w:val="22"/>
          <w:szCs w:val="22"/>
        </w:rPr>
        <w:t xml:space="preserve">the </w:t>
      </w:r>
      <w:r w:rsidR="009A35E7" w:rsidRPr="00AF4FDD">
        <w:rPr>
          <w:sz w:val="22"/>
          <w:szCs w:val="22"/>
        </w:rPr>
        <w:t>Authority</w:t>
      </w:r>
      <w:r w:rsidRPr="00AF4FDD">
        <w:rPr>
          <w:sz w:val="22"/>
          <w:szCs w:val="22"/>
        </w:rPr>
        <w:t xml:space="preserve"> with </w:t>
      </w:r>
      <w:r w:rsidR="00C02155" w:rsidRPr="00AF4FDD">
        <w:rPr>
          <w:sz w:val="22"/>
          <w:szCs w:val="22"/>
        </w:rPr>
        <w:t xml:space="preserve">a </w:t>
      </w:r>
      <w:r w:rsidR="00F87780" w:rsidRPr="00AF4FDD">
        <w:rPr>
          <w:sz w:val="22"/>
          <w:szCs w:val="22"/>
        </w:rPr>
        <w:t>CL</w:t>
      </w:r>
      <w:r w:rsidRPr="00AF4FDD">
        <w:rPr>
          <w:sz w:val="22"/>
          <w:szCs w:val="22"/>
        </w:rPr>
        <w:t xml:space="preserve"> account which is not up to date at the time of tender as mentioned </w:t>
      </w:r>
      <w:r w:rsidR="002F4060" w:rsidRPr="00AF4FDD">
        <w:rPr>
          <w:sz w:val="22"/>
          <w:szCs w:val="22"/>
        </w:rPr>
        <w:t>above,</w:t>
      </w:r>
      <w:r w:rsidRPr="00AF4FDD">
        <w:rPr>
          <w:sz w:val="22"/>
          <w:szCs w:val="22"/>
        </w:rPr>
        <w:t xml:space="preserve"> then </w:t>
      </w:r>
      <w:r w:rsidR="00E821E8" w:rsidRPr="00AF4FDD">
        <w:rPr>
          <w:sz w:val="22"/>
          <w:szCs w:val="22"/>
        </w:rPr>
        <w:t>it</w:t>
      </w:r>
      <w:r w:rsidRPr="00AF4FDD">
        <w:rPr>
          <w:sz w:val="22"/>
          <w:szCs w:val="22"/>
        </w:rPr>
        <w:t xml:space="preserve"> may be excluded from this competition.</w:t>
      </w:r>
    </w:p>
    <w:p w14:paraId="0AE88610" w14:textId="29E129BE" w:rsidR="002117AA" w:rsidRPr="00AF4FDD" w:rsidRDefault="002117AA" w:rsidP="005C6631">
      <w:pPr>
        <w:pStyle w:val="Heading3"/>
        <w:numPr>
          <w:ilvl w:val="2"/>
          <w:numId w:val="42"/>
        </w:numPr>
        <w:spacing w:before="0" w:after="240"/>
        <w:rPr>
          <w:sz w:val="22"/>
          <w:szCs w:val="22"/>
        </w:rPr>
      </w:pPr>
      <w:r w:rsidRPr="00AF4FDD">
        <w:rPr>
          <w:sz w:val="22"/>
          <w:szCs w:val="22"/>
        </w:rPr>
        <w:t>Provided that all relevant information in</w:t>
      </w:r>
      <w:r w:rsidR="00C02155" w:rsidRPr="00AF4FDD">
        <w:rPr>
          <w:sz w:val="22"/>
          <w:szCs w:val="22"/>
        </w:rPr>
        <w:t xml:space="preserve"> </w:t>
      </w:r>
      <w:r w:rsidR="00F87780" w:rsidRPr="00AF4FDD">
        <w:rPr>
          <w:sz w:val="22"/>
          <w:szCs w:val="22"/>
        </w:rPr>
        <w:t>CL</w:t>
      </w:r>
      <w:r w:rsidRPr="00AF4FDD">
        <w:rPr>
          <w:sz w:val="22"/>
          <w:szCs w:val="22"/>
        </w:rPr>
        <w:t xml:space="preserve"> is complete and as described in paragraph 1.</w:t>
      </w:r>
      <w:r w:rsidR="00F87780" w:rsidRPr="00AF4FDD">
        <w:rPr>
          <w:sz w:val="22"/>
          <w:szCs w:val="22"/>
        </w:rPr>
        <w:t>3</w:t>
      </w:r>
      <w:r w:rsidRPr="00AF4FDD">
        <w:rPr>
          <w:sz w:val="22"/>
          <w:szCs w:val="22"/>
        </w:rPr>
        <w:t xml:space="preserve">.1, </w:t>
      </w:r>
      <w:r w:rsidR="00F87780" w:rsidRPr="00AF4FDD">
        <w:rPr>
          <w:sz w:val="22"/>
          <w:szCs w:val="22"/>
        </w:rPr>
        <w:t>CL</w:t>
      </w:r>
      <w:r w:rsidR="00C02155" w:rsidRPr="00AF4FDD">
        <w:rPr>
          <w:sz w:val="22"/>
          <w:szCs w:val="22"/>
        </w:rPr>
        <w:t xml:space="preserve"> </w:t>
      </w:r>
      <w:r w:rsidRPr="00AF4FDD">
        <w:rPr>
          <w:sz w:val="22"/>
          <w:szCs w:val="22"/>
        </w:rPr>
        <w:t xml:space="preserve">members will be exempt from completing the following questions in the </w:t>
      </w:r>
      <w:r w:rsidR="009A35E7" w:rsidRPr="00AF4FDD">
        <w:rPr>
          <w:sz w:val="22"/>
          <w:szCs w:val="22"/>
        </w:rPr>
        <w:t>SQ</w:t>
      </w:r>
      <w:r w:rsidRPr="00AF4FDD">
        <w:rPr>
          <w:sz w:val="22"/>
          <w:szCs w:val="22"/>
        </w:rPr>
        <w:t>:</w:t>
      </w:r>
    </w:p>
    <w:p w14:paraId="57CC224B" w14:textId="77777777" w:rsidR="002117AA" w:rsidRPr="00AF4FDD" w:rsidRDefault="002117AA" w:rsidP="00F30C24">
      <w:pPr>
        <w:pStyle w:val="ListParagraph"/>
        <w:ind w:left="851" w:firstLine="0"/>
        <w:rPr>
          <w:rFonts w:cs="Arial"/>
          <w:b/>
          <w:szCs w:val="22"/>
          <w:lang w:eastAsia="en-GB"/>
        </w:rPr>
      </w:pPr>
      <w:r w:rsidRPr="00AF4FDD">
        <w:rPr>
          <w:rFonts w:cs="Arial"/>
          <w:b/>
          <w:szCs w:val="22"/>
          <w:lang w:eastAsia="en-GB"/>
        </w:rPr>
        <w:t xml:space="preserve">Silver Member (Level 2) </w:t>
      </w:r>
    </w:p>
    <w:p w14:paraId="4D4C7F52" w14:textId="2A301CB0" w:rsidR="002117AA" w:rsidRPr="00AF4FDD" w:rsidRDefault="002117AA" w:rsidP="00F30C24">
      <w:pPr>
        <w:pStyle w:val="ListParagraph"/>
        <w:ind w:left="851" w:firstLine="0"/>
        <w:rPr>
          <w:rFonts w:cs="Arial"/>
          <w:szCs w:val="22"/>
          <w:lang w:eastAsia="en-GB"/>
        </w:rPr>
      </w:pPr>
      <w:r w:rsidRPr="00AF4FDD">
        <w:rPr>
          <w:rFonts w:cs="Arial"/>
          <w:szCs w:val="22"/>
          <w:lang w:eastAsia="en-GB"/>
        </w:rPr>
        <w:t xml:space="preserve">If </w:t>
      </w:r>
      <w:r w:rsidR="00E821E8" w:rsidRPr="00AF4FDD">
        <w:rPr>
          <w:rFonts w:cs="Arial"/>
          <w:szCs w:val="22"/>
          <w:lang w:eastAsia="en-GB"/>
        </w:rPr>
        <w:t xml:space="preserve">the </w:t>
      </w:r>
      <w:r w:rsidR="00005AA7" w:rsidRPr="00AF4FDD">
        <w:rPr>
          <w:rFonts w:cs="Arial"/>
          <w:szCs w:val="22"/>
          <w:lang w:eastAsia="en-GB"/>
        </w:rPr>
        <w:t>Applicant</w:t>
      </w:r>
      <w:r w:rsidRPr="00AF4FDD">
        <w:rPr>
          <w:rFonts w:cs="Arial"/>
          <w:szCs w:val="22"/>
          <w:lang w:eastAsia="en-GB"/>
        </w:rPr>
        <w:t xml:space="preserve"> </w:t>
      </w:r>
      <w:r w:rsidR="00E821E8" w:rsidRPr="00AF4FDD">
        <w:rPr>
          <w:rFonts w:cs="Arial"/>
          <w:szCs w:val="22"/>
          <w:lang w:eastAsia="en-GB"/>
        </w:rPr>
        <w:t>is</w:t>
      </w:r>
      <w:r w:rsidRPr="00AF4FDD">
        <w:rPr>
          <w:rFonts w:cs="Arial"/>
          <w:szCs w:val="22"/>
          <w:lang w:eastAsia="en-GB"/>
        </w:rPr>
        <w:t xml:space="preserve"> registered and verified on </w:t>
      </w:r>
      <w:r w:rsidR="00F87780" w:rsidRPr="00AF4FDD">
        <w:rPr>
          <w:rFonts w:cs="Arial"/>
          <w:szCs w:val="22"/>
          <w:lang w:eastAsia="en-GB"/>
        </w:rPr>
        <w:t>CL</w:t>
      </w:r>
      <w:r w:rsidRPr="00AF4FDD">
        <w:rPr>
          <w:rFonts w:cs="Arial"/>
          <w:szCs w:val="22"/>
          <w:lang w:eastAsia="en-GB"/>
        </w:rPr>
        <w:t xml:space="preserve"> as a Silver Member (Level 2) </w:t>
      </w:r>
      <w:r w:rsidR="00E821E8" w:rsidRPr="00AF4FDD">
        <w:rPr>
          <w:rFonts w:cs="Arial"/>
          <w:szCs w:val="22"/>
          <w:lang w:eastAsia="en-GB"/>
        </w:rPr>
        <w:t>it</w:t>
      </w:r>
      <w:r w:rsidRPr="00AF4FDD">
        <w:rPr>
          <w:rFonts w:cs="Arial"/>
          <w:szCs w:val="22"/>
          <w:lang w:eastAsia="en-GB"/>
        </w:rPr>
        <w:t xml:space="preserve"> may claim exemptions from answering questions within:</w:t>
      </w:r>
    </w:p>
    <w:p w14:paraId="0ABD5218" w14:textId="77777777" w:rsidR="002117AA" w:rsidRPr="00AF4FDD" w:rsidRDefault="002117AA" w:rsidP="00F30C24">
      <w:pPr>
        <w:pStyle w:val="ListParagraph"/>
        <w:ind w:left="851" w:firstLine="0"/>
        <w:rPr>
          <w:rFonts w:cs="Arial"/>
          <w:szCs w:val="22"/>
          <w:lang w:eastAsia="en-GB"/>
        </w:rPr>
      </w:pPr>
    </w:p>
    <w:p w14:paraId="1C032C60" w14:textId="02E2E4CF" w:rsidR="002117AA" w:rsidRPr="00AF4FDD" w:rsidRDefault="000D2F82" w:rsidP="00F2589D">
      <w:pPr>
        <w:pStyle w:val="ListParagraph"/>
        <w:numPr>
          <w:ilvl w:val="0"/>
          <w:numId w:val="38"/>
        </w:numPr>
        <w:rPr>
          <w:rFonts w:cs="Arial"/>
          <w:szCs w:val="22"/>
          <w:lang w:eastAsia="en-GB"/>
        </w:rPr>
      </w:pPr>
      <w:r w:rsidRPr="00AF4FDD">
        <w:rPr>
          <w:rFonts w:cs="Arial"/>
          <w:szCs w:val="22"/>
          <w:lang w:eastAsia="en-GB"/>
        </w:rPr>
        <w:t>Part 2</w:t>
      </w:r>
      <w:r w:rsidR="00D10049" w:rsidRPr="00AF4FDD">
        <w:rPr>
          <w:rFonts w:cs="Arial"/>
          <w:szCs w:val="22"/>
          <w:lang w:eastAsia="en-GB"/>
        </w:rPr>
        <w:t xml:space="preserve"> Section </w:t>
      </w:r>
      <w:r w:rsidRPr="00AF4FDD">
        <w:rPr>
          <w:rFonts w:cs="Arial"/>
          <w:szCs w:val="22"/>
          <w:lang w:eastAsia="en-GB"/>
        </w:rPr>
        <w:t>1 Grounds</w:t>
      </w:r>
      <w:r w:rsidR="002117AA" w:rsidRPr="00AF4FDD">
        <w:rPr>
          <w:rFonts w:cs="Arial"/>
          <w:szCs w:val="22"/>
          <w:lang w:eastAsia="en-GB"/>
        </w:rPr>
        <w:t xml:space="preserve"> for </w:t>
      </w:r>
      <w:r w:rsidR="007F0817" w:rsidRPr="00AF4FDD">
        <w:rPr>
          <w:rFonts w:cs="Arial"/>
          <w:szCs w:val="22"/>
          <w:lang w:eastAsia="en-GB"/>
        </w:rPr>
        <w:t>Mandatory exclusion</w:t>
      </w:r>
    </w:p>
    <w:p w14:paraId="40CA278E" w14:textId="77777777" w:rsidR="002117AA" w:rsidRPr="00AF4FDD" w:rsidRDefault="002117AA" w:rsidP="00F30C24">
      <w:pPr>
        <w:ind w:left="851"/>
        <w:rPr>
          <w:rFonts w:cs="Arial"/>
          <w:szCs w:val="22"/>
          <w:lang w:eastAsia="en-GB"/>
        </w:rPr>
      </w:pPr>
    </w:p>
    <w:p w14:paraId="265C53C5" w14:textId="06C40C77" w:rsidR="002117AA" w:rsidRPr="00AF4FDD" w:rsidRDefault="00D10049" w:rsidP="00F2589D">
      <w:pPr>
        <w:pStyle w:val="ListParagraph"/>
        <w:numPr>
          <w:ilvl w:val="0"/>
          <w:numId w:val="38"/>
        </w:numPr>
        <w:rPr>
          <w:rFonts w:cs="Arial"/>
          <w:szCs w:val="22"/>
          <w:lang w:eastAsia="en-GB"/>
        </w:rPr>
      </w:pPr>
      <w:r w:rsidRPr="00AF4FDD">
        <w:rPr>
          <w:rFonts w:cs="Arial"/>
          <w:szCs w:val="22"/>
          <w:lang w:eastAsia="en-GB"/>
        </w:rPr>
        <w:t xml:space="preserve">Part 2 </w:t>
      </w:r>
      <w:r w:rsidR="002117AA" w:rsidRPr="00AF4FDD">
        <w:rPr>
          <w:rFonts w:cs="Arial"/>
          <w:szCs w:val="22"/>
          <w:lang w:eastAsia="en-GB"/>
        </w:rPr>
        <w:t xml:space="preserve">Section </w:t>
      </w:r>
      <w:r w:rsidRPr="00AF4FDD">
        <w:rPr>
          <w:rFonts w:cs="Arial"/>
          <w:szCs w:val="22"/>
          <w:lang w:eastAsia="en-GB"/>
        </w:rPr>
        <w:t>2</w:t>
      </w:r>
      <w:r w:rsidR="002117AA" w:rsidRPr="00AF4FDD">
        <w:rPr>
          <w:rFonts w:cs="Arial"/>
          <w:szCs w:val="22"/>
          <w:lang w:eastAsia="en-GB"/>
        </w:rPr>
        <w:t xml:space="preserve"> Grounds for Discretionary exclusion </w:t>
      </w:r>
    </w:p>
    <w:p w14:paraId="4BFDEF5A" w14:textId="5A13CF32" w:rsidR="00A21FA8" w:rsidRPr="00AF4FDD" w:rsidRDefault="00A21FA8" w:rsidP="00F30C24">
      <w:pPr>
        <w:pStyle w:val="ListParagraph"/>
        <w:ind w:left="851" w:firstLine="0"/>
        <w:rPr>
          <w:lang w:eastAsia="en-GB"/>
        </w:rPr>
      </w:pPr>
    </w:p>
    <w:p w14:paraId="1A210100" w14:textId="77777777" w:rsidR="002117AA" w:rsidRPr="00AF4FDD" w:rsidRDefault="002117AA" w:rsidP="00F30C24">
      <w:pPr>
        <w:pStyle w:val="ListParagraph"/>
        <w:ind w:left="851" w:firstLine="0"/>
        <w:rPr>
          <w:rFonts w:cs="Arial"/>
          <w:b/>
          <w:szCs w:val="22"/>
          <w:lang w:eastAsia="en-GB"/>
        </w:rPr>
      </w:pPr>
      <w:r w:rsidRPr="00AF4FDD">
        <w:rPr>
          <w:rFonts w:cs="Arial"/>
          <w:b/>
          <w:szCs w:val="22"/>
          <w:lang w:eastAsia="en-GB"/>
        </w:rPr>
        <w:t>Gold Member (Level 3)</w:t>
      </w:r>
    </w:p>
    <w:p w14:paraId="7F301E7C" w14:textId="6CCF204C" w:rsidR="002117AA" w:rsidRPr="00AF4FDD" w:rsidRDefault="002117AA" w:rsidP="00F30C24">
      <w:pPr>
        <w:pStyle w:val="ListParagraph"/>
        <w:ind w:left="851" w:firstLine="0"/>
        <w:rPr>
          <w:rFonts w:cs="Arial"/>
          <w:szCs w:val="22"/>
          <w:lang w:eastAsia="en-GB"/>
        </w:rPr>
      </w:pPr>
      <w:r w:rsidRPr="00AF4FDD">
        <w:rPr>
          <w:rFonts w:cs="Arial"/>
          <w:szCs w:val="22"/>
          <w:lang w:eastAsia="en-GB"/>
        </w:rPr>
        <w:t xml:space="preserve">If </w:t>
      </w:r>
      <w:r w:rsidR="00E821E8" w:rsidRPr="00AF4FDD">
        <w:rPr>
          <w:rFonts w:cs="Arial"/>
          <w:szCs w:val="22"/>
          <w:lang w:eastAsia="en-GB"/>
        </w:rPr>
        <w:t xml:space="preserve">the </w:t>
      </w:r>
      <w:r w:rsidR="00005AA7" w:rsidRPr="00AF4FDD">
        <w:rPr>
          <w:rFonts w:cs="Arial"/>
          <w:szCs w:val="22"/>
          <w:lang w:eastAsia="en-GB"/>
        </w:rPr>
        <w:t>Applicant</w:t>
      </w:r>
      <w:r w:rsidRPr="00AF4FDD">
        <w:rPr>
          <w:rFonts w:cs="Arial"/>
          <w:szCs w:val="22"/>
          <w:lang w:eastAsia="en-GB"/>
        </w:rPr>
        <w:t xml:space="preserve"> </w:t>
      </w:r>
      <w:r w:rsidR="00E821E8" w:rsidRPr="00AF4FDD">
        <w:rPr>
          <w:rFonts w:cs="Arial"/>
          <w:szCs w:val="22"/>
          <w:lang w:eastAsia="en-GB"/>
        </w:rPr>
        <w:t>is</w:t>
      </w:r>
      <w:r w:rsidRPr="00AF4FDD">
        <w:rPr>
          <w:rFonts w:cs="Arial"/>
          <w:szCs w:val="22"/>
          <w:lang w:eastAsia="en-GB"/>
        </w:rPr>
        <w:t xml:space="preserve"> registered and verified on </w:t>
      </w:r>
      <w:r w:rsidR="00F87780" w:rsidRPr="00AF4FDD">
        <w:rPr>
          <w:rFonts w:cs="Arial"/>
          <w:szCs w:val="22"/>
          <w:lang w:eastAsia="en-GB"/>
        </w:rPr>
        <w:t>CL</w:t>
      </w:r>
      <w:r w:rsidRPr="00AF4FDD">
        <w:rPr>
          <w:rFonts w:cs="Arial"/>
          <w:szCs w:val="22"/>
          <w:lang w:eastAsia="en-GB"/>
        </w:rPr>
        <w:t xml:space="preserve"> as a Gold Member (Level 3) </w:t>
      </w:r>
      <w:r w:rsidR="00E821E8" w:rsidRPr="00AF4FDD">
        <w:rPr>
          <w:rFonts w:cs="Arial"/>
          <w:szCs w:val="22"/>
          <w:lang w:eastAsia="en-GB"/>
        </w:rPr>
        <w:t>it</w:t>
      </w:r>
      <w:r w:rsidRPr="00AF4FDD">
        <w:rPr>
          <w:rFonts w:cs="Arial"/>
          <w:szCs w:val="22"/>
          <w:lang w:eastAsia="en-GB"/>
        </w:rPr>
        <w:t xml:space="preserve"> may claim exemptions from answering questions within:</w:t>
      </w:r>
    </w:p>
    <w:p w14:paraId="740E71CE" w14:textId="77777777" w:rsidR="002117AA" w:rsidRPr="00AF4FDD" w:rsidRDefault="002117AA" w:rsidP="00F30C24">
      <w:pPr>
        <w:pStyle w:val="ListParagraph"/>
        <w:ind w:left="851" w:firstLine="0"/>
        <w:rPr>
          <w:rFonts w:cs="Arial"/>
          <w:szCs w:val="22"/>
          <w:lang w:eastAsia="en-GB"/>
        </w:rPr>
      </w:pPr>
    </w:p>
    <w:p w14:paraId="6930E84A" w14:textId="571C11EC" w:rsidR="002117AA" w:rsidRPr="00AF4FDD" w:rsidRDefault="00B973ED" w:rsidP="00F2589D">
      <w:pPr>
        <w:pStyle w:val="ListParagraph"/>
        <w:numPr>
          <w:ilvl w:val="0"/>
          <w:numId w:val="39"/>
        </w:numPr>
        <w:rPr>
          <w:rFonts w:cs="Arial"/>
          <w:szCs w:val="22"/>
          <w:lang w:eastAsia="en-GB"/>
        </w:rPr>
      </w:pPr>
      <w:r w:rsidRPr="00AF4FDD">
        <w:rPr>
          <w:rFonts w:cs="Arial"/>
          <w:szCs w:val="22"/>
          <w:lang w:eastAsia="en-GB"/>
        </w:rPr>
        <w:t xml:space="preserve">Part </w:t>
      </w:r>
      <w:r w:rsidR="000D2F82" w:rsidRPr="00AF4FDD">
        <w:rPr>
          <w:rFonts w:cs="Arial"/>
          <w:szCs w:val="22"/>
          <w:lang w:eastAsia="en-GB"/>
        </w:rPr>
        <w:t>2 Section</w:t>
      </w:r>
      <w:r w:rsidR="002117AA" w:rsidRPr="00AF4FDD">
        <w:rPr>
          <w:rFonts w:cs="Arial"/>
          <w:szCs w:val="22"/>
          <w:lang w:eastAsia="en-GB"/>
        </w:rPr>
        <w:t xml:space="preserve"> </w:t>
      </w:r>
      <w:r w:rsidRPr="00AF4FDD">
        <w:rPr>
          <w:rFonts w:cs="Arial"/>
          <w:szCs w:val="22"/>
          <w:lang w:eastAsia="en-GB"/>
        </w:rPr>
        <w:t>1</w:t>
      </w:r>
      <w:r w:rsidR="002117AA" w:rsidRPr="00AF4FDD">
        <w:rPr>
          <w:rFonts w:cs="Arial"/>
          <w:szCs w:val="22"/>
          <w:lang w:eastAsia="en-GB"/>
        </w:rPr>
        <w:t xml:space="preserve"> Grounds for Mandatory exclusion</w:t>
      </w:r>
    </w:p>
    <w:p w14:paraId="144C53D9" w14:textId="77777777" w:rsidR="002117AA" w:rsidRPr="00AF4FDD" w:rsidRDefault="002117AA" w:rsidP="00F30C24">
      <w:pPr>
        <w:pStyle w:val="ListParagraph"/>
        <w:ind w:left="1211" w:firstLine="0"/>
        <w:rPr>
          <w:rFonts w:cs="Arial"/>
          <w:szCs w:val="22"/>
          <w:lang w:eastAsia="en-GB"/>
        </w:rPr>
      </w:pPr>
    </w:p>
    <w:p w14:paraId="4F397410" w14:textId="5A8735C4" w:rsidR="002117AA" w:rsidRPr="00AF4FDD" w:rsidRDefault="00B973ED" w:rsidP="00F2589D">
      <w:pPr>
        <w:pStyle w:val="ListParagraph"/>
        <w:numPr>
          <w:ilvl w:val="0"/>
          <w:numId w:val="39"/>
        </w:numPr>
        <w:rPr>
          <w:rFonts w:cs="Arial"/>
          <w:szCs w:val="22"/>
          <w:lang w:eastAsia="en-GB"/>
        </w:rPr>
      </w:pPr>
      <w:r w:rsidRPr="00AF4FDD">
        <w:rPr>
          <w:rFonts w:cs="Arial"/>
          <w:szCs w:val="22"/>
          <w:lang w:eastAsia="en-GB"/>
        </w:rPr>
        <w:t xml:space="preserve">Part 2 </w:t>
      </w:r>
      <w:r w:rsidR="002117AA" w:rsidRPr="00AF4FDD">
        <w:rPr>
          <w:rFonts w:cs="Arial"/>
          <w:szCs w:val="22"/>
          <w:lang w:eastAsia="en-GB"/>
        </w:rPr>
        <w:t xml:space="preserve">Section </w:t>
      </w:r>
      <w:r w:rsidRPr="00AF4FDD">
        <w:rPr>
          <w:rFonts w:cs="Arial"/>
          <w:szCs w:val="22"/>
          <w:lang w:eastAsia="en-GB"/>
        </w:rPr>
        <w:t>2</w:t>
      </w:r>
      <w:r w:rsidR="002117AA" w:rsidRPr="00AF4FDD">
        <w:rPr>
          <w:rFonts w:cs="Arial"/>
          <w:szCs w:val="22"/>
          <w:lang w:eastAsia="en-GB"/>
        </w:rPr>
        <w:t xml:space="preserve"> Grounds for Discretionary exclusion </w:t>
      </w:r>
    </w:p>
    <w:p w14:paraId="6A26678C" w14:textId="77777777" w:rsidR="002117AA" w:rsidRPr="00AF4FDD" w:rsidRDefault="002117AA" w:rsidP="00F30C24">
      <w:pPr>
        <w:pStyle w:val="ListParagraph"/>
        <w:ind w:left="1211" w:firstLine="0"/>
        <w:rPr>
          <w:rFonts w:cs="Arial"/>
          <w:szCs w:val="22"/>
          <w:lang w:eastAsia="en-GB"/>
        </w:rPr>
      </w:pPr>
    </w:p>
    <w:p w14:paraId="08719850" w14:textId="4103DFF1" w:rsidR="002117AA" w:rsidRPr="00AF4FDD" w:rsidRDefault="007731E7" w:rsidP="00F2589D">
      <w:pPr>
        <w:pStyle w:val="ListParagraph"/>
        <w:numPr>
          <w:ilvl w:val="0"/>
          <w:numId w:val="39"/>
        </w:numPr>
        <w:rPr>
          <w:rFonts w:cs="Arial"/>
          <w:szCs w:val="22"/>
          <w:lang w:eastAsia="en-GB"/>
        </w:rPr>
      </w:pPr>
      <w:r w:rsidRPr="00AF4FDD">
        <w:rPr>
          <w:rFonts w:cs="Arial"/>
          <w:szCs w:val="22"/>
          <w:lang w:eastAsia="en-GB"/>
        </w:rPr>
        <w:t xml:space="preserve">Part </w:t>
      </w:r>
      <w:r w:rsidR="000D2F82" w:rsidRPr="00AF4FDD">
        <w:rPr>
          <w:rFonts w:cs="Arial"/>
          <w:szCs w:val="22"/>
          <w:lang w:eastAsia="en-GB"/>
        </w:rPr>
        <w:t>3 Section</w:t>
      </w:r>
      <w:r w:rsidR="002117AA" w:rsidRPr="00AF4FDD">
        <w:rPr>
          <w:rFonts w:cs="Arial"/>
          <w:szCs w:val="22"/>
          <w:lang w:eastAsia="en-GB"/>
        </w:rPr>
        <w:t xml:space="preserve"> </w:t>
      </w:r>
      <w:r w:rsidR="00F87780" w:rsidRPr="00AF4FDD">
        <w:rPr>
          <w:rFonts w:cs="Arial"/>
          <w:szCs w:val="22"/>
          <w:lang w:eastAsia="en-GB"/>
        </w:rPr>
        <w:t>5</w:t>
      </w:r>
      <w:r w:rsidR="002117AA" w:rsidRPr="00AF4FDD">
        <w:rPr>
          <w:rFonts w:cs="Arial"/>
          <w:szCs w:val="22"/>
          <w:lang w:eastAsia="en-GB"/>
        </w:rPr>
        <w:t>.</w:t>
      </w:r>
      <w:r w:rsidR="00CD05D1" w:rsidRPr="00AF4FDD">
        <w:rPr>
          <w:rFonts w:cs="Arial"/>
          <w:szCs w:val="22"/>
          <w:lang w:eastAsia="en-GB"/>
        </w:rPr>
        <w:t>4</w:t>
      </w:r>
      <w:r w:rsidR="002117AA" w:rsidRPr="00AF4FDD">
        <w:rPr>
          <w:rFonts w:cs="Arial"/>
          <w:szCs w:val="22"/>
          <w:lang w:eastAsia="en-GB"/>
        </w:rPr>
        <w:t xml:space="preserve"> Environmental Management Policy </w:t>
      </w:r>
    </w:p>
    <w:p w14:paraId="08ECF069" w14:textId="77777777" w:rsidR="002117AA" w:rsidRPr="00AF4FDD" w:rsidRDefault="002117AA" w:rsidP="00F30C24">
      <w:pPr>
        <w:rPr>
          <w:rFonts w:cs="Arial"/>
          <w:szCs w:val="22"/>
          <w:lang w:eastAsia="en-GB"/>
        </w:rPr>
      </w:pPr>
    </w:p>
    <w:p w14:paraId="04CF9A3B" w14:textId="3661224B" w:rsidR="002117AA" w:rsidRPr="00AF4FDD" w:rsidRDefault="007731E7" w:rsidP="00F2589D">
      <w:pPr>
        <w:pStyle w:val="ListParagraph"/>
        <w:numPr>
          <w:ilvl w:val="0"/>
          <w:numId w:val="39"/>
        </w:numPr>
        <w:rPr>
          <w:rFonts w:cs="Arial"/>
          <w:szCs w:val="22"/>
          <w:lang w:eastAsia="en-GB"/>
        </w:rPr>
      </w:pPr>
      <w:r w:rsidRPr="00AF4FDD">
        <w:rPr>
          <w:rFonts w:cs="Arial"/>
          <w:szCs w:val="22"/>
          <w:lang w:eastAsia="en-GB"/>
        </w:rPr>
        <w:t xml:space="preserve">Part 3 </w:t>
      </w:r>
      <w:r w:rsidR="002117AA" w:rsidRPr="00AF4FDD">
        <w:rPr>
          <w:rFonts w:cs="Arial"/>
          <w:szCs w:val="22"/>
          <w:lang w:eastAsia="en-GB"/>
        </w:rPr>
        <w:t xml:space="preserve">Section </w:t>
      </w:r>
      <w:r w:rsidR="00F87780" w:rsidRPr="00AF4FDD">
        <w:rPr>
          <w:rFonts w:cs="Arial"/>
          <w:szCs w:val="22"/>
          <w:lang w:eastAsia="en-GB"/>
        </w:rPr>
        <w:t>5</w:t>
      </w:r>
      <w:r w:rsidR="002117AA" w:rsidRPr="00AF4FDD">
        <w:rPr>
          <w:rFonts w:cs="Arial"/>
          <w:szCs w:val="22"/>
          <w:lang w:eastAsia="en-GB"/>
        </w:rPr>
        <w:t>.</w:t>
      </w:r>
      <w:r w:rsidR="00CD05D1" w:rsidRPr="00AF4FDD">
        <w:rPr>
          <w:rFonts w:cs="Arial"/>
          <w:szCs w:val="22"/>
          <w:lang w:eastAsia="en-GB"/>
        </w:rPr>
        <w:t>5</w:t>
      </w:r>
      <w:r w:rsidR="002117AA" w:rsidRPr="00AF4FDD">
        <w:rPr>
          <w:rFonts w:cs="Arial"/>
          <w:szCs w:val="22"/>
          <w:lang w:eastAsia="en-GB"/>
        </w:rPr>
        <w:t xml:space="preserve"> Quality Management Policy and Capability</w:t>
      </w:r>
    </w:p>
    <w:p w14:paraId="2B5C71BF" w14:textId="77777777" w:rsidR="002117AA" w:rsidRPr="00AF4FDD" w:rsidRDefault="002117AA" w:rsidP="00F30C24">
      <w:pPr>
        <w:pStyle w:val="ListParagraph"/>
        <w:ind w:left="851" w:firstLine="0"/>
        <w:rPr>
          <w:rFonts w:cs="Arial"/>
          <w:szCs w:val="22"/>
          <w:lang w:eastAsia="en-GB"/>
        </w:rPr>
      </w:pPr>
    </w:p>
    <w:p w14:paraId="14847B97" w14:textId="5FBE4AE4" w:rsidR="002117AA" w:rsidRPr="00AF4FDD" w:rsidRDefault="002117AA" w:rsidP="00F30C24">
      <w:pPr>
        <w:pStyle w:val="ListParagraph"/>
        <w:ind w:left="851" w:firstLine="0"/>
        <w:rPr>
          <w:rFonts w:cs="Arial"/>
          <w:szCs w:val="22"/>
          <w:lang w:eastAsia="en-GB"/>
        </w:rPr>
      </w:pPr>
      <w:r w:rsidRPr="00AF4FDD">
        <w:rPr>
          <w:rFonts w:eastAsiaTheme="majorEastAsia" w:cs="Arial"/>
          <w:bCs/>
          <w:szCs w:val="22"/>
        </w:rPr>
        <w:t xml:space="preserve">If </w:t>
      </w:r>
      <w:r w:rsidR="00E821E8" w:rsidRPr="00AF4FDD">
        <w:rPr>
          <w:rFonts w:eastAsiaTheme="majorEastAsia" w:cs="Arial"/>
          <w:bCs/>
          <w:szCs w:val="22"/>
        </w:rPr>
        <w:t xml:space="preserve">an </w:t>
      </w:r>
      <w:r w:rsidR="00005AA7" w:rsidRPr="00AF4FDD">
        <w:rPr>
          <w:rFonts w:eastAsiaTheme="majorEastAsia" w:cs="Arial"/>
          <w:bCs/>
          <w:szCs w:val="22"/>
        </w:rPr>
        <w:t>Applicant</w:t>
      </w:r>
      <w:r w:rsidRPr="00AF4FDD">
        <w:rPr>
          <w:rFonts w:eastAsiaTheme="majorEastAsia" w:cs="Arial"/>
          <w:bCs/>
          <w:szCs w:val="22"/>
        </w:rPr>
        <w:t xml:space="preserve"> claim</w:t>
      </w:r>
      <w:r w:rsidR="00E821E8" w:rsidRPr="00AF4FDD">
        <w:rPr>
          <w:rFonts w:eastAsiaTheme="majorEastAsia" w:cs="Arial"/>
          <w:bCs/>
          <w:szCs w:val="22"/>
        </w:rPr>
        <w:t>s</w:t>
      </w:r>
      <w:r w:rsidRPr="00AF4FDD">
        <w:rPr>
          <w:rFonts w:eastAsiaTheme="majorEastAsia" w:cs="Arial"/>
          <w:bCs/>
          <w:szCs w:val="22"/>
        </w:rPr>
        <w:t xml:space="preserve"> an exemption related to </w:t>
      </w:r>
      <w:r w:rsidR="00F87780" w:rsidRPr="00AF4FDD">
        <w:rPr>
          <w:rFonts w:eastAsiaTheme="majorEastAsia" w:cs="Arial"/>
          <w:bCs/>
          <w:szCs w:val="22"/>
        </w:rPr>
        <w:t>CL</w:t>
      </w:r>
      <w:r w:rsidR="00090CF5" w:rsidRPr="00AF4FDD">
        <w:rPr>
          <w:rFonts w:eastAsiaTheme="majorEastAsia" w:cs="Arial"/>
          <w:bCs/>
          <w:szCs w:val="22"/>
        </w:rPr>
        <w:t xml:space="preserve"> </w:t>
      </w:r>
      <w:r w:rsidRPr="00AF4FDD">
        <w:rPr>
          <w:rFonts w:eastAsiaTheme="majorEastAsia" w:cs="Arial"/>
          <w:bCs/>
          <w:szCs w:val="22"/>
        </w:rPr>
        <w:t xml:space="preserve">and, at the time </w:t>
      </w:r>
      <w:r w:rsidR="00F87780" w:rsidRPr="00AF4FDD">
        <w:rPr>
          <w:rFonts w:eastAsiaTheme="majorEastAsia" w:cs="Arial"/>
          <w:bCs/>
          <w:szCs w:val="22"/>
        </w:rPr>
        <w:t>this SQ is e</w:t>
      </w:r>
      <w:r w:rsidRPr="00AF4FDD">
        <w:rPr>
          <w:rFonts w:eastAsiaTheme="majorEastAsia" w:cs="Arial"/>
          <w:bCs/>
          <w:szCs w:val="22"/>
        </w:rPr>
        <w:t>valuat</w:t>
      </w:r>
      <w:r w:rsidR="00F87780" w:rsidRPr="00AF4FDD">
        <w:rPr>
          <w:rFonts w:eastAsiaTheme="majorEastAsia" w:cs="Arial"/>
          <w:bCs/>
          <w:szCs w:val="22"/>
        </w:rPr>
        <w:t>ed</w:t>
      </w:r>
      <w:r w:rsidRPr="00AF4FDD">
        <w:rPr>
          <w:rFonts w:eastAsiaTheme="majorEastAsia" w:cs="Arial"/>
          <w:bCs/>
          <w:szCs w:val="22"/>
        </w:rPr>
        <w:t xml:space="preserve">, </w:t>
      </w:r>
      <w:r w:rsidR="00E821E8" w:rsidRPr="00AF4FDD">
        <w:rPr>
          <w:rFonts w:eastAsiaTheme="majorEastAsia" w:cs="Arial"/>
          <w:bCs/>
          <w:szCs w:val="22"/>
        </w:rPr>
        <w:t>its</w:t>
      </w:r>
      <w:r w:rsidRPr="00AF4FDD">
        <w:rPr>
          <w:rFonts w:eastAsiaTheme="majorEastAsia" w:cs="Arial"/>
          <w:bCs/>
          <w:szCs w:val="22"/>
        </w:rPr>
        <w:t xml:space="preserve"> </w:t>
      </w:r>
      <w:r w:rsidR="00F87780" w:rsidRPr="00AF4FDD">
        <w:rPr>
          <w:rFonts w:eastAsiaTheme="majorEastAsia" w:cs="Arial"/>
          <w:bCs/>
          <w:szCs w:val="22"/>
        </w:rPr>
        <w:t>CL</w:t>
      </w:r>
      <w:r w:rsidR="00090CF5" w:rsidRPr="00AF4FDD">
        <w:rPr>
          <w:rFonts w:eastAsiaTheme="majorEastAsia" w:cs="Arial"/>
          <w:bCs/>
          <w:szCs w:val="22"/>
        </w:rPr>
        <w:t xml:space="preserve"> </w:t>
      </w:r>
      <w:r w:rsidRPr="00AF4FDD">
        <w:rPr>
          <w:rFonts w:eastAsiaTheme="majorEastAsia" w:cs="Arial"/>
          <w:bCs/>
          <w:szCs w:val="22"/>
        </w:rPr>
        <w:t xml:space="preserve">account or the relevant information stored there is invalid/out of date/incomplete then </w:t>
      </w:r>
      <w:r w:rsidR="00E821E8" w:rsidRPr="00AF4FDD">
        <w:rPr>
          <w:rFonts w:eastAsiaTheme="majorEastAsia" w:cs="Arial"/>
          <w:bCs/>
          <w:szCs w:val="22"/>
        </w:rPr>
        <w:t xml:space="preserve">it </w:t>
      </w:r>
      <w:r w:rsidRPr="00AF4FDD">
        <w:rPr>
          <w:rFonts w:eastAsiaTheme="majorEastAsia" w:cs="Arial"/>
          <w:bCs/>
          <w:szCs w:val="22"/>
        </w:rPr>
        <w:t xml:space="preserve">will receive a 'Fail' for that section and </w:t>
      </w:r>
      <w:r w:rsidR="00E821E8" w:rsidRPr="00AF4FDD">
        <w:rPr>
          <w:rFonts w:eastAsiaTheme="majorEastAsia" w:cs="Arial"/>
          <w:bCs/>
          <w:szCs w:val="22"/>
        </w:rPr>
        <w:t>its</w:t>
      </w:r>
      <w:r w:rsidRPr="00AF4FDD">
        <w:rPr>
          <w:rFonts w:eastAsiaTheme="majorEastAsia" w:cs="Arial"/>
          <w:bCs/>
          <w:szCs w:val="22"/>
        </w:rPr>
        <w:t xml:space="preserve"> submission will not be evaluated further.</w:t>
      </w:r>
    </w:p>
    <w:p w14:paraId="3986031B" w14:textId="77777777" w:rsidR="002117AA" w:rsidRPr="00AF4FDD" w:rsidRDefault="002117AA" w:rsidP="00F30C24">
      <w:pPr>
        <w:pStyle w:val="ListParagraph"/>
        <w:ind w:left="851" w:firstLine="0"/>
        <w:rPr>
          <w:rFonts w:cs="Arial"/>
          <w:szCs w:val="22"/>
          <w:lang w:eastAsia="en-GB"/>
        </w:rPr>
      </w:pPr>
    </w:p>
    <w:p w14:paraId="653205F0" w14:textId="12BC6D75" w:rsidR="002117AA" w:rsidRPr="00AF4FDD" w:rsidRDefault="002117AA" w:rsidP="005C6631">
      <w:pPr>
        <w:pStyle w:val="Heading3"/>
        <w:numPr>
          <w:ilvl w:val="2"/>
          <w:numId w:val="42"/>
        </w:numPr>
        <w:spacing w:before="0" w:after="240"/>
        <w:rPr>
          <w:sz w:val="22"/>
          <w:szCs w:val="22"/>
        </w:rPr>
      </w:pPr>
      <w:r w:rsidRPr="00AF4FDD">
        <w:rPr>
          <w:sz w:val="22"/>
          <w:szCs w:val="22"/>
        </w:rPr>
        <w:t xml:space="preserve">The </w:t>
      </w:r>
      <w:r w:rsidR="009A35E7" w:rsidRPr="00AF4FDD">
        <w:rPr>
          <w:sz w:val="22"/>
          <w:szCs w:val="22"/>
        </w:rPr>
        <w:t>SQ</w:t>
      </w:r>
      <w:r w:rsidRPr="00AF4FDD">
        <w:rPr>
          <w:sz w:val="22"/>
          <w:szCs w:val="22"/>
        </w:rPr>
        <w:t xml:space="preserve"> Assessment Panel will assess </w:t>
      </w:r>
      <w:r w:rsidR="00E821E8" w:rsidRPr="00AF4FDD">
        <w:rPr>
          <w:sz w:val="22"/>
          <w:szCs w:val="22"/>
        </w:rPr>
        <w:t xml:space="preserve">an </w:t>
      </w:r>
      <w:r w:rsidR="00005AA7" w:rsidRPr="00AF4FDD">
        <w:rPr>
          <w:sz w:val="22"/>
          <w:szCs w:val="22"/>
        </w:rPr>
        <w:t>Applicant</w:t>
      </w:r>
      <w:r w:rsidR="00E821E8" w:rsidRPr="00AF4FDD">
        <w:rPr>
          <w:sz w:val="22"/>
          <w:szCs w:val="22"/>
        </w:rPr>
        <w:t>’</w:t>
      </w:r>
      <w:r w:rsidR="00005AA7" w:rsidRPr="00AF4FDD">
        <w:rPr>
          <w:sz w:val="22"/>
          <w:szCs w:val="22"/>
        </w:rPr>
        <w:t xml:space="preserve">s </w:t>
      </w:r>
      <w:r w:rsidR="00F87780" w:rsidRPr="00AF4FDD">
        <w:rPr>
          <w:sz w:val="22"/>
          <w:szCs w:val="22"/>
        </w:rPr>
        <w:t>CL</w:t>
      </w:r>
      <w:r w:rsidR="00C02155" w:rsidRPr="00AF4FDD">
        <w:rPr>
          <w:sz w:val="22"/>
          <w:szCs w:val="22"/>
        </w:rPr>
        <w:t xml:space="preserve"> </w:t>
      </w:r>
      <w:r w:rsidRPr="00AF4FDD">
        <w:rPr>
          <w:sz w:val="22"/>
          <w:szCs w:val="22"/>
        </w:rPr>
        <w:t xml:space="preserve">information entered in the Bravo Qualification Envelope (if applicable). If </w:t>
      </w:r>
      <w:r w:rsidR="00E821E8" w:rsidRPr="00AF4FDD">
        <w:rPr>
          <w:sz w:val="22"/>
          <w:szCs w:val="22"/>
        </w:rPr>
        <w:t xml:space="preserve">an </w:t>
      </w:r>
      <w:r w:rsidR="00005AA7" w:rsidRPr="00AF4FDD">
        <w:rPr>
          <w:sz w:val="22"/>
          <w:szCs w:val="22"/>
        </w:rPr>
        <w:t>Applicant</w:t>
      </w:r>
      <w:r w:rsidRPr="00AF4FDD">
        <w:rPr>
          <w:sz w:val="22"/>
          <w:szCs w:val="22"/>
        </w:rPr>
        <w:t xml:space="preserve"> ha</w:t>
      </w:r>
      <w:r w:rsidR="00E821E8" w:rsidRPr="00AF4FDD">
        <w:rPr>
          <w:sz w:val="22"/>
          <w:szCs w:val="22"/>
        </w:rPr>
        <w:t>s</w:t>
      </w:r>
      <w:r w:rsidRPr="00AF4FDD">
        <w:rPr>
          <w:sz w:val="22"/>
          <w:szCs w:val="22"/>
        </w:rPr>
        <w:t xml:space="preserve"> entered </w:t>
      </w:r>
      <w:r w:rsidR="00F87780" w:rsidRPr="00AF4FDD">
        <w:rPr>
          <w:sz w:val="22"/>
          <w:szCs w:val="22"/>
        </w:rPr>
        <w:t>CL</w:t>
      </w:r>
      <w:r w:rsidRPr="00AF4FDD">
        <w:rPr>
          <w:sz w:val="22"/>
          <w:szCs w:val="22"/>
        </w:rPr>
        <w:t xml:space="preserve"> details that are found to be invalid, then </w:t>
      </w:r>
      <w:r w:rsidR="00E821E8" w:rsidRPr="00AF4FDD">
        <w:rPr>
          <w:sz w:val="22"/>
          <w:szCs w:val="22"/>
        </w:rPr>
        <w:t>its</w:t>
      </w:r>
      <w:r w:rsidR="00F87780" w:rsidRPr="00AF4FDD">
        <w:rPr>
          <w:sz w:val="22"/>
          <w:szCs w:val="22"/>
        </w:rPr>
        <w:t xml:space="preserve"> submission </w:t>
      </w:r>
      <w:r w:rsidRPr="00AF4FDD">
        <w:rPr>
          <w:sz w:val="22"/>
          <w:szCs w:val="22"/>
        </w:rPr>
        <w:t xml:space="preserve">may be rejected. </w:t>
      </w:r>
    </w:p>
    <w:p w14:paraId="4B1AADF1" w14:textId="71D4D98F" w:rsidR="002117AA" w:rsidRPr="00AF4FDD" w:rsidRDefault="00005AA7" w:rsidP="005C6631">
      <w:pPr>
        <w:pStyle w:val="Heading3"/>
        <w:numPr>
          <w:ilvl w:val="2"/>
          <w:numId w:val="42"/>
        </w:numPr>
        <w:spacing w:before="0" w:after="240"/>
        <w:rPr>
          <w:sz w:val="22"/>
          <w:szCs w:val="22"/>
        </w:rPr>
      </w:pPr>
      <w:r w:rsidRPr="00AF4FDD">
        <w:rPr>
          <w:sz w:val="22"/>
          <w:szCs w:val="22"/>
        </w:rPr>
        <w:t>Applicants</w:t>
      </w:r>
      <w:r w:rsidR="002117AA" w:rsidRPr="00AF4FDD">
        <w:rPr>
          <w:sz w:val="22"/>
          <w:szCs w:val="22"/>
        </w:rPr>
        <w:t xml:space="preserve"> should note that registration with </w:t>
      </w:r>
      <w:r w:rsidR="00F87780" w:rsidRPr="00AF4FDD">
        <w:rPr>
          <w:sz w:val="22"/>
          <w:szCs w:val="22"/>
        </w:rPr>
        <w:t>CL</w:t>
      </w:r>
      <w:r w:rsidR="00C02155" w:rsidRPr="00AF4FDD">
        <w:rPr>
          <w:sz w:val="22"/>
          <w:szCs w:val="22"/>
        </w:rPr>
        <w:t xml:space="preserve"> </w:t>
      </w:r>
      <w:r w:rsidR="002117AA" w:rsidRPr="00AF4FDD">
        <w:rPr>
          <w:sz w:val="22"/>
          <w:szCs w:val="22"/>
        </w:rPr>
        <w:t xml:space="preserve">is not mandatory. If </w:t>
      </w:r>
      <w:r w:rsidR="00E821E8" w:rsidRPr="00AF4FDD">
        <w:rPr>
          <w:sz w:val="22"/>
          <w:szCs w:val="22"/>
        </w:rPr>
        <w:t xml:space="preserve">the Applicant is </w:t>
      </w:r>
      <w:r w:rsidR="002117AA" w:rsidRPr="00AF4FDD">
        <w:rPr>
          <w:sz w:val="22"/>
          <w:szCs w:val="22"/>
        </w:rPr>
        <w:t>not registered with</w:t>
      </w:r>
      <w:r w:rsidR="00C02155" w:rsidRPr="00AF4FDD">
        <w:rPr>
          <w:sz w:val="22"/>
          <w:szCs w:val="22"/>
        </w:rPr>
        <w:t xml:space="preserve"> </w:t>
      </w:r>
      <w:r w:rsidR="00F87780" w:rsidRPr="00AF4FDD">
        <w:rPr>
          <w:sz w:val="22"/>
          <w:szCs w:val="22"/>
        </w:rPr>
        <w:t>CL</w:t>
      </w:r>
      <w:r w:rsidR="002117AA" w:rsidRPr="00AF4FDD">
        <w:rPr>
          <w:sz w:val="22"/>
          <w:szCs w:val="22"/>
        </w:rPr>
        <w:t xml:space="preserve"> </w:t>
      </w:r>
      <w:r w:rsidR="00E821E8" w:rsidRPr="00AF4FDD">
        <w:rPr>
          <w:sz w:val="22"/>
          <w:szCs w:val="22"/>
        </w:rPr>
        <w:t>it</w:t>
      </w:r>
      <w:r w:rsidR="002117AA" w:rsidRPr="00AF4FDD">
        <w:rPr>
          <w:sz w:val="22"/>
          <w:szCs w:val="22"/>
        </w:rPr>
        <w:t xml:space="preserve"> will need to demonstrate that </w:t>
      </w:r>
      <w:r w:rsidR="00E821E8" w:rsidRPr="00AF4FDD">
        <w:rPr>
          <w:sz w:val="22"/>
          <w:szCs w:val="22"/>
        </w:rPr>
        <w:t xml:space="preserve">it </w:t>
      </w:r>
      <w:r w:rsidR="002117AA" w:rsidRPr="00AF4FDD">
        <w:rPr>
          <w:sz w:val="22"/>
          <w:szCs w:val="22"/>
        </w:rPr>
        <w:t>meet</w:t>
      </w:r>
      <w:r w:rsidR="00E821E8" w:rsidRPr="00AF4FDD">
        <w:rPr>
          <w:sz w:val="22"/>
          <w:szCs w:val="22"/>
        </w:rPr>
        <w:t>s</w:t>
      </w:r>
      <w:r w:rsidR="002117AA" w:rsidRPr="00AF4FDD">
        <w:rPr>
          <w:sz w:val="22"/>
          <w:szCs w:val="22"/>
        </w:rPr>
        <w:t xml:space="preserve"> </w:t>
      </w:r>
      <w:r w:rsidR="00E821E8" w:rsidRPr="00AF4FDD">
        <w:rPr>
          <w:sz w:val="22"/>
          <w:szCs w:val="22"/>
        </w:rPr>
        <w:t xml:space="preserve">the Authority’s </w:t>
      </w:r>
      <w:r w:rsidR="002117AA" w:rsidRPr="00AF4FDD">
        <w:rPr>
          <w:sz w:val="22"/>
          <w:szCs w:val="22"/>
        </w:rPr>
        <w:lastRenderedPageBreak/>
        <w:t xml:space="preserve">requirements by completing all </w:t>
      </w:r>
      <w:r w:rsidR="00B973ED" w:rsidRPr="00AF4FDD">
        <w:rPr>
          <w:sz w:val="22"/>
          <w:szCs w:val="22"/>
        </w:rPr>
        <w:t xml:space="preserve">parts of </w:t>
      </w:r>
      <w:r w:rsidR="002117AA" w:rsidRPr="00AF4FDD">
        <w:rPr>
          <w:sz w:val="22"/>
          <w:szCs w:val="22"/>
        </w:rPr>
        <w:t>th</w:t>
      </w:r>
      <w:r w:rsidR="00E821E8" w:rsidRPr="00AF4FDD">
        <w:rPr>
          <w:sz w:val="22"/>
          <w:szCs w:val="22"/>
        </w:rPr>
        <w:t>is S</w:t>
      </w:r>
      <w:r w:rsidR="009A35E7" w:rsidRPr="00AF4FDD">
        <w:rPr>
          <w:sz w:val="22"/>
          <w:szCs w:val="22"/>
        </w:rPr>
        <w:t>Q</w:t>
      </w:r>
      <w:r w:rsidR="002117AA" w:rsidRPr="00AF4FDD">
        <w:rPr>
          <w:sz w:val="22"/>
          <w:szCs w:val="22"/>
        </w:rPr>
        <w:t xml:space="preserve">. </w:t>
      </w:r>
      <w:r w:rsidR="00E821E8" w:rsidRPr="00AF4FDD">
        <w:rPr>
          <w:sz w:val="22"/>
          <w:szCs w:val="22"/>
        </w:rPr>
        <w:t xml:space="preserve"> </w:t>
      </w:r>
      <w:r w:rsidR="002117AA" w:rsidRPr="00AF4FDD">
        <w:rPr>
          <w:sz w:val="22"/>
          <w:szCs w:val="22"/>
        </w:rPr>
        <w:t xml:space="preserve">Both members and non-members of </w:t>
      </w:r>
      <w:r w:rsidR="00F87780" w:rsidRPr="00AF4FDD">
        <w:rPr>
          <w:sz w:val="22"/>
          <w:szCs w:val="22"/>
        </w:rPr>
        <w:t>CL</w:t>
      </w:r>
      <w:r w:rsidR="00C02155" w:rsidRPr="00AF4FDD">
        <w:rPr>
          <w:sz w:val="22"/>
          <w:szCs w:val="22"/>
        </w:rPr>
        <w:t xml:space="preserve"> </w:t>
      </w:r>
      <w:r w:rsidR="002117AA" w:rsidRPr="00AF4FDD">
        <w:rPr>
          <w:sz w:val="22"/>
          <w:szCs w:val="22"/>
        </w:rPr>
        <w:t xml:space="preserve">will be evaluated against the same criteria and using the same methodology for the purpose of this competition. </w:t>
      </w:r>
    </w:p>
    <w:p w14:paraId="598FC3A7" w14:textId="77777777" w:rsidR="002117AA" w:rsidRPr="00816D80" w:rsidRDefault="002117AA" w:rsidP="002117AA">
      <w:pPr>
        <w:pStyle w:val="Heading3"/>
        <w:numPr>
          <w:ilvl w:val="0"/>
          <w:numId w:val="0"/>
        </w:numPr>
        <w:spacing w:before="0" w:after="240" w:line="276" w:lineRule="auto"/>
        <w:ind w:left="851"/>
        <w:rPr>
          <w:rFonts w:eastAsia="Arial"/>
          <w:sz w:val="22"/>
          <w:szCs w:val="22"/>
        </w:rPr>
      </w:pPr>
      <w:r w:rsidRPr="00816D80">
        <w:rPr>
          <w:rFonts w:eastAsia="Arial"/>
          <w:sz w:val="22"/>
          <w:szCs w:val="22"/>
        </w:rPr>
        <w:br w:type="page"/>
      </w:r>
    </w:p>
    <w:p w14:paraId="7B51B3FB" w14:textId="1FE371B3" w:rsidR="002117AA" w:rsidRPr="006732BD" w:rsidRDefault="005B6D84" w:rsidP="00F30C24">
      <w:pPr>
        <w:pStyle w:val="Heading1"/>
        <w:numPr>
          <w:ilvl w:val="0"/>
          <w:numId w:val="0"/>
        </w:numPr>
        <w:spacing w:after="240" w:line="360" w:lineRule="auto"/>
        <w:rPr>
          <w:rFonts w:ascii="Arial Bold" w:eastAsia="Arial" w:hAnsi="Arial Bold"/>
          <w:caps/>
          <w:sz w:val="22"/>
          <w:szCs w:val="22"/>
        </w:rPr>
      </w:pPr>
      <w:bookmarkStart w:id="313" w:name="_Toc30756822"/>
      <w:r w:rsidRPr="006732BD">
        <w:rPr>
          <w:rFonts w:ascii="Arial Bold" w:eastAsia="Arial" w:hAnsi="Arial Bold"/>
          <w:caps/>
          <w:sz w:val="22"/>
          <w:szCs w:val="22"/>
        </w:rPr>
        <w:lastRenderedPageBreak/>
        <w:t>PART 1: APPLICANT INFORMATION</w:t>
      </w:r>
      <w:bookmarkEnd w:id="313"/>
    </w:p>
    <w:p w14:paraId="0872ADFB" w14:textId="77777777" w:rsidR="002117AA" w:rsidRPr="00816D80" w:rsidRDefault="002117AA" w:rsidP="00F30C24">
      <w:pPr>
        <w:pStyle w:val="Heading3"/>
        <w:numPr>
          <w:ilvl w:val="0"/>
          <w:numId w:val="0"/>
        </w:numPr>
        <w:spacing w:after="120"/>
        <w:rPr>
          <w:rFonts w:eastAsia="Arial"/>
          <w:sz w:val="22"/>
          <w:szCs w:val="22"/>
        </w:rPr>
      </w:pPr>
      <w:r w:rsidRPr="00816D80">
        <w:rPr>
          <w:rFonts w:eastAsia="Arial"/>
          <w:sz w:val="22"/>
          <w:szCs w:val="22"/>
        </w:rPr>
        <w:t>Please answer the following questions in full. Note that every organisation that is being relied on to meet the selection must complete and submit the Part 1 and Part 2 self-declaration.</w:t>
      </w:r>
    </w:p>
    <w:tbl>
      <w:tblPr>
        <w:tblW w:w="851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6"/>
        <w:gridCol w:w="4777"/>
        <w:gridCol w:w="2457"/>
      </w:tblGrid>
      <w:tr w:rsidR="002117AA" w:rsidRPr="001B3099" w14:paraId="5349877B" w14:textId="77777777" w:rsidTr="00E821E8">
        <w:trPr>
          <w:tblHeader/>
          <w:jc w:val="center"/>
        </w:trPr>
        <w:tc>
          <w:tcPr>
            <w:tcW w:w="8510" w:type="dxa"/>
            <w:gridSpan w:val="3"/>
            <w:tcBorders>
              <w:top w:val="single" w:sz="4" w:space="0" w:color="000000"/>
              <w:bottom w:val="single" w:sz="6" w:space="0" w:color="000000"/>
            </w:tcBorders>
            <w:shd w:val="clear" w:color="auto" w:fill="CCFFFF"/>
          </w:tcPr>
          <w:p w14:paraId="32892B29" w14:textId="50AC18B1" w:rsidR="002117AA" w:rsidRPr="001B3099" w:rsidRDefault="00F87780" w:rsidP="00F64E4D">
            <w:pPr>
              <w:pStyle w:val="Heading2"/>
              <w:numPr>
                <w:ilvl w:val="0"/>
                <w:numId w:val="0"/>
              </w:numPr>
              <w:spacing w:before="120"/>
            </w:pPr>
            <w:bookmarkStart w:id="314" w:name="_Toc477960904"/>
            <w:bookmarkStart w:id="315" w:name="_Toc30756823"/>
            <w:r>
              <w:rPr>
                <w:rFonts w:eastAsia="Arial"/>
              </w:rPr>
              <w:t xml:space="preserve">Part 1 </w:t>
            </w:r>
            <w:r w:rsidR="002117AA" w:rsidRPr="001B3099">
              <w:rPr>
                <w:rFonts w:eastAsia="Arial"/>
              </w:rPr>
              <w:t>Section 1</w:t>
            </w:r>
            <w:r w:rsidR="002117AA">
              <w:rPr>
                <w:rFonts w:eastAsia="Arial"/>
              </w:rPr>
              <w:t xml:space="preserve"> - </w:t>
            </w:r>
            <w:r w:rsidR="00D4468C">
              <w:rPr>
                <w:rFonts w:eastAsia="Arial"/>
              </w:rPr>
              <w:t>Applicant</w:t>
            </w:r>
            <w:r w:rsidR="002117AA" w:rsidRPr="001B3099">
              <w:rPr>
                <w:rFonts w:eastAsia="Arial"/>
              </w:rPr>
              <w:t xml:space="preserve"> </w:t>
            </w:r>
            <w:r w:rsidR="002117AA">
              <w:rPr>
                <w:rFonts w:eastAsia="Arial"/>
              </w:rPr>
              <w:t>I</w:t>
            </w:r>
            <w:r w:rsidR="002117AA" w:rsidRPr="001B3099">
              <w:rPr>
                <w:rFonts w:eastAsia="Arial"/>
              </w:rPr>
              <w:t>nformation</w:t>
            </w:r>
            <w:bookmarkEnd w:id="314"/>
            <w:bookmarkEnd w:id="315"/>
          </w:p>
        </w:tc>
      </w:tr>
      <w:tr w:rsidR="002117AA" w:rsidRPr="001B3099" w14:paraId="42CADCAA" w14:textId="77777777" w:rsidTr="00E821E8">
        <w:trPr>
          <w:tblHeader/>
          <w:jc w:val="center"/>
        </w:trPr>
        <w:tc>
          <w:tcPr>
            <w:tcW w:w="1276" w:type="dxa"/>
            <w:tcBorders>
              <w:top w:val="single" w:sz="6" w:space="0" w:color="000000"/>
              <w:bottom w:val="single" w:sz="6" w:space="0" w:color="000000"/>
            </w:tcBorders>
            <w:shd w:val="clear" w:color="auto" w:fill="CCFFFF"/>
          </w:tcPr>
          <w:p w14:paraId="46DF4D61"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Question number</w:t>
            </w:r>
          </w:p>
        </w:tc>
        <w:tc>
          <w:tcPr>
            <w:tcW w:w="4777" w:type="dxa"/>
            <w:tcBorders>
              <w:top w:val="single" w:sz="6" w:space="0" w:color="000000"/>
              <w:bottom w:val="single" w:sz="6" w:space="0" w:color="000000"/>
            </w:tcBorders>
            <w:shd w:val="clear" w:color="auto" w:fill="CCFFFF"/>
          </w:tcPr>
          <w:p w14:paraId="7FA857F4"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Question</w:t>
            </w:r>
          </w:p>
        </w:tc>
        <w:tc>
          <w:tcPr>
            <w:tcW w:w="2457" w:type="dxa"/>
            <w:tcBorders>
              <w:top w:val="single" w:sz="6" w:space="0" w:color="000000"/>
              <w:bottom w:val="single" w:sz="6" w:space="0" w:color="000000"/>
            </w:tcBorders>
            <w:shd w:val="clear" w:color="auto" w:fill="CCFFFF"/>
          </w:tcPr>
          <w:p w14:paraId="7843240C"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Response</w:t>
            </w:r>
          </w:p>
        </w:tc>
      </w:tr>
      <w:tr w:rsidR="002117AA" w:rsidRPr="001B3099" w14:paraId="105FAE56" w14:textId="77777777" w:rsidTr="00E821E8">
        <w:trPr>
          <w:jc w:val="center"/>
        </w:trPr>
        <w:tc>
          <w:tcPr>
            <w:tcW w:w="1276" w:type="dxa"/>
            <w:tcBorders>
              <w:top w:val="single" w:sz="6" w:space="0" w:color="000000"/>
            </w:tcBorders>
            <w:shd w:val="clear" w:color="auto" w:fill="auto"/>
          </w:tcPr>
          <w:p w14:paraId="7B804CC8"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1.1(a)</w:t>
            </w:r>
          </w:p>
        </w:tc>
        <w:tc>
          <w:tcPr>
            <w:tcW w:w="4777" w:type="dxa"/>
            <w:tcBorders>
              <w:top w:val="single" w:sz="6" w:space="0" w:color="000000"/>
            </w:tcBorders>
            <w:shd w:val="clear" w:color="auto" w:fill="auto"/>
          </w:tcPr>
          <w:p w14:paraId="040E8B7F" w14:textId="7E086F98"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 xml:space="preserve">Full name of the potential </w:t>
            </w:r>
            <w:r w:rsidR="00EE5D2F">
              <w:rPr>
                <w:rFonts w:ascii="Arial" w:eastAsia="Arial" w:hAnsi="Arial" w:cs="Arial"/>
                <w:sz w:val="22"/>
                <w:szCs w:val="22"/>
              </w:rPr>
              <w:t>s</w:t>
            </w:r>
            <w:r w:rsidR="00E83F3A">
              <w:rPr>
                <w:rFonts w:ascii="Arial" w:eastAsia="Arial" w:hAnsi="Arial" w:cs="Arial"/>
                <w:sz w:val="22"/>
                <w:szCs w:val="22"/>
              </w:rPr>
              <w:t>upplier</w:t>
            </w:r>
            <w:r>
              <w:rPr>
                <w:rFonts w:ascii="Arial" w:eastAsia="Arial" w:hAnsi="Arial" w:cs="Arial"/>
                <w:sz w:val="22"/>
                <w:szCs w:val="22"/>
              </w:rPr>
              <w:t xml:space="preserve"> </w:t>
            </w:r>
            <w:r w:rsidRPr="001B3099">
              <w:rPr>
                <w:rFonts w:ascii="Arial" w:eastAsia="Arial" w:hAnsi="Arial" w:cs="Arial"/>
                <w:sz w:val="22"/>
                <w:szCs w:val="22"/>
              </w:rPr>
              <w:t>submitting the information</w:t>
            </w:r>
          </w:p>
          <w:p w14:paraId="3D0A3DE9" w14:textId="77777777" w:rsidR="002117AA" w:rsidRPr="001B3099" w:rsidRDefault="002117AA" w:rsidP="00F64E4D">
            <w:pPr>
              <w:pStyle w:val="Normal1"/>
              <w:spacing w:before="60" w:after="60"/>
              <w:jc w:val="both"/>
              <w:rPr>
                <w:rFonts w:ascii="Arial" w:hAnsi="Arial" w:cs="Arial"/>
                <w:sz w:val="22"/>
                <w:szCs w:val="22"/>
              </w:rPr>
            </w:pPr>
          </w:p>
        </w:tc>
        <w:tc>
          <w:tcPr>
            <w:tcW w:w="2457" w:type="dxa"/>
            <w:tcBorders>
              <w:top w:val="single" w:sz="6" w:space="0" w:color="000000"/>
            </w:tcBorders>
            <w:shd w:val="clear" w:color="auto" w:fill="auto"/>
          </w:tcPr>
          <w:p w14:paraId="4CF5E504" w14:textId="77777777" w:rsidR="002117AA" w:rsidRPr="001B3099" w:rsidRDefault="002117AA" w:rsidP="00F64E4D">
            <w:pPr>
              <w:pStyle w:val="Normal1"/>
              <w:spacing w:before="60" w:after="60"/>
              <w:jc w:val="both"/>
              <w:rPr>
                <w:rFonts w:ascii="Arial" w:hAnsi="Arial" w:cs="Arial"/>
                <w:sz w:val="22"/>
                <w:szCs w:val="22"/>
              </w:rPr>
            </w:pPr>
          </w:p>
        </w:tc>
      </w:tr>
      <w:tr w:rsidR="002117AA" w:rsidRPr="001B3099" w14:paraId="28945860" w14:textId="77777777" w:rsidTr="00E821E8">
        <w:trPr>
          <w:jc w:val="center"/>
        </w:trPr>
        <w:tc>
          <w:tcPr>
            <w:tcW w:w="1276" w:type="dxa"/>
            <w:shd w:val="clear" w:color="auto" w:fill="auto"/>
          </w:tcPr>
          <w:p w14:paraId="41AFD197"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1.1(b) – (</w:t>
            </w:r>
            <w:proofErr w:type="spellStart"/>
            <w:r w:rsidRPr="001B3099">
              <w:rPr>
                <w:rFonts w:ascii="Arial" w:eastAsia="Arial" w:hAnsi="Arial" w:cs="Arial"/>
                <w:sz w:val="22"/>
                <w:szCs w:val="22"/>
              </w:rPr>
              <w:t>i</w:t>
            </w:r>
            <w:proofErr w:type="spellEnd"/>
            <w:r w:rsidRPr="001B3099">
              <w:rPr>
                <w:rFonts w:ascii="Arial" w:eastAsia="Arial" w:hAnsi="Arial" w:cs="Arial"/>
                <w:sz w:val="22"/>
                <w:szCs w:val="22"/>
              </w:rPr>
              <w:t>)</w:t>
            </w:r>
          </w:p>
        </w:tc>
        <w:tc>
          <w:tcPr>
            <w:tcW w:w="4777" w:type="dxa"/>
            <w:shd w:val="clear" w:color="auto" w:fill="auto"/>
          </w:tcPr>
          <w:p w14:paraId="1108581D" w14:textId="1BC41E22"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Registered office address (if applicable</w:t>
            </w:r>
            <w:r w:rsidR="007644D1">
              <w:rPr>
                <w:rFonts w:ascii="Arial" w:eastAsia="Arial" w:hAnsi="Arial" w:cs="Arial"/>
                <w:sz w:val="22"/>
                <w:szCs w:val="22"/>
              </w:rPr>
              <w:t>)</w:t>
            </w:r>
          </w:p>
        </w:tc>
        <w:tc>
          <w:tcPr>
            <w:tcW w:w="2457" w:type="dxa"/>
            <w:shd w:val="clear" w:color="auto" w:fill="auto"/>
          </w:tcPr>
          <w:p w14:paraId="0829043D" w14:textId="77777777" w:rsidR="002117AA" w:rsidRPr="001B3099" w:rsidRDefault="002117AA" w:rsidP="00F64E4D">
            <w:pPr>
              <w:pStyle w:val="Normal1"/>
              <w:spacing w:before="60" w:after="60"/>
              <w:jc w:val="both"/>
              <w:rPr>
                <w:rFonts w:ascii="Arial" w:hAnsi="Arial" w:cs="Arial"/>
                <w:sz w:val="22"/>
                <w:szCs w:val="22"/>
              </w:rPr>
            </w:pPr>
          </w:p>
        </w:tc>
      </w:tr>
      <w:tr w:rsidR="002117AA" w:rsidRPr="001B3099" w14:paraId="6083A880" w14:textId="77777777" w:rsidTr="00E821E8">
        <w:trPr>
          <w:jc w:val="center"/>
        </w:trPr>
        <w:tc>
          <w:tcPr>
            <w:tcW w:w="1276" w:type="dxa"/>
            <w:shd w:val="clear" w:color="auto" w:fill="auto"/>
          </w:tcPr>
          <w:p w14:paraId="5E0F27E6"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1.1(b) – (ii)</w:t>
            </w:r>
          </w:p>
        </w:tc>
        <w:tc>
          <w:tcPr>
            <w:tcW w:w="4777" w:type="dxa"/>
            <w:shd w:val="clear" w:color="auto" w:fill="auto"/>
          </w:tcPr>
          <w:p w14:paraId="067A9845"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Registered website address (if applicable)</w:t>
            </w:r>
          </w:p>
        </w:tc>
        <w:tc>
          <w:tcPr>
            <w:tcW w:w="2457" w:type="dxa"/>
            <w:shd w:val="clear" w:color="auto" w:fill="auto"/>
          </w:tcPr>
          <w:p w14:paraId="28305041" w14:textId="77777777" w:rsidR="002117AA" w:rsidRPr="001B3099" w:rsidRDefault="002117AA" w:rsidP="00F64E4D">
            <w:pPr>
              <w:pStyle w:val="Normal1"/>
              <w:spacing w:before="60" w:after="60"/>
              <w:jc w:val="both"/>
              <w:rPr>
                <w:rFonts w:ascii="Arial" w:hAnsi="Arial" w:cs="Arial"/>
                <w:sz w:val="22"/>
                <w:szCs w:val="22"/>
              </w:rPr>
            </w:pPr>
          </w:p>
        </w:tc>
      </w:tr>
      <w:tr w:rsidR="002117AA" w:rsidRPr="001B3099" w14:paraId="383E558F" w14:textId="77777777" w:rsidTr="00E821E8">
        <w:trPr>
          <w:jc w:val="center"/>
        </w:trPr>
        <w:tc>
          <w:tcPr>
            <w:tcW w:w="1276" w:type="dxa"/>
            <w:shd w:val="clear" w:color="auto" w:fill="auto"/>
          </w:tcPr>
          <w:p w14:paraId="35E41D01"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1.1(c)</w:t>
            </w:r>
          </w:p>
        </w:tc>
        <w:tc>
          <w:tcPr>
            <w:tcW w:w="4777" w:type="dxa"/>
            <w:shd w:val="clear" w:color="auto" w:fill="auto"/>
          </w:tcPr>
          <w:p w14:paraId="0B39756D"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 xml:space="preserve">Trading status </w:t>
            </w:r>
          </w:p>
          <w:p w14:paraId="365A83B5" w14:textId="77777777" w:rsidR="002117AA" w:rsidRPr="001B3099" w:rsidRDefault="002117AA" w:rsidP="00F2589D">
            <w:pPr>
              <w:pStyle w:val="Normal1"/>
              <w:numPr>
                <w:ilvl w:val="0"/>
                <w:numId w:val="37"/>
              </w:numPr>
              <w:spacing w:before="60" w:after="60"/>
              <w:ind w:hanging="360"/>
              <w:jc w:val="both"/>
              <w:rPr>
                <w:rFonts w:ascii="Arial" w:eastAsia="Arial" w:hAnsi="Arial" w:cs="Arial"/>
                <w:sz w:val="22"/>
                <w:szCs w:val="22"/>
              </w:rPr>
            </w:pPr>
            <w:r w:rsidRPr="001B3099">
              <w:rPr>
                <w:rFonts w:ascii="Arial" w:eastAsia="Arial" w:hAnsi="Arial" w:cs="Arial"/>
                <w:sz w:val="22"/>
                <w:szCs w:val="22"/>
              </w:rPr>
              <w:t>public limited company</w:t>
            </w:r>
          </w:p>
          <w:p w14:paraId="497B7791" w14:textId="77777777" w:rsidR="002117AA" w:rsidRPr="001B3099" w:rsidRDefault="002117AA" w:rsidP="00F2589D">
            <w:pPr>
              <w:pStyle w:val="Normal1"/>
              <w:numPr>
                <w:ilvl w:val="0"/>
                <w:numId w:val="37"/>
              </w:numPr>
              <w:spacing w:before="60" w:after="60"/>
              <w:ind w:hanging="360"/>
              <w:jc w:val="both"/>
              <w:rPr>
                <w:rFonts w:ascii="Arial" w:eastAsia="Arial" w:hAnsi="Arial" w:cs="Arial"/>
                <w:sz w:val="22"/>
                <w:szCs w:val="22"/>
              </w:rPr>
            </w:pPr>
            <w:r w:rsidRPr="001B3099">
              <w:rPr>
                <w:rFonts w:ascii="Arial" w:eastAsia="Arial" w:hAnsi="Arial" w:cs="Arial"/>
                <w:sz w:val="22"/>
                <w:szCs w:val="22"/>
              </w:rPr>
              <w:t xml:space="preserve">limited company </w:t>
            </w:r>
          </w:p>
          <w:p w14:paraId="20A6D416" w14:textId="77777777" w:rsidR="002117AA" w:rsidRPr="001B3099" w:rsidRDefault="002117AA" w:rsidP="00F2589D">
            <w:pPr>
              <w:pStyle w:val="Normal1"/>
              <w:numPr>
                <w:ilvl w:val="0"/>
                <w:numId w:val="37"/>
              </w:numPr>
              <w:spacing w:before="60" w:after="60"/>
              <w:ind w:hanging="360"/>
              <w:jc w:val="both"/>
              <w:rPr>
                <w:rFonts w:ascii="Arial" w:eastAsia="Arial" w:hAnsi="Arial" w:cs="Arial"/>
                <w:sz w:val="22"/>
                <w:szCs w:val="22"/>
              </w:rPr>
            </w:pPr>
            <w:r w:rsidRPr="001B3099">
              <w:rPr>
                <w:rFonts w:ascii="Arial" w:eastAsia="Arial" w:hAnsi="Arial" w:cs="Arial"/>
                <w:sz w:val="22"/>
                <w:szCs w:val="22"/>
              </w:rPr>
              <w:t xml:space="preserve">limited liability partnership </w:t>
            </w:r>
          </w:p>
          <w:p w14:paraId="3B2324BD" w14:textId="77777777" w:rsidR="002117AA" w:rsidRPr="001B3099" w:rsidRDefault="002117AA" w:rsidP="00F2589D">
            <w:pPr>
              <w:pStyle w:val="Normal1"/>
              <w:numPr>
                <w:ilvl w:val="0"/>
                <w:numId w:val="37"/>
              </w:numPr>
              <w:spacing w:before="60" w:after="60"/>
              <w:ind w:hanging="360"/>
              <w:jc w:val="both"/>
              <w:rPr>
                <w:rFonts w:ascii="Arial" w:eastAsia="Arial" w:hAnsi="Arial" w:cs="Arial"/>
                <w:sz w:val="22"/>
                <w:szCs w:val="22"/>
              </w:rPr>
            </w:pPr>
            <w:r w:rsidRPr="001B3099">
              <w:rPr>
                <w:rFonts w:ascii="Arial" w:eastAsia="Arial" w:hAnsi="Arial" w:cs="Arial"/>
                <w:sz w:val="22"/>
                <w:szCs w:val="22"/>
              </w:rPr>
              <w:t xml:space="preserve">other partnership </w:t>
            </w:r>
          </w:p>
          <w:p w14:paraId="4E452AD8" w14:textId="77777777" w:rsidR="002117AA" w:rsidRPr="001B3099" w:rsidRDefault="002117AA" w:rsidP="00F2589D">
            <w:pPr>
              <w:pStyle w:val="Normal1"/>
              <w:numPr>
                <w:ilvl w:val="0"/>
                <w:numId w:val="37"/>
              </w:numPr>
              <w:spacing w:before="60" w:after="60"/>
              <w:ind w:hanging="360"/>
              <w:jc w:val="both"/>
              <w:rPr>
                <w:rFonts w:ascii="Arial" w:eastAsia="Arial" w:hAnsi="Arial" w:cs="Arial"/>
                <w:sz w:val="22"/>
                <w:szCs w:val="22"/>
              </w:rPr>
            </w:pPr>
            <w:r w:rsidRPr="001B3099">
              <w:rPr>
                <w:rFonts w:ascii="Arial" w:eastAsia="Arial" w:hAnsi="Arial" w:cs="Arial"/>
                <w:sz w:val="22"/>
                <w:szCs w:val="22"/>
              </w:rPr>
              <w:t xml:space="preserve">sole trader </w:t>
            </w:r>
          </w:p>
          <w:p w14:paraId="4E89858C" w14:textId="77777777" w:rsidR="002117AA" w:rsidRPr="001B3099" w:rsidRDefault="002117AA" w:rsidP="00F2589D">
            <w:pPr>
              <w:pStyle w:val="Normal1"/>
              <w:numPr>
                <w:ilvl w:val="0"/>
                <w:numId w:val="37"/>
              </w:numPr>
              <w:spacing w:before="60" w:after="60"/>
              <w:ind w:hanging="360"/>
              <w:jc w:val="both"/>
              <w:rPr>
                <w:rFonts w:ascii="Arial" w:eastAsia="Arial" w:hAnsi="Arial" w:cs="Arial"/>
                <w:sz w:val="22"/>
                <w:szCs w:val="22"/>
              </w:rPr>
            </w:pPr>
            <w:r w:rsidRPr="001B3099">
              <w:rPr>
                <w:rFonts w:ascii="Arial" w:eastAsia="Arial" w:hAnsi="Arial" w:cs="Arial"/>
                <w:sz w:val="22"/>
                <w:szCs w:val="22"/>
              </w:rPr>
              <w:t>third sector</w:t>
            </w:r>
          </w:p>
          <w:p w14:paraId="0CD526FA" w14:textId="77777777" w:rsidR="002117AA" w:rsidRPr="001B3099" w:rsidRDefault="002117AA" w:rsidP="00F2589D">
            <w:pPr>
              <w:pStyle w:val="Normal1"/>
              <w:numPr>
                <w:ilvl w:val="0"/>
                <w:numId w:val="37"/>
              </w:numPr>
              <w:spacing w:before="60" w:after="60"/>
              <w:ind w:left="714" w:hanging="357"/>
              <w:jc w:val="both"/>
              <w:rPr>
                <w:rFonts w:ascii="Arial" w:eastAsia="Arial" w:hAnsi="Arial" w:cs="Arial"/>
                <w:sz w:val="22"/>
                <w:szCs w:val="22"/>
              </w:rPr>
            </w:pPr>
            <w:r w:rsidRPr="001B3099">
              <w:rPr>
                <w:rFonts w:ascii="Arial" w:eastAsia="Arial" w:hAnsi="Arial" w:cs="Arial"/>
                <w:sz w:val="22"/>
                <w:szCs w:val="22"/>
              </w:rPr>
              <w:t>other (please specify your trading status)</w:t>
            </w:r>
          </w:p>
        </w:tc>
        <w:tc>
          <w:tcPr>
            <w:tcW w:w="2457" w:type="dxa"/>
            <w:shd w:val="clear" w:color="auto" w:fill="auto"/>
          </w:tcPr>
          <w:p w14:paraId="6844F380" w14:textId="77777777" w:rsidR="002117AA" w:rsidRPr="001B3099" w:rsidRDefault="002117AA" w:rsidP="00F64E4D">
            <w:pPr>
              <w:pStyle w:val="Normal1"/>
              <w:spacing w:before="60" w:after="60"/>
              <w:jc w:val="both"/>
              <w:rPr>
                <w:rFonts w:ascii="Arial" w:hAnsi="Arial" w:cs="Arial"/>
                <w:sz w:val="22"/>
                <w:szCs w:val="22"/>
              </w:rPr>
            </w:pPr>
          </w:p>
        </w:tc>
      </w:tr>
      <w:tr w:rsidR="002117AA" w:rsidRPr="001B3099" w14:paraId="01A4E95B" w14:textId="77777777" w:rsidTr="00E821E8">
        <w:trPr>
          <w:jc w:val="center"/>
        </w:trPr>
        <w:tc>
          <w:tcPr>
            <w:tcW w:w="1276" w:type="dxa"/>
            <w:shd w:val="clear" w:color="auto" w:fill="auto"/>
          </w:tcPr>
          <w:p w14:paraId="4A65238B"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1.1(d)</w:t>
            </w:r>
          </w:p>
        </w:tc>
        <w:tc>
          <w:tcPr>
            <w:tcW w:w="4777" w:type="dxa"/>
            <w:shd w:val="clear" w:color="auto" w:fill="auto"/>
          </w:tcPr>
          <w:p w14:paraId="2511681C"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Date of registration in country of origin</w:t>
            </w:r>
          </w:p>
        </w:tc>
        <w:tc>
          <w:tcPr>
            <w:tcW w:w="2457" w:type="dxa"/>
            <w:shd w:val="clear" w:color="auto" w:fill="auto"/>
          </w:tcPr>
          <w:p w14:paraId="27D3C121" w14:textId="77777777" w:rsidR="002117AA" w:rsidRPr="001B3099" w:rsidRDefault="002117AA" w:rsidP="00F64E4D">
            <w:pPr>
              <w:pStyle w:val="Normal1"/>
              <w:spacing w:before="60" w:after="60"/>
              <w:jc w:val="both"/>
              <w:rPr>
                <w:rFonts w:ascii="Arial" w:hAnsi="Arial" w:cs="Arial"/>
                <w:sz w:val="22"/>
                <w:szCs w:val="22"/>
              </w:rPr>
            </w:pPr>
          </w:p>
        </w:tc>
      </w:tr>
      <w:tr w:rsidR="002117AA" w:rsidRPr="001B3099" w14:paraId="6642CF8B" w14:textId="77777777" w:rsidTr="00E821E8">
        <w:trPr>
          <w:jc w:val="center"/>
        </w:trPr>
        <w:tc>
          <w:tcPr>
            <w:tcW w:w="1276" w:type="dxa"/>
            <w:shd w:val="clear" w:color="auto" w:fill="auto"/>
          </w:tcPr>
          <w:p w14:paraId="2E98FDC9"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1.1(e)</w:t>
            </w:r>
          </w:p>
        </w:tc>
        <w:tc>
          <w:tcPr>
            <w:tcW w:w="4777" w:type="dxa"/>
            <w:shd w:val="clear" w:color="auto" w:fill="auto"/>
          </w:tcPr>
          <w:p w14:paraId="3E4CC490"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Company registration number (if applicable)</w:t>
            </w:r>
          </w:p>
        </w:tc>
        <w:tc>
          <w:tcPr>
            <w:tcW w:w="2457" w:type="dxa"/>
            <w:shd w:val="clear" w:color="auto" w:fill="auto"/>
          </w:tcPr>
          <w:p w14:paraId="221DA4AA" w14:textId="77777777" w:rsidR="002117AA" w:rsidRPr="001B3099" w:rsidRDefault="002117AA" w:rsidP="00F64E4D">
            <w:pPr>
              <w:pStyle w:val="Normal1"/>
              <w:spacing w:before="60" w:after="60"/>
              <w:jc w:val="both"/>
              <w:rPr>
                <w:rFonts w:ascii="Arial" w:hAnsi="Arial" w:cs="Arial"/>
                <w:sz w:val="22"/>
                <w:szCs w:val="22"/>
              </w:rPr>
            </w:pPr>
          </w:p>
        </w:tc>
      </w:tr>
      <w:tr w:rsidR="002117AA" w:rsidRPr="001B3099" w14:paraId="5013E429" w14:textId="77777777" w:rsidTr="00E821E8">
        <w:trPr>
          <w:jc w:val="center"/>
        </w:trPr>
        <w:tc>
          <w:tcPr>
            <w:tcW w:w="1276" w:type="dxa"/>
            <w:shd w:val="clear" w:color="auto" w:fill="auto"/>
          </w:tcPr>
          <w:p w14:paraId="2C20F3C5"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1.1(f)</w:t>
            </w:r>
          </w:p>
        </w:tc>
        <w:tc>
          <w:tcPr>
            <w:tcW w:w="4777" w:type="dxa"/>
            <w:shd w:val="clear" w:color="auto" w:fill="auto"/>
          </w:tcPr>
          <w:p w14:paraId="0734921B"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Charity registration number (if applicable)</w:t>
            </w:r>
          </w:p>
        </w:tc>
        <w:tc>
          <w:tcPr>
            <w:tcW w:w="2457" w:type="dxa"/>
            <w:shd w:val="clear" w:color="auto" w:fill="auto"/>
          </w:tcPr>
          <w:p w14:paraId="06D5B881" w14:textId="77777777" w:rsidR="002117AA" w:rsidRPr="001B3099" w:rsidRDefault="002117AA" w:rsidP="00F64E4D">
            <w:pPr>
              <w:pStyle w:val="Normal1"/>
              <w:spacing w:before="60" w:after="60"/>
              <w:jc w:val="both"/>
              <w:rPr>
                <w:rFonts w:ascii="Arial" w:hAnsi="Arial" w:cs="Arial"/>
                <w:sz w:val="22"/>
                <w:szCs w:val="22"/>
              </w:rPr>
            </w:pPr>
          </w:p>
        </w:tc>
      </w:tr>
      <w:tr w:rsidR="002117AA" w:rsidRPr="001B3099" w14:paraId="303C5E9F" w14:textId="77777777" w:rsidTr="00E821E8">
        <w:trPr>
          <w:jc w:val="center"/>
        </w:trPr>
        <w:tc>
          <w:tcPr>
            <w:tcW w:w="1276" w:type="dxa"/>
            <w:shd w:val="clear" w:color="auto" w:fill="auto"/>
          </w:tcPr>
          <w:p w14:paraId="2624D4AF"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1.1(g)</w:t>
            </w:r>
          </w:p>
        </w:tc>
        <w:tc>
          <w:tcPr>
            <w:tcW w:w="4777" w:type="dxa"/>
            <w:shd w:val="clear" w:color="auto" w:fill="auto"/>
          </w:tcPr>
          <w:p w14:paraId="6E00049B"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Head office DUNS number (if applicable)</w:t>
            </w:r>
          </w:p>
        </w:tc>
        <w:tc>
          <w:tcPr>
            <w:tcW w:w="2457" w:type="dxa"/>
            <w:shd w:val="clear" w:color="auto" w:fill="auto"/>
          </w:tcPr>
          <w:p w14:paraId="11BD8FA5" w14:textId="77777777" w:rsidR="002117AA" w:rsidRPr="001B3099" w:rsidRDefault="002117AA" w:rsidP="00F64E4D">
            <w:pPr>
              <w:pStyle w:val="Normal1"/>
              <w:spacing w:before="60" w:after="60"/>
              <w:jc w:val="both"/>
              <w:rPr>
                <w:rFonts w:ascii="Arial" w:hAnsi="Arial" w:cs="Arial"/>
                <w:sz w:val="22"/>
                <w:szCs w:val="22"/>
              </w:rPr>
            </w:pPr>
          </w:p>
        </w:tc>
      </w:tr>
      <w:tr w:rsidR="002117AA" w:rsidRPr="001B3099" w14:paraId="7835E232" w14:textId="77777777" w:rsidTr="00E821E8">
        <w:trPr>
          <w:jc w:val="center"/>
        </w:trPr>
        <w:tc>
          <w:tcPr>
            <w:tcW w:w="1276" w:type="dxa"/>
            <w:shd w:val="clear" w:color="auto" w:fill="auto"/>
          </w:tcPr>
          <w:p w14:paraId="1706BDA6"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1.1(h)</w:t>
            </w:r>
          </w:p>
        </w:tc>
        <w:tc>
          <w:tcPr>
            <w:tcW w:w="4777" w:type="dxa"/>
            <w:shd w:val="clear" w:color="auto" w:fill="auto"/>
          </w:tcPr>
          <w:p w14:paraId="78A65282"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 xml:space="preserve">Registered VAT number </w:t>
            </w:r>
          </w:p>
        </w:tc>
        <w:tc>
          <w:tcPr>
            <w:tcW w:w="2457" w:type="dxa"/>
            <w:shd w:val="clear" w:color="auto" w:fill="auto"/>
          </w:tcPr>
          <w:p w14:paraId="1FB830D3" w14:textId="77777777" w:rsidR="002117AA" w:rsidRPr="001B3099" w:rsidRDefault="002117AA" w:rsidP="00F64E4D">
            <w:pPr>
              <w:pStyle w:val="Normal1"/>
              <w:tabs>
                <w:tab w:val="center" w:pos="4513"/>
                <w:tab w:val="right" w:pos="9026"/>
              </w:tabs>
              <w:spacing w:before="60" w:after="60"/>
              <w:jc w:val="both"/>
              <w:rPr>
                <w:rFonts w:ascii="Arial" w:hAnsi="Arial" w:cs="Arial"/>
                <w:sz w:val="22"/>
                <w:szCs w:val="22"/>
              </w:rPr>
            </w:pPr>
          </w:p>
        </w:tc>
      </w:tr>
      <w:tr w:rsidR="002117AA" w:rsidRPr="001B3099" w14:paraId="11E5BE51" w14:textId="77777777" w:rsidTr="00E821E8">
        <w:trPr>
          <w:jc w:val="center"/>
        </w:trPr>
        <w:tc>
          <w:tcPr>
            <w:tcW w:w="1276" w:type="dxa"/>
            <w:shd w:val="clear" w:color="auto" w:fill="auto"/>
          </w:tcPr>
          <w:p w14:paraId="4633864F"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1.1(</w:t>
            </w:r>
            <w:proofErr w:type="spellStart"/>
            <w:r w:rsidRPr="001B3099">
              <w:rPr>
                <w:rFonts w:ascii="Arial" w:eastAsia="Arial" w:hAnsi="Arial" w:cs="Arial"/>
                <w:sz w:val="22"/>
                <w:szCs w:val="22"/>
              </w:rPr>
              <w:t>i</w:t>
            </w:r>
            <w:proofErr w:type="spellEnd"/>
            <w:r w:rsidRPr="001B3099">
              <w:rPr>
                <w:rFonts w:ascii="Arial" w:eastAsia="Arial" w:hAnsi="Arial" w:cs="Arial"/>
                <w:sz w:val="22"/>
                <w:szCs w:val="22"/>
              </w:rPr>
              <w:t>) - (</w:t>
            </w:r>
            <w:proofErr w:type="spellStart"/>
            <w:r w:rsidRPr="001B3099">
              <w:rPr>
                <w:rFonts w:ascii="Arial" w:eastAsia="Arial" w:hAnsi="Arial" w:cs="Arial"/>
                <w:sz w:val="22"/>
                <w:szCs w:val="22"/>
              </w:rPr>
              <w:t>i</w:t>
            </w:r>
            <w:proofErr w:type="spellEnd"/>
            <w:r w:rsidRPr="001B3099">
              <w:rPr>
                <w:rFonts w:ascii="Arial" w:eastAsia="Arial" w:hAnsi="Arial" w:cs="Arial"/>
                <w:sz w:val="22"/>
                <w:szCs w:val="22"/>
              </w:rPr>
              <w:t>)</w:t>
            </w:r>
          </w:p>
        </w:tc>
        <w:tc>
          <w:tcPr>
            <w:tcW w:w="4777" w:type="dxa"/>
            <w:shd w:val="clear" w:color="auto" w:fill="auto"/>
          </w:tcPr>
          <w:p w14:paraId="41B45F23"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If applicable, is your organisation registered with the appropriate professional or trade register(s) in the member state where it is established?</w:t>
            </w:r>
          </w:p>
        </w:tc>
        <w:tc>
          <w:tcPr>
            <w:tcW w:w="2457" w:type="dxa"/>
            <w:shd w:val="clear" w:color="auto" w:fill="auto"/>
          </w:tcPr>
          <w:p w14:paraId="3FB2A4C5" w14:textId="77777777" w:rsidR="002117AA" w:rsidRPr="001B3099" w:rsidRDefault="002117AA" w:rsidP="00F64E4D">
            <w:pPr>
              <w:pStyle w:val="Normal1"/>
              <w:spacing w:before="60" w:after="60"/>
              <w:jc w:val="both"/>
              <w:rPr>
                <w:rFonts w:ascii="Arial" w:hAnsi="Arial" w:cs="Arial"/>
                <w:sz w:val="22"/>
                <w:szCs w:val="22"/>
              </w:rPr>
            </w:pPr>
            <w:bookmarkStart w:id="316" w:name="_30j0zll" w:colFirst="0" w:colLast="0"/>
            <w:bookmarkEnd w:id="316"/>
            <w:r w:rsidRPr="001B3099">
              <w:rPr>
                <w:rFonts w:ascii="Arial" w:eastAsia="Arial" w:hAnsi="Arial" w:cs="Arial"/>
                <w:sz w:val="22"/>
                <w:szCs w:val="22"/>
              </w:rPr>
              <w:t xml:space="preserve">Yes </w:t>
            </w:r>
            <w:r w:rsidRPr="001B3099">
              <w:rPr>
                <w:rFonts w:ascii="Segoe UI Symbol" w:eastAsia="Menlo Regular" w:hAnsi="Segoe UI Symbol" w:cs="Segoe UI Symbol"/>
                <w:sz w:val="22"/>
                <w:szCs w:val="22"/>
              </w:rPr>
              <w:t>☐</w:t>
            </w:r>
          </w:p>
          <w:p w14:paraId="4367F85A" w14:textId="77777777" w:rsidR="002117AA" w:rsidRPr="001B3099" w:rsidRDefault="002F4060" w:rsidP="00F64E4D">
            <w:pPr>
              <w:pStyle w:val="Normal1"/>
              <w:spacing w:before="60" w:after="60"/>
              <w:jc w:val="both"/>
              <w:rPr>
                <w:rFonts w:ascii="Arial" w:hAnsi="Arial" w:cs="Arial"/>
                <w:sz w:val="22"/>
                <w:szCs w:val="22"/>
              </w:rPr>
            </w:pPr>
            <w:bookmarkStart w:id="317" w:name="_1fob9te" w:colFirst="0" w:colLast="0"/>
            <w:bookmarkEnd w:id="317"/>
            <w:r w:rsidRPr="001B3099">
              <w:rPr>
                <w:rFonts w:ascii="Arial" w:eastAsia="Arial" w:hAnsi="Arial" w:cs="Arial"/>
                <w:sz w:val="22"/>
                <w:szCs w:val="22"/>
              </w:rPr>
              <w:t xml:space="preserve">No </w:t>
            </w:r>
            <w:r w:rsidRPr="001B3099">
              <w:rPr>
                <w:rFonts w:ascii="Segoe UI Symbol" w:eastAsia="Arial" w:hAnsi="Segoe UI Symbol" w:cs="Segoe UI Symbol"/>
                <w:sz w:val="22"/>
                <w:szCs w:val="22"/>
              </w:rPr>
              <w:t>☐</w:t>
            </w:r>
          </w:p>
          <w:p w14:paraId="06AF65EC" w14:textId="77777777" w:rsidR="002117AA" w:rsidRPr="001B3099" w:rsidRDefault="002117AA" w:rsidP="00F64E4D">
            <w:pPr>
              <w:pStyle w:val="Normal1"/>
              <w:spacing w:before="60" w:after="60"/>
              <w:jc w:val="both"/>
              <w:rPr>
                <w:rFonts w:ascii="Arial" w:hAnsi="Arial" w:cs="Arial"/>
                <w:sz w:val="22"/>
                <w:szCs w:val="22"/>
              </w:rPr>
            </w:pPr>
            <w:bookmarkStart w:id="318" w:name="_3znysh7" w:colFirst="0" w:colLast="0"/>
            <w:bookmarkEnd w:id="318"/>
            <w:r w:rsidRPr="001B3099">
              <w:rPr>
                <w:rFonts w:ascii="Arial" w:eastAsia="Arial" w:hAnsi="Arial" w:cs="Arial"/>
                <w:sz w:val="22"/>
                <w:szCs w:val="22"/>
              </w:rPr>
              <w:t xml:space="preserve">N/A </w:t>
            </w:r>
            <w:r w:rsidRPr="001B3099">
              <w:rPr>
                <w:rFonts w:ascii="Segoe UI Symbol" w:eastAsia="Menlo Regular" w:hAnsi="Segoe UI Symbol" w:cs="Segoe UI Symbol"/>
                <w:sz w:val="22"/>
                <w:szCs w:val="22"/>
              </w:rPr>
              <w:t>☐</w:t>
            </w:r>
          </w:p>
        </w:tc>
      </w:tr>
      <w:tr w:rsidR="002117AA" w:rsidRPr="001B3099" w14:paraId="471FD799" w14:textId="77777777" w:rsidTr="00E821E8">
        <w:trPr>
          <w:jc w:val="center"/>
        </w:trPr>
        <w:tc>
          <w:tcPr>
            <w:tcW w:w="1276" w:type="dxa"/>
            <w:shd w:val="clear" w:color="auto" w:fill="auto"/>
          </w:tcPr>
          <w:p w14:paraId="35C2EA04"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1.1(</w:t>
            </w:r>
            <w:proofErr w:type="spellStart"/>
            <w:r w:rsidRPr="001B3099">
              <w:rPr>
                <w:rFonts w:ascii="Arial" w:eastAsia="Arial" w:hAnsi="Arial" w:cs="Arial"/>
                <w:sz w:val="22"/>
                <w:szCs w:val="22"/>
              </w:rPr>
              <w:t>i</w:t>
            </w:r>
            <w:proofErr w:type="spellEnd"/>
            <w:r w:rsidRPr="001B3099">
              <w:rPr>
                <w:rFonts w:ascii="Arial" w:eastAsia="Arial" w:hAnsi="Arial" w:cs="Arial"/>
                <w:sz w:val="22"/>
                <w:szCs w:val="22"/>
              </w:rPr>
              <w:t>) - (ii)</w:t>
            </w:r>
          </w:p>
        </w:tc>
        <w:tc>
          <w:tcPr>
            <w:tcW w:w="4777" w:type="dxa"/>
            <w:shd w:val="clear" w:color="auto" w:fill="auto"/>
          </w:tcPr>
          <w:p w14:paraId="119864F6"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If you responded yes to 1.1(</w:t>
            </w:r>
            <w:proofErr w:type="spellStart"/>
            <w:r w:rsidRPr="001B3099">
              <w:rPr>
                <w:rFonts w:ascii="Arial" w:eastAsia="Arial" w:hAnsi="Arial" w:cs="Arial"/>
                <w:sz w:val="22"/>
                <w:szCs w:val="22"/>
              </w:rPr>
              <w:t>i</w:t>
            </w:r>
            <w:proofErr w:type="spellEnd"/>
            <w:r w:rsidRPr="001B3099">
              <w:rPr>
                <w:rFonts w:ascii="Arial" w:eastAsia="Arial" w:hAnsi="Arial" w:cs="Arial"/>
                <w:sz w:val="22"/>
                <w:szCs w:val="22"/>
              </w:rPr>
              <w:t>) - (</w:t>
            </w:r>
            <w:proofErr w:type="spellStart"/>
            <w:r w:rsidRPr="001B3099">
              <w:rPr>
                <w:rFonts w:ascii="Arial" w:eastAsia="Arial" w:hAnsi="Arial" w:cs="Arial"/>
                <w:sz w:val="22"/>
                <w:szCs w:val="22"/>
              </w:rPr>
              <w:t>i</w:t>
            </w:r>
            <w:proofErr w:type="spellEnd"/>
            <w:r w:rsidRPr="001B3099">
              <w:rPr>
                <w:rFonts w:ascii="Arial" w:eastAsia="Arial" w:hAnsi="Arial" w:cs="Arial"/>
                <w:sz w:val="22"/>
                <w:szCs w:val="22"/>
              </w:rPr>
              <w:t>), please provide the relevant details, including the registration number(s).</w:t>
            </w:r>
          </w:p>
        </w:tc>
        <w:tc>
          <w:tcPr>
            <w:tcW w:w="2457" w:type="dxa"/>
            <w:shd w:val="clear" w:color="auto" w:fill="auto"/>
          </w:tcPr>
          <w:p w14:paraId="1E65EC1D" w14:textId="77777777" w:rsidR="002117AA" w:rsidRPr="001B3099" w:rsidRDefault="002117AA" w:rsidP="00F64E4D">
            <w:pPr>
              <w:pStyle w:val="Normal1"/>
              <w:tabs>
                <w:tab w:val="center" w:pos="4513"/>
                <w:tab w:val="right" w:pos="9026"/>
              </w:tabs>
              <w:spacing w:before="60" w:after="60"/>
              <w:jc w:val="both"/>
              <w:rPr>
                <w:rFonts w:ascii="Arial" w:hAnsi="Arial" w:cs="Arial"/>
                <w:sz w:val="22"/>
                <w:szCs w:val="22"/>
              </w:rPr>
            </w:pPr>
          </w:p>
        </w:tc>
      </w:tr>
      <w:tr w:rsidR="002117AA" w:rsidRPr="001B3099" w14:paraId="14CAB053" w14:textId="77777777" w:rsidTr="00E821E8">
        <w:trPr>
          <w:jc w:val="center"/>
        </w:trPr>
        <w:tc>
          <w:tcPr>
            <w:tcW w:w="1276" w:type="dxa"/>
            <w:shd w:val="clear" w:color="auto" w:fill="auto"/>
          </w:tcPr>
          <w:p w14:paraId="2B9ED1DD"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1.1(j) - (</w:t>
            </w:r>
            <w:proofErr w:type="spellStart"/>
            <w:r w:rsidRPr="001B3099">
              <w:rPr>
                <w:rFonts w:ascii="Arial" w:eastAsia="Arial" w:hAnsi="Arial" w:cs="Arial"/>
                <w:sz w:val="22"/>
                <w:szCs w:val="22"/>
              </w:rPr>
              <w:t>i</w:t>
            </w:r>
            <w:proofErr w:type="spellEnd"/>
            <w:r w:rsidRPr="001B3099">
              <w:rPr>
                <w:rFonts w:ascii="Arial" w:eastAsia="Arial" w:hAnsi="Arial" w:cs="Arial"/>
                <w:sz w:val="22"/>
                <w:szCs w:val="22"/>
              </w:rPr>
              <w:t>)</w:t>
            </w:r>
          </w:p>
        </w:tc>
        <w:tc>
          <w:tcPr>
            <w:tcW w:w="4777" w:type="dxa"/>
            <w:shd w:val="clear" w:color="auto" w:fill="auto"/>
          </w:tcPr>
          <w:p w14:paraId="06E5D77E" w14:textId="2941E55E"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Is it a legal requirement in the</w:t>
            </w:r>
            <w:r w:rsidR="000B6E1A">
              <w:rPr>
                <w:rFonts w:ascii="Arial" w:eastAsia="Arial" w:hAnsi="Arial" w:cs="Arial"/>
                <w:sz w:val="22"/>
                <w:szCs w:val="22"/>
              </w:rPr>
              <w:t xml:space="preserve"> </w:t>
            </w:r>
            <w:r w:rsidRPr="001B3099">
              <w:rPr>
                <w:rFonts w:ascii="Arial" w:eastAsia="Arial" w:hAnsi="Arial" w:cs="Arial"/>
                <w:sz w:val="22"/>
                <w:szCs w:val="22"/>
              </w:rPr>
              <w:t>state where you are established for you to possess a particular authorisation, or be a member of a particular organisation in order to provide the services specified in this procurement?</w:t>
            </w:r>
          </w:p>
        </w:tc>
        <w:tc>
          <w:tcPr>
            <w:tcW w:w="2457" w:type="dxa"/>
            <w:shd w:val="clear" w:color="auto" w:fill="auto"/>
          </w:tcPr>
          <w:p w14:paraId="3A88A5D6" w14:textId="77777777" w:rsidR="002117AA" w:rsidRPr="001B3099" w:rsidRDefault="002117AA" w:rsidP="00F64E4D">
            <w:pPr>
              <w:pStyle w:val="Normal1"/>
              <w:spacing w:before="60" w:after="60"/>
              <w:jc w:val="both"/>
              <w:rPr>
                <w:rFonts w:ascii="Arial" w:hAnsi="Arial" w:cs="Arial"/>
                <w:sz w:val="22"/>
                <w:szCs w:val="22"/>
              </w:rPr>
            </w:pPr>
            <w:bookmarkStart w:id="319" w:name="_2et92p0" w:colFirst="0" w:colLast="0"/>
            <w:bookmarkEnd w:id="319"/>
            <w:r w:rsidRPr="001B3099">
              <w:rPr>
                <w:rFonts w:ascii="Arial" w:eastAsia="Arial" w:hAnsi="Arial" w:cs="Arial"/>
                <w:sz w:val="22"/>
                <w:szCs w:val="22"/>
              </w:rPr>
              <w:t xml:space="preserve">Yes </w:t>
            </w:r>
            <w:r w:rsidRPr="001B3099">
              <w:rPr>
                <w:rFonts w:ascii="Segoe UI Symbol" w:eastAsia="Menlo Regular" w:hAnsi="Segoe UI Symbol" w:cs="Segoe UI Symbol"/>
                <w:sz w:val="22"/>
                <w:szCs w:val="22"/>
              </w:rPr>
              <w:t>☐</w:t>
            </w:r>
          </w:p>
          <w:p w14:paraId="274ECAE6" w14:textId="77777777" w:rsidR="002117AA" w:rsidRPr="001B3099" w:rsidRDefault="002117AA" w:rsidP="00F64E4D">
            <w:pPr>
              <w:pStyle w:val="Normal1"/>
              <w:spacing w:before="60" w:after="60"/>
              <w:jc w:val="both"/>
              <w:rPr>
                <w:rFonts w:ascii="Arial" w:hAnsi="Arial" w:cs="Arial"/>
                <w:sz w:val="22"/>
                <w:szCs w:val="22"/>
              </w:rPr>
            </w:pPr>
            <w:bookmarkStart w:id="320" w:name="_tyjcwt" w:colFirst="0" w:colLast="0"/>
            <w:bookmarkEnd w:id="320"/>
            <w:r w:rsidRPr="001B3099">
              <w:rPr>
                <w:rFonts w:ascii="Arial" w:eastAsia="Arial" w:hAnsi="Arial" w:cs="Arial"/>
                <w:sz w:val="22"/>
                <w:szCs w:val="22"/>
              </w:rPr>
              <w:t xml:space="preserve">No   </w:t>
            </w:r>
            <w:r w:rsidRPr="001B3099">
              <w:rPr>
                <w:rFonts w:ascii="Segoe UI Symbol" w:eastAsia="Menlo Regular" w:hAnsi="Segoe UI Symbol" w:cs="Segoe UI Symbol"/>
                <w:sz w:val="22"/>
                <w:szCs w:val="22"/>
              </w:rPr>
              <w:t>☐</w:t>
            </w:r>
          </w:p>
        </w:tc>
      </w:tr>
      <w:tr w:rsidR="002117AA" w:rsidRPr="001B3099" w14:paraId="2F5BE91A" w14:textId="77777777" w:rsidTr="00E821E8">
        <w:trPr>
          <w:jc w:val="center"/>
        </w:trPr>
        <w:tc>
          <w:tcPr>
            <w:tcW w:w="1276" w:type="dxa"/>
            <w:shd w:val="clear" w:color="auto" w:fill="auto"/>
          </w:tcPr>
          <w:p w14:paraId="3EDB20AA"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1.1(j) - (ii)</w:t>
            </w:r>
          </w:p>
        </w:tc>
        <w:tc>
          <w:tcPr>
            <w:tcW w:w="4777" w:type="dxa"/>
            <w:shd w:val="clear" w:color="auto" w:fill="auto"/>
          </w:tcPr>
          <w:p w14:paraId="778102A8"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If you responded yes to 1.1(j) - (</w:t>
            </w:r>
            <w:proofErr w:type="spellStart"/>
            <w:r w:rsidRPr="001B3099">
              <w:rPr>
                <w:rFonts w:ascii="Arial" w:eastAsia="Arial" w:hAnsi="Arial" w:cs="Arial"/>
                <w:sz w:val="22"/>
                <w:szCs w:val="22"/>
              </w:rPr>
              <w:t>i</w:t>
            </w:r>
            <w:proofErr w:type="spellEnd"/>
            <w:r w:rsidRPr="001B3099">
              <w:rPr>
                <w:rFonts w:ascii="Arial" w:eastAsia="Arial" w:hAnsi="Arial" w:cs="Arial"/>
                <w:sz w:val="22"/>
                <w:szCs w:val="22"/>
              </w:rPr>
              <w:t xml:space="preserve">), please provide additional details of what is required </w:t>
            </w:r>
            <w:r w:rsidRPr="001B3099">
              <w:rPr>
                <w:rFonts w:ascii="Arial" w:eastAsia="Arial" w:hAnsi="Arial" w:cs="Arial"/>
                <w:sz w:val="22"/>
                <w:szCs w:val="22"/>
              </w:rPr>
              <w:lastRenderedPageBreak/>
              <w:t>and confirmation that you have complied with this.</w:t>
            </w:r>
          </w:p>
        </w:tc>
        <w:tc>
          <w:tcPr>
            <w:tcW w:w="2457" w:type="dxa"/>
            <w:shd w:val="clear" w:color="auto" w:fill="auto"/>
          </w:tcPr>
          <w:p w14:paraId="2B4FCC43" w14:textId="77777777" w:rsidR="002117AA" w:rsidRPr="001B3099" w:rsidRDefault="002117AA" w:rsidP="00F64E4D">
            <w:pPr>
              <w:pStyle w:val="Normal1"/>
              <w:spacing w:before="60" w:after="60"/>
              <w:jc w:val="both"/>
              <w:rPr>
                <w:rFonts w:ascii="Arial" w:hAnsi="Arial" w:cs="Arial"/>
                <w:sz w:val="22"/>
                <w:szCs w:val="22"/>
              </w:rPr>
            </w:pPr>
          </w:p>
        </w:tc>
      </w:tr>
      <w:tr w:rsidR="002117AA" w:rsidRPr="001B3099" w14:paraId="41C2B879" w14:textId="77777777" w:rsidTr="00E821E8">
        <w:trPr>
          <w:jc w:val="center"/>
        </w:trPr>
        <w:tc>
          <w:tcPr>
            <w:tcW w:w="1276" w:type="dxa"/>
            <w:shd w:val="clear" w:color="auto" w:fill="auto"/>
          </w:tcPr>
          <w:p w14:paraId="740A5E36"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1.1(k)</w:t>
            </w:r>
          </w:p>
        </w:tc>
        <w:tc>
          <w:tcPr>
            <w:tcW w:w="4777" w:type="dxa"/>
            <w:shd w:val="clear" w:color="auto" w:fill="auto"/>
          </w:tcPr>
          <w:p w14:paraId="4CCD40AB" w14:textId="4C8CE9FF" w:rsidR="002117AA" w:rsidRPr="001B3099" w:rsidRDefault="002117AA" w:rsidP="00F64E4D">
            <w:pPr>
              <w:pStyle w:val="Normal1"/>
              <w:spacing w:before="60" w:after="60"/>
              <w:jc w:val="both"/>
              <w:rPr>
                <w:rFonts w:ascii="Arial" w:hAnsi="Arial" w:cs="Arial"/>
                <w:sz w:val="22"/>
                <w:szCs w:val="22"/>
              </w:rPr>
            </w:pPr>
            <w:r>
              <w:rPr>
                <w:rFonts w:ascii="Arial" w:eastAsia="Arial" w:hAnsi="Arial" w:cs="Arial"/>
                <w:sz w:val="22"/>
                <w:szCs w:val="22"/>
              </w:rPr>
              <w:t>What t</w:t>
            </w:r>
            <w:r w:rsidRPr="001B3099">
              <w:rPr>
                <w:rFonts w:ascii="Arial" w:eastAsia="Arial" w:hAnsi="Arial" w:cs="Arial"/>
                <w:sz w:val="22"/>
                <w:szCs w:val="22"/>
              </w:rPr>
              <w:t>rading name(s)</w:t>
            </w:r>
            <w:r>
              <w:rPr>
                <w:rFonts w:ascii="Arial" w:eastAsia="Arial" w:hAnsi="Arial" w:cs="Arial"/>
                <w:sz w:val="22"/>
                <w:szCs w:val="22"/>
              </w:rPr>
              <w:t xml:space="preserve"> </w:t>
            </w:r>
            <w:r w:rsidRPr="001B3099">
              <w:rPr>
                <w:rFonts w:ascii="Arial" w:eastAsia="Arial" w:hAnsi="Arial" w:cs="Arial"/>
                <w:sz w:val="22"/>
                <w:szCs w:val="22"/>
              </w:rPr>
              <w:t>will be used if successful in this procurement</w:t>
            </w:r>
            <w:r>
              <w:rPr>
                <w:rFonts w:ascii="Arial" w:eastAsia="Arial" w:hAnsi="Arial" w:cs="Arial"/>
                <w:sz w:val="22"/>
                <w:szCs w:val="22"/>
              </w:rPr>
              <w:t xml:space="preserve"> (if applicable).</w:t>
            </w:r>
          </w:p>
        </w:tc>
        <w:tc>
          <w:tcPr>
            <w:tcW w:w="2457" w:type="dxa"/>
            <w:shd w:val="clear" w:color="auto" w:fill="auto"/>
          </w:tcPr>
          <w:p w14:paraId="7936AE1E" w14:textId="77777777" w:rsidR="002117AA" w:rsidRPr="001B3099" w:rsidRDefault="002117AA" w:rsidP="00F64E4D">
            <w:pPr>
              <w:pStyle w:val="Normal1"/>
              <w:spacing w:before="60" w:after="60"/>
              <w:jc w:val="both"/>
              <w:rPr>
                <w:rFonts w:ascii="Arial" w:hAnsi="Arial" w:cs="Arial"/>
                <w:sz w:val="22"/>
                <w:szCs w:val="22"/>
              </w:rPr>
            </w:pPr>
          </w:p>
        </w:tc>
      </w:tr>
      <w:tr w:rsidR="002117AA" w:rsidRPr="001B3099" w14:paraId="3D9053F3" w14:textId="77777777" w:rsidTr="00E821E8">
        <w:trPr>
          <w:jc w:val="center"/>
        </w:trPr>
        <w:tc>
          <w:tcPr>
            <w:tcW w:w="1276" w:type="dxa"/>
            <w:shd w:val="clear" w:color="auto" w:fill="auto"/>
          </w:tcPr>
          <w:p w14:paraId="662BD24C"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1.1(l)</w:t>
            </w:r>
          </w:p>
        </w:tc>
        <w:tc>
          <w:tcPr>
            <w:tcW w:w="4777" w:type="dxa"/>
            <w:shd w:val="clear" w:color="auto" w:fill="auto"/>
          </w:tcPr>
          <w:p w14:paraId="3A2F8D5E"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Relevant classifications</w:t>
            </w:r>
            <w:r>
              <w:rPr>
                <w:rFonts w:ascii="Arial" w:eastAsia="Arial" w:hAnsi="Arial" w:cs="Arial"/>
                <w:sz w:val="22"/>
                <w:szCs w:val="22"/>
              </w:rPr>
              <w:t xml:space="preserve">: </w:t>
            </w:r>
            <w:r w:rsidRPr="001B3099">
              <w:rPr>
                <w:rFonts w:ascii="Arial" w:eastAsia="Arial" w:hAnsi="Arial" w:cs="Arial"/>
                <w:sz w:val="22"/>
                <w:szCs w:val="22"/>
              </w:rPr>
              <w:t>state whether you fall within one of these, and if so which one</w:t>
            </w:r>
          </w:p>
          <w:p w14:paraId="4D4F2E3B" w14:textId="77777777" w:rsidR="002117AA" w:rsidRPr="001B3099" w:rsidRDefault="002117AA" w:rsidP="00F2589D">
            <w:pPr>
              <w:pStyle w:val="Normal1"/>
              <w:numPr>
                <w:ilvl w:val="0"/>
                <w:numId w:val="36"/>
              </w:numPr>
              <w:spacing w:before="60" w:after="60"/>
              <w:ind w:hanging="360"/>
              <w:jc w:val="both"/>
              <w:rPr>
                <w:rFonts w:ascii="Arial" w:eastAsia="Arial" w:hAnsi="Arial" w:cs="Arial"/>
                <w:sz w:val="22"/>
                <w:szCs w:val="22"/>
              </w:rPr>
            </w:pPr>
            <w:r w:rsidRPr="001B3099">
              <w:rPr>
                <w:rFonts w:ascii="Arial" w:eastAsia="Arial" w:hAnsi="Arial" w:cs="Arial"/>
                <w:sz w:val="22"/>
                <w:szCs w:val="22"/>
              </w:rPr>
              <w:t>Voluntary Community Social Enterprise (VCSE)</w:t>
            </w:r>
          </w:p>
          <w:p w14:paraId="71AD7A87" w14:textId="77777777" w:rsidR="002117AA" w:rsidRPr="001B3099" w:rsidRDefault="002117AA" w:rsidP="00F2589D">
            <w:pPr>
              <w:pStyle w:val="Normal1"/>
              <w:numPr>
                <w:ilvl w:val="0"/>
                <w:numId w:val="36"/>
              </w:numPr>
              <w:spacing w:before="60" w:after="60"/>
              <w:ind w:hanging="360"/>
              <w:jc w:val="both"/>
              <w:rPr>
                <w:rFonts w:ascii="Arial" w:eastAsia="Arial" w:hAnsi="Arial" w:cs="Arial"/>
                <w:sz w:val="22"/>
                <w:szCs w:val="22"/>
              </w:rPr>
            </w:pPr>
            <w:r w:rsidRPr="001B3099">
              <w:rPr>
                <w:rFonts w:ascii="Arial" w:eastAsia="Arial" w:hAnsi="Arial" w:cs="Arial"/>
                <w:sz w:val="22"/>
                <w:szCs w:val="22"/>
              </w:rPr>
              <w:t>Sheltered Workshop</w:t>
            </w:r>
          </w:p>
          <w:p w14:paraId="274278DE" w14:textId="698E219E" w:rsidR="002117AA" w:rsidRPr="001B3099" w:rsidRDefault="002117AA" w:rsidP="0011217A">
            <w:pPr>
              <w:pStyle w:val="Normal1"/>
              <w:spacing w:before="60" w:after="60"/>
              <w:jc w:val="both"/>
              <w:rPr>
                <w:rFonts w:ascii="Arial" w:eastAsia="Arial" w:hAnsi="Arial" w:cs="Arial"/>
                <w:sz w:val="22"/>
                <w:szCs w:val="22"/>
              </w:rPr>
            </w:pPr>
          </w:p>
        </w:tc>
        <w:tc>
          <w:tcPr>
            <w:tcW w:w="2457" w:type="dxa"/>
            <w:shd w:val="clear" w:color="auto" w:fill="auto"/>
          </w:tcPr>
          <w:p w14:paraId="3C239ED0" w14:textId="77777777" w:rsidR="002117AA" w:rsidRPr="001B3099" w:rsidRDefault="002117AA" w:rsidP="00F64E4D">
            <w:pPr>
              <w:pStyle w:val="Normal1"/>
              <w:spacing w:before="60" w:after="60"/>
              <w:jc w:val="both"/>
              <w:rPr>
                <w:rFonts w:ascii="Arial" w:hAnsi="Arial" w:cs="Arial"/>
                <w:sz w:val="22"/>
                <w:szCs w:val="22"/>
              </w:rPr>
            </w:pPr>
          </w:p>
        </w:tc>
      </w:tr>
      <w:tr w:rsidR="002117AA" w:rsidRPr="001B3099" w14:paraId="0CE939A6" w14:textId="77777777" w:rsidTr="00E821E8">
        <w:trPr>
          <w:jc w:val="center"/>
        </w:trPr>
        <w:tc>
          <w:tcPr>
            <w:tcW w:w="1276" w:type="dxa"/>
            <w:shd w:val="clear" w:color="auto" w:fill="auto"/>
          </w:tcPr>
          <w:p w14:paraId="64F16891"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1.1(m)</w:t>
            </w:r>
          </w:p>
        </w:tc>
        <w:tc>
          <w:tcPr>
            <w:tcW w:w="4777" w:type="dxa"/>
            <w:shd w:val="clear" w:color="auto" w:fill="auto"/>
          </w:tcPr>
          <w:p w14:paraId="1C4573F8"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Are you a Small, Medium or Micro Enterprise (SME)</w:t>
            </w:r>
            <w:r w:rsidRPr="001B3099">
              <w:rPr>
                <w:rFonts w:ascii="Arial" w:eastAsia="Arial" w:hAnsi="Arial" w:cs="Arial"/>
                <w:sz w:val="22"/>
                <w:szCs w:val="22"/>
                <w:vertAlign w:val="superscript"/>
              </w:rPr>
              <w:footnoteReference w:id="1"/>
            </w:r>
            <w:r w:rsidRPr="001B3099">
              <w:rPr>
                <w:rFonts w:ascii="Arial" w:eastAsia="Arial" w:hAnsi="Arial" w:cs="Arial"/>
                <w:sz w:val="22"/>
                <w:szCs w:val="22"/>
              </w:rPr>
              <w:t>?</w:t>
            </w:r>
          </w:p>
        </w:tc>
        <w:tc>
          <w:tcPr>
            <w:tcW w:w="2457" w:type="dxa"/>
            <w:shd w:val="clear" w:color="auto" w:fill="auto"/>
          </w:tcPr>
          <w:p w14:paraId="2F7EBD26" w14:textId="77777777" w:rsidR="002117AA" w:rsidRPr="001B3099" w:rsidRDefault="002117AA" w:rsidP="00F64E4D">
            <w:pPr>
              <w:pStyle w:val="Normal1"/>
              <w:spacing w:before="60" w:after="60"/>
              <w:jc w:val="both"/>
              <w:rPr>
                <w:rFonts w:ascii="Arial" w:hAnsi="Arial" w:cs="Arial"/>
                <w:sz w:val="22"/>
                <w:szCs w:val="22"/>
              </w:rPr>
            </w:pPr>
            <w:bookmarkStart w:id="321" w:name="_3dy6vkm" w:colFirst="0" w:colLast="0"/>
            <w:bookmarkEnd w:id="321"/>
            <w:r w:rsidRPr="001B3099">
              <w:rPr>
                <w:rFonts w:ascii="Arial" w:eastAsia="Arial" w:hAnsi="Arial" w:cs="Arial"/>
                <w:sz w:val="22"/>
                <w:szCs w:val="22"/>
              </w:rPr>
              <w:t xml:space="preserve">Yes </w:t>
            </w:r>
            <w:r w:rsidRPr="001B3099">
              <w:rPr>
                <w:rFonts w:ascii="Segoe UI Symbol" w:eastAsia="Menlo Regular" w:hAnsi="Segoe UI Symbol" w:cs="Segoe UI Symbol"/>
                <w:sz w:val="22"/>
                <w:szCs w:val="22"/>
              </w:rPr>
              <w:t>☐</w:t>
            </w:r>
          </w:p>
          <w:p w14:paraId="2C2B1C4B" w14:textId="77777777" w:rsidR="002117AA" w:rsidRPr="001B3099" w:rsidRDefault="002117AA" w:rsidP="00F64E4D">
            <w:pPr>
              <w:pStyle w:val="Normal1"/>
              <w:spacing w:before="60" w:after="60"/>
              <w:jc w:val="both"/>
              <w:rPr>
                <w:rFonts w:ascii="Arial" w:hAnsi="Arial" w:cs="Arial"/>
                <w:sz w:val="22"/>
                <w:szCs w:val="22"/>
              </w:rPr>
            </w:pPr>
            <w:bookmarkStart w:id="322" w:name="_1t3h5sf" w:colFirst="0" w:colLast="0"/>
            <w:bookmarkEnd w:id="322"/>
            <w:r w:rsidRPr="001B3099">
              <w:rPr>
                <w:rFonts w:ascii="Arial" w:eastAsia="Arial" w:hAnsi="Arial" w:cs="Arial"/>
                <w:sz w:val="22"/>
                <w:szCs w:val="22"/>
              </w:rPr>
              <w:t xml:space="preserve">No   </w:t>
            </w:r>
            <w:r w:rsidRPr="001B3099">
              <w:rPr>
                <w:rFonts w:ascii="Segoe UI Symbol" w:eastAsia="Menlo Regular" w:hAnsi="Segoe UI Symbol" w:cs="Segoe UI Symbol"/>
                <w:sz w:val="22"/>
                <w:szCs w:val="22"/>
              </w:rPr>
              <w:t>☐</w:t>
            </w:r>
          </w:p>
        </w:tc>
      </w:tr>
      <w:tr w:rsidR="002117AA" w:rsidRPr="001B3099" w14:paraId="2798BF07" w14:textId="77777777" w:rsidTr="00E821E8">
        <w:trPr>
          <w:jc w:val="center"/>
        </w:trPr>
        <w:tc>
          <w:tcPr>
            <w:tcW w:w="1276" w:type="dxa"/>
            <w:shd w:val="clear" w:color="auto" w:fill="auto"/>
          </w:tcPr>
          <w:p w14:paraId="6A5544F5"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1.1(n)</w:t>
            </w:r>
          </w:p>
        </w:tc>
        <w:tc>
          <w:tcPr>
            <w:tcW w:w="4777" w:type="dxa"/>
            <w:shd w:val="clear" w:color="auto" w:fill="auto"/>
          </w:tcPr>
          <w:p w14:paraId="644358EC" w14:textId="46C53C30" w:rsidR="002117AA" w:rsidRPr="001B3099" w:rsidRDefault="00642435" w:rsidP="00F64E4D">
            <w:pPr>
              <w:pStyle w:val="Normal1"/>
              <w:spacing w:before="60" w:after="60"/>
              <w:jc w:val="both"/>
              <w:rPr>
                <w:rFonts w:ascii="Arial" w:hAnsi="Arial" w:cs="Arial"/>
                <w:sz w:val="22"/>
                <w:szCs w:val="22"/>
              </w:rPr>
            </w:pPr>
            <w:r>
              <w:rPr>
                <w:rFonts w:ascii="Arial" w:eastAsia="Arial" w:hAnsi="Arial" w:cs="Arial"/>
                <w:sz w:val="22"/>
                <w:szCs w:val="22"/>
              </w:rPr>
              <w:t>D</w:t>
            </w:r>
            <w:r w:rsidR="002117AA" w:rsidRPr="001B3099">
              <w:rPr>
                <w:rFonts w:ascii="Arial" w:eastAsia="Arial" w:hAnsi="Arial" w:cs="Arial"/>
                <w:sz w:val="22"/>
                <w:szCs w:val="22"/>
              </w:rPr>
              <w:t xml:space="preserve">etails of Persons of Significant Control (PSC), where appropriate:  </w:t>
            </w:r>
            <w:r w:rsidR="002117AA" w:rsidRPr="001B3099">
              <w:rPr>
                <w:rFonts w:ascii="Arial" w:eastAsia="Arial" w:hAnsi="Arial" w:cs="Arial"/>
                <w:sz w:val="22"/>
                <w:szCs w:val="22"/>
                <w:vertAlign w:val="superscript"/>
              </w:rPr>
              <w:footnoteReference w:id="2"/>
            </w:r>
            <w:r w:rsidR="002117AA" w:rsidRPr="001B3099">
              <w:rPr>
                <w:rFonts w:ascii="Arial" w:eastAsia="Arial" w:hAnsi="Arial" w:cs="Arial"/>
                <w:sz w:val="22"/>
                <w:szCs w:val="22"/>
              </w:rPr>
              <w:t xml:space="preserve"> </w:t>
            </w:r>
          </w:p>
          <w:p w14:paraId="06B7417C"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 xml:space="preserve">- Name; </w:t>
            </w:r>
          </w:p>
          <w:p w14:paraId="3F57ED2A"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 xml:space="preserve">- Date of birth; </w:t>
            </w:r>
          </w:p>
          <w:p w14:paraId="2B324A29"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 xml:space="preserve">- Nationality; </w:t>
            </w:r>
          </w:p>
          <w:p w14:paraId="4353E1EF"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 xml:space="preserve">- Country, state or part of the UK where the PSC usually lives; </w:t>
            </w:r>
          </w:p>
          <w:p w14:paraId="040F5BE7"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 xml:space="preserve">- Service address; </w:t>
            </w:r>
          </w:p>
          <w:p w14:paraId="5C456ABB" w14:textId="152E1EEA"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 xml:space="preserve">- The date </w:t>
            </w:r>
            <w:r w:rsidR="00642435">
              <w:rPr>
                <w:rFonts w:ascii="Arial" w:eastAsia="Arial" w:hAnsi="Arial" w:cs="Arial"/>
                <w:sz w:val="22"/>
                <w:szCs w:val="22"/>
              </w:rPr>
              <w:t xml:space="preserve">he or she </w:t>
            </w:r>
            <w:r w:rsidRPr="001B3099">
              <w:rPr>
                <w:rFonts w:ascii="Arial" w:eastAsia="Arial" w:hAnsi="Arial" w:cs="Arial"/>
                <w:sz w:val="22"/>
                <w:szCs w:val="22"/>
              </w:rPr>
              <w:t xml:space="preserve">became a PSC in relation to the company (for existing companies the 6 April 2016 should be used); </w:t>
            </w:r>
          </w:p>
          <w:p w14:paraId="6E1C8284"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 xml:space="preserve">- Which conditions for being a PSC are met; </w:t>
            </w:r>
          </w:p>
          <w:p w14:paraId="56C7E216"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 xml:space="preserve"> </w:t>
            </w:r>
            <w:r w:rsidRPr="001B3099">
              <w:rPr>
                <w:rFonts w:ascii="Arial" w:eastAsia="Arial" w:hAnsi="Arial" w:cs="Arial"/>
                <w:sz w:val="22"/>
                <w:szCs w:val="22"/>
              </w:rPr>
              <w:tab/>
              <w:t xml:space="preserve">- Over 25% up to (and including) 50%, </w:t>
            </w:r>
          </w:p>
          <w:p w14:paraId="4D3941A1"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ab/>
              <w:t xml:space="preserve">- More than 50% and less than 75%, </w:t>
            </w:r>
          </w:p>
          <w:p w14:paraId="28979CF3"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ab/>
              <w:t xml:space="preserve">- 75% or more. </w:t>
            </w:r>
            <w:r w:rsidRPr="001B3099">
              <w:rPr>
                <w:rFonts w:ascii="Arial" w:eastAsia="Arial" w:hAnsi="Arial" w:cs="Arial"/>
                <w:sz w:val="22"/>
                <w:szCs w:val="22"/>
                <w:vertAlign w:val="superscript"/>
              </w:rPr>
              <w:footnoteReference w:id="3"/>
            </w:r>
          </w:p>
          <w:p w14:paraId="5B6CD97D" w14:textId="77777777" w:rsidR="002117AA" w:rsidRPr="001B3099" w:rsidRDefault="002117AA" w:rsidP="00F64E4D">
            <w:pPr>
              <w:pStyle w:val="Normal1"/>
              <w:spacing w:before="60" w:after="60"/>
              <w:jc w:val="both"/>
              <w:rPr>
                <w:rFonts w:ascii="Arial" w:hAnsi="Arial" w:cs="Arial"/>
                <w:sz w:val="22"/>
                <w:szCs w:val="22"/>
              </w:rPr>
            </w:pPr>
          </w:p>
          <w:p w14:paraId="79E067A0"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(Please enter N/A if not applicable)</w:t>
            </w:r>
          </w:p>
        </w:tc>
        <w:tc>
          <w:tcPr>
            <w:tcW w:w="2457" w:type="dxa"/>
            <w:shd w:val="clear" w:color="auto" w:fill="auto"/>
          </w:tcPr>
          <w:p w14:paraId="30F44F73" w14:textId="77777777" w:rsidR="002117AA" w:rsidRPr="001B3099" w:rsidRDefault="002117AA" w:rsidP="00F64E4D">
            <w:pPr>
              <w:pStyle w:val="Normal1"/>
              <w:spacing w:before="60" w:after="60"/>
              <w:jc w:val="both"/>
              <w:rPr>
                <w:rFonts w:ascii="Arial" w:hAnsi="Arial" w:cs="Arial"/>
                <w:sz w:val="22"/>
                <w:szCs w:val="22"/>
              </w:rPr>
            </w:pPr>
          </w:p>
        </w:tc>
      </w:tr>
      <w:tr w:rsidR="002117AA" w:rsidRPr="001B3099" w14:paraId="0CA0BAE5" w14:textId="77777777" w:rsidTr="00E821E8">
        <w:trPr>
          <w:jc w:val="center"/>
        </w:trPr>
        <w:tc>
          <w:tcPr>
            <w:tcW w:w="1276" w:type="dxa"/>
            <w:shd w:val="clear" w:color="auto" w:fill="auto"/>
          </w:tcPr>
          <w:p w14:paraId="29E537A0"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1.1(o)</w:t>
            </w:r>
          </w:p>
        </w:tc>
        <w:tc>
          <w:tcPr>
            <w:tcW w:w="4777" w:type="dxa"/>
            <w:shd w:val="clear" w:color="auto" w:fill="auto"/>
          </w:tcPr>
          <w:p w14:paraId="5993C4EC"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Details of immediate parent company:</w:t>
            </w:r>
          </w:p>
          <w:p w14:paraId="14F67CBC" w14:textId="77777777" w:rsidR="002117AA" w:rsidRPr="001B3099" w:rsidRDefault="002117AA" w:rsidP="00F64E4D">
            <w:pPr>
              <w:pStyle w:val="Normal1"/>
              <w:spacing w:before="120" w:after="60"/>
              <w:jc w:val="both"/>
              <w:rPr>
                <w:rFonts w:ascii="Arial" w:hAnsi="Arial" w:cs="Arial"/>
                <w:sz w:val="22"/>
                <w:szCs w:val="22"/>
              </w:rPr>
            </w:pPr>
            <w:r w:rsidRPr="001B3099">
              <w:rPr>
                <w:rFonts w:ascii="Arial" w:eastAsia="Arial" w:hAnsi="Arial" w:cs="Arial"/>
                <w:sz w:val="22"/>
                <w:szCs w:val="22"/>
              </w:rPr>
              <w:t xml:space="preserve"> - Full name of the immediate parent company</w:t>
            </w:r>
          </w:p>
          <w:p w14:paraId="4F1BFA75"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 Registered office address (if applicable)</w:t>
            </w:r>
          </w:p>
          <w:p w14:paraId="7F644340"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 Registration number (if applicable)</w:t>
            </w:r>
          </w:p>
          <w:p w14:paraId="4474EBE8"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 Head office DUNS number (if applicable)</w:t>
            </w:r>
          </w:p>
          <w:p w14:paraId="548AEE49" w14:textId="77777777" w:rsidR="002117AA" w:rsidRDefault="002117AA" w:rsidP="00F64E4D">
            <w:pPr>
              <w:pStyle w:val="Normal1"/>
              <w:spacing w:before="60" w:after="60"/>
              <w:jc w:val="both"/>
              <w:rPr>
                <w:rFonts w:ascii="Arial" w:eastAsia="Arial" w:hAnsi="Arial" w:cs="Arial"/>
                <w:sz w:val="22"/>
                <w:szCs w:val="22"/>
              </w:rPr>
            </w:pPr>
            <w:r w:rsidRPr="001B3099">
              <w:rPr>
                <w:rFonts w:ascii="Arial" w:eastAsia="Arial" w:hAnsi="Arial" w:cs="Arial"/>
                <w:sz w:val="22"/>
                <w:szCs w:val="22"/>
              </w:rPr>
              <w:lastRenderedPageBreak/>
              <w:t>- Head office VAT number (if applicable)</w:t>
            </w:r>
            <w:r>
              <w:rPr>
                <w:rFonts w:ascii="Arial" w:eastAsia="Arial" w:hAnsi="Arial" w:cs="Arial"/>
                <w:sz w:val="22"/>
                <w:szCs w:val="22"/>
              </w:rPr>
              <w:t xml:space="preserve"> </w:t>
            </w:r>
          </w:p>
          <w:p w14:paraId="70E4398A" w14:textId="77777777" w:rsidR="002117AA" w:rsidRPr="001B3099" w:rsidRDefault="002117AA" w:rsidP="00F64E4D">
            <w:pPr>
              <w:pStyle w:val="Normal1"/>
              <w:spacing w:before="60" w:after="60"/>
              <w:jc w:val="both"/>
              <w:rPr>
                <w:rFonts w:ascii="Arial" w:hAnsi="Arial" w:cs="Arial"/>
                <w:sz w:val="22"/>
                <w:szCs w:val="22"/>
              </w:rPr>
            </w:pPr>
          </w:p>
          <w:p w14:paraId="7E8046DC"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(Please enter N/A if not applicable)</w:t>
            </w:r>
          </w:p>
        </w:tc>
        <w:tc>
          <w:tcPr>
            <w:tcW w:w="2457" w:type="dxa"/>
          </w:tcPr>
          <w:p w14:paraId="1A2B5D23" w14:textId="77777777" w:rsidR="002117AA" w:rsidRPr="001B3099" w:rsidRDefault="002117AA" w:rsidP="00F64E4D">
            <w:pPr>
              <w:pStyle w:val="Normal1"/>
              <w:spacing w:before="60" w:after="60"/>
              <w:jc w:val="both"/>
              <w:rPr>
                <w:rFonts w:ascii="Arial" w:hAnsi="Arial" w:cs="Arial"/>
                <w:sz w:val="22"/>
                <w:szCs w:val="22"/>
              </w:rPr>
            </w:pPr>
          </w:p>
        </w:tc>
      </w:tr>
      <w:tr w:rsidR="002117AA" w14:paraId="16B533E7" w14:textId="77777777" w:rsidTr="00E821E8">
        <w:trPr>
          <w:jc w:val="center"/>
        </w:trPr>
        <w:tc>
          <w:tcPr>
            <w:tcW w:w="1276" w:type="dxa"/>
          </w:tcPr>
          <w:p w14:paraId="0D2E98FE" w14:textId="77777777" w:rsidR="002117AA" w:rsidRPr="001B3099" w:rsidRDefault="002117AA" w:rsidP="00F64E4D">
            <w:pPr>
              <w:pStyle w:val="Normal1"/>
              <w:keepNext/>
              <w:spacing w:before="60" w:after="60"/>
              <w:jc w:val="both"/>
              <w:rPr>
                <w:rFonts w:ascii="Arial" w:hAnsi="Arial" w:cs="Arial"/>
                <w:sz w:val="22"/>
                <w:szCs w:val="22"/>
              </w:rPr>
            </w:pPr>
            <w:r w:rsidRPr="001B3099">
              <w:rPr>
                <w:rFonts w:ascii="Arial" w:eastAsia="Arial" w:hAnsi="Arial" w:cs="Arial"/>
                <w:sz w:val="22"/>
                <w:szCs w:val="22"/>
              </w:rPr>
              <w:t>1.1(p)</w:t>
            </w:r>
          </w:p>
        </w:tc>
        <w:tc>
          <w:tcPr>
            <w:tcW w:w="4777" w:type="dxa"/>
            <w:shd w:val="clear" w:color="auto" w:fill="auto"/>
          </w:tcPr>
          <w:p w14:paraId="4FB00BC8"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Details of ultimate parent company:</w:t>
            </w:r>
          </w:p>
          <w:p w14:paraId="2FC0EABF" w14:textId="77777777" w:rsidR="002117AA" w:rsidRPr="001B3099" w:rsidRDefault="002117AA" w:rsidP="00F64E4D">
            <w:pPr>
              <w:pStyle w:val="Normal1"/>
              <w:spacing w:before="60" w:after="60"/>
              <w:jc w:val="both"/>
              <w:rPr>
                <w:rFonts w:ascii="Arial" w:hAnsi="Arial" w:cs="Arial"/>
                <w:sz w:val="22"/>
                <w:szCs w:val="22"/>
              </w:rPr>
            </w:pPr>
          </w:p>
          <w:p w14:paraId="16FA7B3B"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 Full name of the ultimate parent company</w:t>
            </w:r>
          </w:p>
          <w:p w14:paraId="225631BF"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 Registered office address (if applicable)</w:t>
            </w:r>
          </w:p>
          <w:p w14:paraId="5FBF1F69"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 Registration number (if applicable)</w:t>
            </w:r>
          </w:p>
          <w:p w14:paraId="4224F3BC"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 Head office DUNS number (if applicable)</w:t>
            </w:r>
          </w:p>
          <w:p w14:paraId="1EA73F0D"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 Head office VAT number (if applicable)</w:t>
            </w:r>
          </w:p>
          <w:p w14:paraId="112AA1B4" w14:textId="77777777" w:rsidR="002117AA" w:rsidRPr="001B3099" w:rsidRDefault="002117AA" w:rsidP="00F64E4D">
            <w:pPr>
              <w:pStyle w:val="Normal1"/>
              <w:spacing w:before="60" w:after="60"/>
              <w:jc w:val="both"/>
              <w:rPr>
                <w:rFonts w:ascii="Arial" w:hAnsi="Arial" w:cs="Arial"/>
                <w:sz w:val="22"/>
                <w:szCs w:val="22"/>
              </w:rPr>
            </w:pPr>
          </w:p>
          <w:p w14:paraId="2B8A30E9" w14:textId="77777777" w:rsidR="002117AA" w:rsidRPr="001B3099" w:rsidRDefault="002117AA" w:rsidP="00F64E4D">
            <w:pPr>
              <w:pStyle w:val="Normal1"/>
              <w:spacing w:before="60" w:after="60"/>
              <w:jc w:val="both"/>
              <w:rPr>
                <w:rFonts w:ascii="Arial" w:hAnsi="Arial" w:cs="Arial"/>
                <w:sz w:val="22"/>
                <w:szCs w:val="22"/>
              </w:rPr>
            </w:pPr>
            <w:r w:rsidRPr="001B3099">
              <w:rPr>
                <w:rFonts w:ascii="Arial" w:eastAsia="Arial" w:hAnsi="Arial" w:cs="Arial"/>
                <w:sz w:val="22"/>
                <w:szCs w:val="22"/>
              </w:rPr>
              <w:t>(Please enter N/A if not applicable)</w:t>
            </w:r>
          </w:p>
        </w:tc>
        <w:tc>
          <w:tcPr>
            <w:tcW w:w="2457" w:type="dxa"/>
            <w:shd w:val="clear" w:color="auto" w:fill="auto"/>
          </w:tcPr>
          <w:p w14:paraId="6F832F29" w14:textId="77777777" w:rsidR="002117AA" w:rsidRPr="001B3099" w:rsidRDefault="002117AA" w:rsidP="00F64E4D">
            <w:pPr>
              <w:pStyle w:val="Normal1"/>
              <w:spacing w:before="60" w:after="60"/>
              <w:jc w:val="both"/>
              <w:rPr>
                <w:rFonts w:ascii="Arial" w:hAnsi="Arial" w:cs="Arial"/>
                <w:sz w:val="22"/>
                <w:szCs w:val="22"/>
              </w:rPr>
            </w:pPr>
          </w:p>
        </w:tc>
      </w:tr>
    </w:tbl>
    <w:p w14:paraId="4094F012" w14:textId="77777777" w:rsidR="002117AA" w:rsidRDefault="002117AA" w:rsidP="002117AA">
      <w:pPr>
        <w:pStyle w:val="Normal1"/>
        <w:spacing w:after="120"/>
        <w:ind w:left="-567"/>
        <w:rPr>
          <w:rFonts w:ascii="Arial" w:eastAsia="Arial" w:hAnsi="Arial" w:cs="Arial"/>
          <w:sz w:val="22"/>
          <w:szCs w:val="22"/>
        </w:rPr>
      </w:pPr>
    </w:p>
    <w:p w14:paraId="2CCAC37F" w14:textId="77777777" w:rsidR="002117AA" w:rsidRPr="00986805" w:rsidRDefault="002117AA" w:rsidP="00E821E8">
      <w:pPr>
        <w:pStyle w:val="Normal1"/>
        <w:spacing w:after="120"/>
        <w:rPr>
          <w:rFonts w:ascii="Arial" w:eastAsia="Arial" w:hAnsi="Arial" w:cs="Arial"/>
          <w:sz w:val="22"/>
          <w:szCs w:val="22"/>
        </w:rPr>
      </w:pPr>
      <w:r w:rsidRPr="00986805">
        <w:rPr>
          <w:rFonts w:ascii="Arial" w:eastAsia="Arial" w:hAnsi="Arial" w:cs="Arial"/>
          <w:sz w:val="22"/>
          <w:szCs w:val="22"/>
        </w:rPr>
        <w:t>Please provide the following information about your approach to this procurement:</w:t>
      </w:r>
    </w:p>
    <w:tbl>
      <w:tblPr>
        <w:tblW w:w="8906"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0"/>
        <w:gridCol w:w="3309"/>
        <w:gridCol w:w="4047"/>
      </w:tblGrid>
      <w:tr w:rsidR="002117AA" w14:paraId="0B965DA7" w14:textId="77777777" w:rsidTr="00E821E8">
        <w:trPr>
          <w:tblHeader/>
          <w:jc w:val="center"/>
        </w:trPr>
        <w:tc>
          <w:tcPr>
            <w:tcW w:w="8906" w:type="dxa"/>
            <w:gridSpan w:val="3"/>
            <w:tcBorders>
              <w:top w:val="single" w:sz="8" w:space="0" w:color="000000"/>
              <w:bottom w:val="single" w:sz="6" w:space="0" w:color="000000"/>
            </w:tcBorders>
            <w:shd w:val="clear" w:color="auto" w:fill="CCFFFF"/>
          </w:tcPr>
          <w:p w14:paraId="79BABA9F" w14:textId="1F549CE1" w:rsidR="002117AA" w:rsidRDefault="00F87780" w:rsidP="00F64E4D">
            <w:pPr>
              <w:pStyle w:val="Heading2"/>
              <w:numPr>
                <w:ilvl w:val="0"/>
                <w:numId w:val="0"/>
              </w:numPr>
              <w:spacing w:before="120"/>
            </w:pPr>
            <w:bookmarkStart w:id="323" w:name="_Toc477960905"/>
            <w:bookmarkStart w:id="324" w:name="_Toc30756824"/>
            <w:r>
              <w:rPr>
                <w:rFonts w:eastAsia="Arial"/>
              </w:rPr>
              <w:t xml:space="preserve">Part 1 </w:t>
            </w:r>
            <w:r w:rsidR="002117AA">
              <w:rPr>
                <w:rFonts w:eastAsia="Arial"/>
              </w:rPr>
              <w:t xml:space="preserve">Section </w:t>
            </w:r>
            <w:r w:rsidR="000A42F1">
              <w:rPr>
                <w:rFonts w:eastAsia="Arial"/>
              </w:rPr>
              <w:t>2</w:t>
            </w:r>
            <w:r w:rsidR="002117AA">
              <w:rPr>
                <w:rFonts w:eastAsia="Arial"/>
              </w:rPr>
              <w:t xml:space="preserve"> - Bidding Model</w:t>
            </w:r>
            <w:bookmarkEnd w:id="323"/>
            <w:bookmarkEnd w:id="324"/>
          </w:p>
        </w:tc>
      </w:tr>
      <w:tr w:rsidR="002117AA" w14:paraId="1BC68C65" w14:textId="77777777" w:rsidTr="00E821E8">
        <w:trPr>
          <w:tblHeader/>
          <w:jc w:val="center"/>
        </w:trPr>
        <w:tc>
          <w:tcPr>
            <w:tcW w:w="1550" w:type="dxa"/>
            <w:tcBorders>
              <w:top w:val="single" w:sz="6" w:space="0" w:color="000000"/>
              <w:bottom w:val="single" w:sz="6" w:space="0" w:color="000000"/>
            </w:tcBorders>
            <w:shd w:val="clear" w:color="auto" w:fill="CCFFFF"/>
          </w:tcPr>
          <w:p w14:paraId="229374C2" w14:textId="77777777" w:rsidR="002117AA" w:rsidRDefault="002117AA" w:rsidP="00F64E4D">
            <w:pPr>
              <w:pStyle w:val="Normal1"/>
              <w:spacing w:before="60" w:after="60"/>
              <w:ind w:right="101"/>
              <w:jc w:val="both"/>
            </w:pPr>
            <w:r>
              <w:rPr>
                <w:rFonts w:ascii="Arial" w:eastAsia="Arial" w:hAnsi="Arial" w:cs="Arial"/>
                <w:sz w:val="22"/>
                <w:szCs w:val="22"/>
              </w:rPr>
              <w:t>Question number</w:t>
            </w:r>
          </w:p>
        </w:tc>
        <w:tc>
          <w:tcPr>
            <w:tcW w:w="3309" w:type="dxa"/>
            <w:tcBorders>
              <w:top w:val="single" w:sz="6" w:space="0" w:color="000000"/>
              <w:bottom w:val="single" w:sz="6" w:space="0" w:color="000000"/>
            </w:tcBorders>
            <w:shd w:val="clear" w:color="auto" w:fill="CCFFFF"/>
          </w:tcPr>
          <w:p w14:paraId="0DF30CF2" w14:textId="77777777" w:rsidR="002117AA" w:rsidRDefault="002117AA" w:rsidP="00F64E4D">
            <w:pPr>
              <w:pStyle w:val="Normal1"/>
              <w:spacing w:before="60" w:after="6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40446AEB" w14:textId="77777777" w:rsidR="002117AA" w:rsidRDefault="002117AA" w:rsidP="00F64E4D">
            <w:pPr>
              <w:pStyle w:val="Normal1"/>
              <w:spacing w:before="60" w:after="60"/>
              <w:jc w:val="both"/>
            </w:pPr>
            <w:r>
              <w:rPr>
                <w:rFonts w:ascii="Arial" w:eastAsia="Arial" w:hAnsi="Arial" w:cs="Arial"/>
                <w:sz w:val="22"/>
                <w:szCs w:val="22"/>
              </w:rPr>
              <w:t>Response</w:t>
            </w:r>
          </w:p>
        </w:tc>
      </w:tr>
      <w:tr w:rsidR="002117AA" w14:paraId="7E61C31B" w14:textId="77777777" w:rsidTr="00E821E8">
        <w:trPr>
          <w:jc w:val="center"/>
        </w:trPr>
        <w:tc>
          <w:tcPr>
            <w:tcW w:w="1550" w:type="dxa"/>
            <w:tcBorders>
              <w:top w:val="single" w:sz="6" w:space="0" w:color="000000"/>
            </w:tcBorders>
          </w:tcPr>
          <w:p w14:paraId="2B04BC0F" w14:textId="1A24E70C" w:rsidR="002117AA" w:rsidRDefault="00C17DE8" w:rsidP="00F64E4D">
            <w:pPr>
              <w:pStyle w:val="Normal1"/>
              <w:spacing w:before="60" w:after="60"/>
              <w:jc w:val="both"/>
            </w:pPr>
            <w:r>
              <w:rPr>
                <w:rFonts w:ascii="Arial" w:eastAsia="Arial" w:hAnsi="Arial" w:cs="Arial"/>
                <w:sz w:val="22"/>
                <w:szCs w:val="22"/>
              </w:rPr>
              <w:t>2</w:t>
            </w:r>
            <w:r w:rsidR="002117AA">
              <w:rPr>
                <w:rFonts w:ascii="Arial" w:eastAsia="Arial" w:hAnsi="Arial" w:cs="Arial"/>
                <w:sz w:val="22"/>
                <w:szCs w:val="22"/>
              </w:rPr>
              <w:t>.2(a) - (</w:t>
            </w:r>
            <w:proofErr w:type="spellStart"/>
            <w:r w:rsidR="002117AA">
              <w:rPr>
                <w:rFonts w:ascii="Arial" w:eastAsia="Arial" w:hAnsi="Arial" w:cs="Arial"/>
                <w:sz w:val="22"/>
                <w:szCs w:val="22"/>
              </w:rPr>
              <w:t>i</w:t>
            </w:r>
            <w:proofErr w:type="spellEnd"/>
            <w:r w:rsidR="002117AA">
              <w:rPr>
                <w:rFonts w:ascii="Arial" w:eastAsia="Arial" w:hAnsi="Arial" w:cs="Arial"/>
                <w:sz w:val="22"/>
                <w:szCs w:val="22"/>
              </w:rPr>
              <w:t>)</w:t>
            </w:r>
          </w:p>
        </w:tc>
        <w:tc>
          <w:tcPr>
            <w:tcW w:w="3309" w:type="dxa"/>
            <w:tcBorders>
              <w:top w:val="single" w:sz="6" w:space="0" w:color="000000"/>
            </w:tcBorders>
          </w:tcPr>
          <w:p w14:paraId="6FAF5C38" w14:textId="77777777" w:rsidR="002117AA" w:rsidRDefault="002117AA" w:rsidP="00F64E4D">
            <w:pPr>
              <w:pStyle w:val="Normal1"/>
              <w:spacing w:before="60" w:after="6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3571C934" w14:textId="77777777" w:rsidR="002117AA" w:rsidRDefault="002117AA" w:rsidP="00F64E4D">
            <w:pPr>
              <w:pStyle w:val="Normal1"/>
              <w:spacing w:before="60" w:after="60"/>
              <w:jc w:val="both"/>
            </w:pPr>
            <w:bookmarkStart w:id="325" w:name="_4d34og8" w:colFirst="0" w:colLast="0"/>
            <w:bookmarkEnd w:id="325"/>
            <w:r>
              <w:rPr>
                <w:rFonts w:ascii="Arial" w:eastAsia="Arial" w:hAnsi="Arial" w:cs="Arial"/>
                <w:sz w:val="22"/>
                <w:szCs w:val="22"/>
              </w:rPr>
              <w:t xml:space="preserve">Yes </w:t>
            </w:r>
            <w:r>
              <w:rPr>
                <w:rFonts w:ascii="Segoe UI Symbol" w:eastAsia="Menlo Regular" w:hAnsi="Segoe UI Symbol" w:cs="Segoe UI Symbol"/>
                <w:sz w:val="22"/>
                <w:szCs w:val="22"/>
              </w:rPr>
              <w:t>☐</w:t>
            </w:r>
          </w:p>
          <w:p w14:paraId="6940A947" w14:textId="77777777" w:rsidR="002117AA" w:rsidRDefault="002117AA" w:rsidP="00F64E4D">
            <w:pPr>
              <w:pStyle w:val="Normal1"/>
              <w:spacing w:before="60" w:after="60"/>
              <w:jc w:val="both"/>
            </w:pPr>
            <w:bookmarkStart w:id="326" w:name="_2s8eyo1" w:colFirst="0" w:colLast="0"/>
            <w:bookmarkEnd w:id="326"/>
            <w:r>
              <w:rPr>
                <w:rFonts w:ascii="Arial" w:eastAsia="Arial" w:hAnsi="Arial" w:cs="Arial"/>
                <w:sz w:val="22"/>
                <w:szCs w:val="22"/>
              </w:rPr>
              <w:t xml:space="preserve">No   </w:t>
            </w:r>
            <w:r>
              <w:rPr>
                <w:rFonts w:ascii="Segoe UI Symbol" w:eastAsia="Menlo Regular" w:hAnsi="Segoe UI Symbol" w:cs="Segoe UI Symbol"/>
                <w:sz w:val="22"/>
                <w:szCs w:val="22"/>
              </w:rPr>
              <w:t>☐</w:t>
            </w:r>
          </w:p>
          <w:p w14:paraId="70AAFD61" w14:textId="38719748" w:rsidR="002117AA" w:rsidRDefault="002117AA" w:rsidP="00F64E4D">
            <w:pPr>
              <w:pStyle w:val="Normal1"/>
              <w:spacing w:before="60" w:after="60"/>
              <w:jc w:val="both"/>
            </w:pPr>
            <w:r>
              <w:rPr>
                <w:rFonts w:ascii="Arial" w:eastAsia="Arial" w:hAnsi="Arial" w:cs="Arial"/>
                <w:sz w:val="22"/>
                <w:szCs w:val="22"/>
              </w:rPr>
              <w:t xml:space="preserve">If yes, please provide details listed in questions </w:t>
            </w:r>
            <w:r w:rsidR="00C17DE8">
              <w:rPr>
                <w:rFonts w:ascii="Arial" w:eastAsia="Arial" w:hAnsi="Arial" w:cs="Arial"/>
                <w:sz w:val="22"/>
                <w:szCs w:val="22"/>
              </w:rPr>
              <w:t>2</w:t>
            </w:r>
            <w:r>
              <w:rPr>
                <w:rFonts w:ascii="Arial" w:eastAsia="Arial" w:hAnsi="Arial" w:cs="Arial"/>
                <w:sz w:val="22"/>
                <w:szCs w:val="22"/>
              </w:rPr>
              <w:t>.2(a)(ii)</w:t>
            </w:r>
            <w:r w:rsidR="00F87780">
              <w:rPr>
                <w:rFonts w:ascii="Arial" w:eastAsia="Arial" w:hAnsi="Arial" w:cs="Arial"/>
                <w:sz w:val="22"/>
                <w:szCs w:val="22"/>
              </w:rPr>
              <w:t xml:space="preserve"> and</w:t>
            </w:r>
            <w:r>
              <w:rPr>
                <w:rFonts w:ascii="Arial" w:eastAsia="Arial" w:hAnsi="Arial" w:cs="Arial"/>
                <w:sz w:val="22"/>
                <w:szCs w:val="22"/>
              </w:rPr>
              <w:t xml:space="preserve"> (iii)</w:t>
            </w:r>
            <w:r w:rsidR="00F87780">
              <w:rPr>
                <w:rFonts w:ascii="Arial" w:eastAsia="Arial" w:hAnsi="Arial" w:cs="Arial"/>
                <w:sz w:val="22"/>
                <w:szCs w:val="22"/>
              </w:rPr>
              <w:t>,</w:t>
            </w:r>
            <w:r>
              <w:rPr>
                <w:rFonts w:ascii="Arial" w:eastAsia="Arial" w:hAnsi="Arial" w:cs="Arial"/>
                <w:sz w:val="22"/>
                <w:szCs w:val="22"/>
              </w:rPr>
              <w:t xml:space="preserve"> </w:t>
            </w:r>
            <w:r w:rsidR="00C17DE8">
              <w:rPr>
                <w:rFonts w:ascii="Arial" w:eastAsia="Arial" w:hAnsi="Arial" w:cs="Arial"/>
                <w:sz w:val="22"/>
                <w:szCs w:val="22"/>
              </w:rPr>
              <w:t>2</w:t>
            </w:r>
            <w:r>
              <w:rPr>
                <w:rFonts w:ascii="Arial" w:eastAsia="Arial" w:hAnsi="Arial" w:cs="Arial"/>
                <w:sz w:val="22"/>
                <w:szCs w:val="22"/>
              </w:rPr>
              <w:t>.2(b)(</w:t>
            </w:r>
            <w:proofErr w:type="spellStart"/>
            <w:r>
              <w:rPr>
                <w:rFonts w:ascii="Arial" w:eastAsia="Arial" w:hAnsi="Arial" w:cs="Arial"/>
                <w:sz w:val="22"/>
                <w:szCs w:val="22"/>
              </w:rPr>
              <w:t>i</w:t>
            </w:r>
            <w:proofErr w:type="spellEnd"/>
            <w:r>
              <w:rPr>
                <w:rFonts w:ascii="Arial" w:eastAsia="Arial" w:hAnsi="Arial" w:cs="Arial"/>
                <w:sz w:val="22"/>
                <w:szCs w:val="22"/>
              </w:rPr>
              <w:t>)</w:t>
            </w:r>
            <w:r w:rsidR="00F87780">
              <w:rPr>
                <w:rFonts w:ascii="Arial" w:eastAsia="Arial" w:hAnsi="Arial" w:cs="Arial"/>
                <w:sz w:val="22"/>
                <w:szCs w:val="22"/>
              </w:rPr>
              <w:t xml:space="preserve"> and</w:t>
            </w:r>
            <w:r>
              <w:rPr>
                <w:rFonts w:ascii="Arial" w:eastAsia="Arial" w:hAnsi="Arial" w:cs="Arial"/>
                <w:sz w:val="22"/>
                <w:szCs w:val="22"/>
              </w:rPr>
              <w:t xml:space="preserve"> (b)(ii), </w:t>
            </w:r>
            <w:r w:rsidR="00C17DE8">
              <w:rPr>
                <w:rFonts w:ascii="Arial" w:eastAsia="Arial" w:hAnsi="Arial" w:cs="Arial"/>
                <w:sz w:val="22"/>
                <w:szCs w:val="22"/>
              </w:rPr>
              <w:t>2</w:t>
            </w:r>
            <w:r>
              <w:rPr>
                <w:rFonts w:ascii="Arial" w:eastAsia="Arial" w:hAnsi="Arial" w:cs="Arial"/>
                <w:sz w:val="22"/>
                <w:szCs w:val="22"/>
              </w:rPr>
              <w:t xml:space="preserve">.3 </w:t>
            </w:r>
            <w:r w:rsidR="00F87780">
              <w:rPr>
                <w:rFonts w:ascii="Arial" w:eastAsia="Arial" w:hAnsi="Arial" w:cs="Arial"/>
                <w:sz w:val="22"/>
                <w:szCs w:val="22"/>
              </w:rPr>
              <w:t xml:space="preserve">and </w:t>
            </w:r>
            <w:r>
              <w:rPr>
                <w:rFonts w:ascii="Arial" w:eastAsia="Arial" w:hAnsi="Arial" w:cs="Arial"/>
                <w:sz w:val="22"/>
                <w:szCs w:val="22"/>
              </w:rPr>
              <w:t>Section 2 and 3.</w:t>
            </w:r>
          </w:p>
          <w:p w14:paraId="6AC7645A" w14:textId="103A914E" w:rsidR="002117AA" w:rsidRDefault="002117AA" w:rsidP="00F64E4D">
            <w:pPr>
              <w:pStyle w:val="Normal1"/>
              <w:spacing w:before="60" w:after="60"/>
              <w:jc w:val="both"/>
            </w:pPr>
            <w:r>
              <w:rPr>
                <w:rFonts w:ascii="Arial" w:eastAsia="Arial" w:hAnsi="Arial" w:cs="Arial"/>
                <w:sz w:val="22"/>
                <w:szCs w:val="22"/>
              </w:rPr>
              <w:t xml:space="preserve">If no, </w:t>
            </w:r>
            <w:r w:rsidR="00F87780">
              <w:rPr>
                <w:rFonts w:ascii="Arial" w:eastAsia="Arial" w:hAnsi="Arial" w:cs="Arial"/>
                <w:sz w:val="22"/>
                <w:szCs w:val="22"/>
              </w:rPr>
              <w:t xml:space="preserve">but </w:t>
            </w:r>
            <w:r>
              <w:rPr>
                <w:rFonts w:ascii="Arial" w:eastAsia="Arial" w:hAnsi="Arial" w:cs="Arial"/>
                <w:sz w:val="22"/>
                <w:szCs w:val="22"/>
              </w:rPr>
              <w:t xml:space="preserve">you are a supporting bidder please provide the name of your group at </w:t>
            </w:r>
            <w:r w:rsidR="00F87780">
              <w:rPr>
                <w:rFonts w:ascii="Arial" w:eastAsia="Arial" w:hAnsi="Arial" w:cs="Arial"/>
                <w:sz w:val="22"/>
                <w:szCs w:val="22"/>
              </w:rPr>
              <w:t xml:space="preserve">question </w:t>
            </w:r>
            <w:r w:rsidR="00C17DE8">
              <w:rPr>
                <w:rFonts w:ascii="Arial" w:eastAsia="Arial" w:hAnsi="Arial" w:cs="Arial"/>
                <w:sz w:val="22"/>
                <w:szCs w:val="22"/>
              </w:rPr>
              <w:t>2</w:t>
            </w:r>
            <w:r>
              <w:rPr>
                <w:rFonts w:ascii="Arial" w:eastAsia="Arial" w:hAnsi="Arial" w:cs="Arial"/>
                <w:sz w:val="22"/>
                <w:szCs w:val="22"/>
              </w:rPr>
              <w:t xml:space="preserve">.2(a)(ii) for reference purposes, and complete </w:t>
            </w:r>
            <w:r w:rsidR="00F87780">
              <w:rPr>
                <w:rFonts w:ascii="Arial" w:eastAsia="Arial" w:hAnsi="Arial" w:cs="Arial"/>
                <w:sz w:val="22"/>
                <w:szCs w:val="22"/>
              </w:rPr>
              <w:t xml:space="preserve">question </w:t>
            </w:r>
            <w:r w:rsidR="00C17DE8">
              <w:rPr>
                <w:rFonts w:ascii="Arial" w:eastAsia="Arial" w:hAnsi="Arial" w:cs="Arial"/>
                <w:sz w:val="22"/>
                <w:szCs w:val="22"/>
              </w:rPr>
              <w:t>2</w:t>
            </w:r>
            <w:r>
              <w:rPr>
                <w:rFonts w:ascii="Arial" w:eastAsia="Arial" w:hAnsi="Arial" w:cs="Arial"/>
                <w:sz w:val="22"/>
                <w:szCs w:val="22"/>
              </w:rPr>
              <w:t>.3</w:t>
            </w:r>
            <w:r w:rsidR="00F87780">
              <w:rPr>
                <w:rFonts w:ascii="Arial" w:eastAsia="Arial" w:hAnsi="Arial" w:cs="Arial"/>
                <w:sz w:val="22"/>
                <w:szCs w:val="22"/>
              </w:rPr>
              <w:t xml:space="preserve"> and</w:t>
            </w:r>
            <w:r>
              <w:rPr>
                <w:rFonts w:ascii="Arial" w:eastAsia="Arial" w:hAnsi="Arial" w:cs="Arial"/>
                <w:sz w:val="22"/>
                <w:szCs w:val="22"/>
              </w:rPr>
              <w:t xml:space="preserve"> Section 2 and 3.</w:t>
            </w:r>
          </w:p>
        </w:tc>
      </w:tr>
      <w:tr w:rsidR="002117AA" w14:paraId="76F452AB" w14:textId="77777777" w:rsidTr="00E821E8">
        <w:trPr>
          <w:jc w:val="center"/>
        </w:trPr>
        <w:tc>
          <w:tcPr>
            <w:tcW w:w="1550" w:type="dxa"/>
          </w:tcPr>
          <w:p w14:paraId="0786F11A" w14:textId="31E51CCD" w:rsidR="002117AA" w:rsidRDefault="00C17DE8" w:rsidP="00F64E4D">
            <w:pPr>
              <w:pStyle w:val="Normal1"/>
              <w:spacing w:before="60" w:after="60"/>
              <w:jc w:val="both"/>
            </w:pPr>
            <w:r>
              <w:rPr>
                <w:rFonts w:ascii="Arial" w:eastAsia="Arial" w:hAnsi="Arial" w:cs="Arial"/>
                <w:sz w:val="22"/>
                <w:szCs w:val="22"/>
              </w:rPr>
              <w:t>2</w:t>
            </w:r>
            <w:r w:rsidR="002117AA">
              <w:rPr>
                <w:rFonts w:ascii="Arial" w:eastAsia="Arial" w:hAnsi="Arial" w:cs="Arial"/>
                <w:sz w:val="22"/>
                <w:szCs w:val="22"/>
              </w:rPr>
              <w:t>.2(a) - (ii)</w:t>
            </w:r>
          </w:p>
        </w:tc>
        <w:tc>
          <w:tcPr>
            <w:tcW w:w="3309" w:type="dxa"/>
          </w:tcPr>
          <w:p w14:paraId="5EDC2386" w14:textId="77777777" w:rsidR="002117AA" w:rsidRDefault="002117AA" w:rsidP="00F64E4D">
            <w:pPr>
              <w:pStyle w:val="Normal1"/>
              <w:spacing w:before="60" w:after="60"/>
              <w:jc w:val="both"/>
            </w:pPr>
            <w:r>
              <w:rPr>
                <w:rFonts w:ascii="Arial" w:eastAsia="Arial" w:hAnsi="Arial" w:cs="Arial"/>
                <w:sz w:val="22"/>
                <w:szCs w:val="22"/>
              </w:rPr>
              <w:t>Name of group of economic operators (if applicable)</w:t>
            </w:r>
          </w:p>
        </w:tc>
        <w:tc>
          <w:tcPr>
            <w:tcW w:w="4047" w:type="dxa"/>
          </w:tcPr>
          <w:p w14:paraId="3E4BA48C" w14:textId="77777777" w:rsidR="002117AA" w:rsidRDefault="002117AA" w:rsidP="00F64E4D">
            <w:pPr>
              <w:pStyle w:val="Normal1"/>
              <w:tabs>
                <w:tab w:val="center" w:pos="4513"/>
                <w:tab w:val="right" w:pos="9026"/>
              </w:tabs>
              <w:spacing w:before="60" w:after="60"/>
              <w:jc w:val="both"/>
            </w:pPr>
          </w:p>
        </w:tc>
      </w:tr>
      <w:tr w:rsidR="002117AA" w14:paraId="2F26775A" w14:textId="77777777" w:rsidTr="00E821E8">
        <w:trPr>
          <w:jc w:val="center"/>
        </w:trPr>
        <w:tc>
          <w:tcPr>
            <w:tcW w:w="1550" w:type="dxa"/>
          </w:tcPr>
          <w:p w14:paraId="161452B9" w14:textId="3D8EB88B" w:rsidR="002117AA" w:rsidRDefault="00C17DE8" w:rsidP="00F64E4D">
            <w:pPr>
              <w:pStyle w:val="Normal1"/>
              <w:spacing w:before="60" w:after="60"/>
              <w:jc w:val="both"/>
            </w:pPr>
            <w:r>
              <w:rPr>
                <w:rFonts w:ascii="Arial" w:eastAsia="Arial" w:hAnsi="Arial" w:cs="Arial"/>
                <w:sz w:val="22"/>
                <w:szCs w:val="22"/>
              </w:rPr>
              <w:t>2</w:t>
            </w:r>
            <w:r w:rsidR="002117AA">
              <w:rPr>
                <w:rFonts w:ascii="Arial" w:eastAsia="Arial" w:hAnsi="Arial" w:cs="Arial"/>
                <w:sz w:val="22"/>
                <w:szCs w:val="22"/>
              </w:rPr>
              <w:t>.2(a) - (iii)</w:t>
            </w:r>
          </w:p>
        </w:tc>
        <w:tc>
          <w:tcPr>
            <w:tcW w:w="3309" w:type="dxa"/>
          </w:tcPr>
          <w:p w14:paraId="24B64C90" w14:textId="77777777" w:rsidR="002117AA" w:rsidRDefault="002117AA" w:rsidP="00F64E4D">
            <w:pPr>
              <w:pStyle w:val="Normal1"/>
              <w:spacing w:before="60" w:after="60"/>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00A4037D" w14:textId="77777777" w:rsidR="002117AA" w:rsidRDefault="002117AA" w:rsidP="00F64E4D">
            <w:pPr>
              <w:pStyle w:val="Normal1"/>
              <w:tabs>
                <w:tab w:val="center" w:pos="4513"/>
                <w:tab w:val="right" w:pos="9026"/>
              </w:tabs>
              <w:spacing w:before="60" w:after="60"/>
              <w:jc w:val="both"/>
            </w:pPr>
          </w:p>
        </w:tc>
      </w:tr>
      <w:tr w:rsidR="002117AA" w14:paraId="7EF788E4" w14:textId="77777777" w:rsidTr="00E821E8">
        <w:trPr>
          <w:trHeight w:val="260"/>
          <w:jc w:val="center"/>
        </w:trPr>
        <w:tc>
          <w:tcPr>
            <w:tcW w:w="1550" w:type="dxa"/>
          </w:tcPr>
          <w:p w14:paraId="71BD8039" w14:textId="274A7EB2" w:rsidR="002117AA" w:rsidRDefault="00C17DE8" w:rsidP="00F64E4D">
            <w:pPr>
              <w:pStyle w:val="Normal1"/>
              <w:spacing w:before="60" w:after="60"/>
              <w:jc w:val="both"/>
            </w:pPr>
            <w:r>
              <w:rPr>
                <w:rFonts w:ascii="Arial" w:eastAsia="Arial" w:hAnsi="Arial" w:cs="Arial"/>
                <w:sz w:val="22"/>
                <w:szCs w:val="22"/>
              </w:rPr>
              <w:t>2.2(b</w:t>
            </w:r>
            <w:r w:rsidR="002117AA">
              <w:rPr>
                <w:rFonts w:ascii="Arial" w:eastAsia="Arial" w:hAnsi="Arial" w:cs="Arial"/>
                <w:sz w:val="22"/>
                <w:szCs w:val="22"/>
              </w:rPr>
              <w:t>) - (</w:t>
            </w:r>
            <w:proofErr w:type="spellStart"/>
            <w:r w:rsidR="002117AA">
              <w:rPr>
                <w:rFonts w:ascii="Arial" w:eastAsia="Arial" w:hAnsi="Arial" w:cs="Arial"/>
                <w:sz w:val="22"/>
                <w:szCs w:val="22"/>
              </w:rPr>
              <w:t>i</w:t>
            </w:r>
            <w:proofErr w:type="spellEnd"/>
            <w:r w:rsidR="002117AA">
              <w:rPr>
                <w:rFonts w:ascii="Arial" w:eastAsia="Arial" w:hAnsi="Arial" w:cs="Arial"/>
                <w:sz w:val="22"/>
                <w:szCs w:val="22"/>
              </w:rPr>
              <w:t>)</w:t>
            </w:r>
          </w:p>
        </w:tc>
        <w:tc>
          <w:tcPr>
            <w:tcW w:w="3309" w:type="dxa"/>
          </w:tcPr>
          <w:p w14:paraId="0DED0FD2" w14:textId="20606B84" w:rsidR="002117AA" w:rsidRDefault="002117AA" w:rsidP="00F64E4D">
            <w:pPr>
              <w:pStyle w:val="Normal1"/>
              <w:spacing w:before="60" w:after="60"/>
              <w:jc w:val="both"/>
            </w:pPr>
            <w:r>
              <w:rPr>
                <w:rFonts w:ascii="Arial" w:eastAsia="Arial" w:hAnsi="Arial" w:cs="Arial"/>
                <w:sz w:val="22"/>
                <w:szCs w:val="22"/>
              </w:rPr>
              <w:t xml:space="preserve">Are you or, if applicable, the group of economic operators proposing to use </w:t>
            </w:r>
            <w:r w:rsidR="00642435">
              <w:rPr>
                <w:rFonts w:ascii="Arial" w:eastAsia="Arial" w:hAnsi="Arial" w:cs="Arial"/>
                <w:sz w:val="22"/>
                <w:szCs w:val="22"/>
              </w:rPr>
              <w:t>s</w:t>
            </w:r>
            <w:r>
              <w:rPr>
                <w:rFonts w:ascii="Arial" w:eastAsia="Arial" w:hAnsi="Arial" w:cs="Arial"/>
                <w:sz w:val="22"/>
                <w:szCs w:val="22"/>
              </w:rPr>
              <w:t>ub-contractors?</w:t>
            </w:r>
          </w:p>
        </w:tc>
        <w:tc>
          <w:tcPr>
            <w:tcW w:w="4047" w:type="dxa"/>
          </w:tcPr>
          <w:p w14:paraId="5A84A5F5" w14:textId="77777777" w:rsidR="002117AA" w:rsidRDefault="002117AA" w:rsidP="00F64E4D">
            <w:pPr>
              <w:pStyle w:val="Normal1"/>
              <w:spacing w:before="60" w:after="60"/>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DDF8A76" w14:textId="77777777" w:rsidR="002117AA" w:rsidRDefault="002117AA" w:rsidP="00F64E4D">
            <w:pPr>
              <w:pStyle w:val="Normal1"/>
              <w:spacing w:before="60" w:after="6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73CF9E44" w14:textId="77777777" w:rsidR="002117AA" w:rsidRDefault="002117AA" w:rsidP="00F64E4D">
            <w:pPr>
              <w:pStyle w:val="Normal1"/>
              <w:spacing w:before="60" w:after="60"/>
              <w:jc w:val="both"/>
            </w:pPr>
          </w:p>
        </w:tc>
      </w:tr>
      <w:tr w:rsidR="002117AA" w14:paraId="180BEAEC" w14:textId="77777777" w:rsidTr="00E821E8">
        <w:trPr>
          <w:trHeight w:val="7077"/>
          <w:jc w:val="center"/>
        </w:trPr>
        <w:tc>
          <w:tcPr>
            <w:tcW w:w="1550" w:type="dxa"/>
          </w:tcPr>
          <w:p w14:paraId="794B8C22" w14:textId="6FEB301A" w:rsidR="002117AA" w:rsidRDefault="00C17DE8" w:rsidP="00F64E4D">
            <w:pPr>
              <w:pStyle w:val="Normal1"/>
              <w:keepNext/>
              <w:spacing w:before="60" w:after="60"/>
              <w:jc w:val="both"/>
            </w:pPr>
            <w:r>
              <w:rPr>
                <w:rFonts w:ascii="Arial" w:eastAsia="Arial" w:hAnsi="Arial" w:cs="Arial"/>
                <w:sz w:val="22"/>
                <w:szCs w:val="22"/>
              </w:rPr>
              <w:lastRenderedPageBreak/>
              <w:t>2</w:t>
            </w:r>
            <w:r w:rsidR="002117AA">
              <w:rPr>
                <w:rFonts w:ascii="Arial" w:eastAsia="Arial" w:hAnsi="Arial" w:cs="Arial"/>
                <w:sz w:val="22"/>
                <w:szCs w:val="22"/>
              </w:rPr>
              <w:t>.2(b) - (ii)</w:t>
            </w:r>
          </w:p>
        </w:tc>
        <w:tc>
          <w:tcPr>
            <w:tcW w:w="7356" w:type="dxa"/>
            <w:gridSpan w:val="2"/>
          </w:tcPr>
          <w:p w14:paraId="624BF78D" w14:textId="2CA1538D" w:rsidR="002117AA" w:rsidRDefault="002117AA" w:rsidP="00F64E4D">
            <w:pPr>
              <w:pStyle w:val="Normal1"/>
              <w:spacing w:before="60" w:after="60"/>
              <w:jc w:val="both"/>
            </w:pPr>
            <w:r>
              <w:rPr>
                <w:rFonts w:ascii="Arial" w:eastAsia="Arial" w:hAnsi="Arial" w:cs="Arial"/>
                <w:sz w:val="22"/>
                <w:szCs w:val="22"/>
              </w:rPr>
              <w:t xml:space="preserve">If you responded yes to </w:t>
            </w:r>
            <w:r w:rsidR="00C17DE8">
              <w:rPr>
                <w:rFonts w:ascii="Arial" w:eastAsia="Arial" w:hAnsi="Arial" w:cs="Arial"/>
                <w:sz w:val="22"/>
                <w:szCs w:val="22"/>
              </w:rPr>
              <w:t>2</w:t>
            </w:r>
            <w:r>
              <w:rPr>
                <w:rFonts w:ascii="Arial" w:eastAsia="Arial" w:hAnsi="Arial" w:cs="Arial"/>
                <w:sz w:val="22"/>
                <w:szCs w:val="22"/>
              </w:rPr>
              <w:t>.2(b)-(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2117AA" w14:paraId="2718F691" w14:textId="77777777" w:rsidTr="00F64E4D">
              <w:trPr>
                <w:trHeight w:val="400"/>
              </w:trPr>
              <w:tc>
                <w:tcPr>
                  <w:tcW w:w="1814" w:type="dxa"/>
                </w:tcPr>
                <w:p w14:paraId="1764B82A" w14:textId="77777777" w:rsidR="002117AA" w:rsidRDefault="002117AA" w:rsidP="00F64E4D">
                  <w:pPr>
                    <w:pStyle w:val="Normal1"/>
                    <w:spacing w:before="60" w:after="60"/>
                    <w:jc w:val="both"/>
                  </w:pPr>
                  <w:r>
                    <w:rPr>
                      <w:rFonts w:ascii="Arial" w:eastAsia="Arial" w:hAnsi="Arial" w:cs="Arial"/>
                      <w:sz w:val="16"/>
                      <w:szCs w:val="16"/>
                    </w:rPr>
                    <w:t>Name</w:t>
                  </w:r>
                </w:p>
              </w:tc>
              <w:tc>
                <w:tcPr>
                  <w:tcW w:w="1202" w:type="dxa"/>
                </w:tcPr>
                <w:p w14:paraId="0DF9D1DE" w14:textId="77777777" w:rsidR="002117AA" w:rsidRDefault="002117AA" w:rsidP="00F64E4D">
                  <w:pPr>
                    <w:pStyle w:val="Normal1"/>
                    <w:spacing w:before="60" w:after="60"/>
                    <w:jc w:val="both"/>
                  </w:pPr>
                </w:p>
                <w:p w14:paraId="43F4E460" w14:textId="77777777" w:rsidR="002117AA" w:rsidRDefault="002117AA" w:rsidP="00F64E4D">
                  <w:pPr>
                    <w:pStyle w:val="Normal1"/>
                    <w:spacing w:before="60" w:after="60"/>
                    <w:jc w:val="both"/>
                  </w:pPr>
                </w:p>
              </w:tc>
              <w:tc>
                <w:tcPr>
                  <w:tcW w:w="1203" w:type="dxa"/>
                </w:tcPr>
                <w:p w14:paraId="24EA0F98" w14:textId="77777777" w:rsidR="002117AA" w:rsidRDefault="002117AA" w:rsidP="00F64E4D">
                  <w:pPr>
                    <w:pStyle w:val="Normal1"/>
                    <w:spacing w:before="60" w:after="60"/>
                    <w:jc w:val="both"/>
                  </w:pPr>
                </w:p>
              </w:tc>
              <w:tc>
                <w:tcPr>
                  <w:tcW w:w="1203" w:type="dxa"/>
                </w:tcPr>
                <w:p w14:paraId="4264F018" w14:textId="77777777" w:rsidR="002117AA" w:rsidRDefault="002117AA" w:rsidP="00F64E4D">
                  <w:pPr>
                    <w:pStyle w:val="Normal1"/>
                    <w:spacing w:before="60" w:after="60"/>
                    <w:jc w:val="both"/>
                  </w:pPr>
                </w:p>
              </w:tc>
              <w:tc>
                <w:tcPr>
                  <w:tcW w:w="1203" w:type="dxa"/>
                </w:tcPr>
                <w:p w14:paraId="355B9333" w14:textId="77777777" w:rsidR="002117AA" w:rsidRDefault="002117AA" w:rsidP="00F64E4D">
                  <w:pPr>
                    <w:pStyle w:val="Normal1"/>
                    <w:spacing w:before="60" w:after="60"/>
                    <w:jc w:val="both"/>
                  </w:pPr>
                </w:p>
              </w:tc>
              <w:tc>
                <w:tcPr>
                  <w:tcW w:w="1203" w:type="dxa"/>
                </w:tcPr>
                <w:p w14:paraId="152AD423" w14:textId="77777777" w:rsidR="002117AA" w:rsidRDefault="002117AA" w:rsidP="00F64E4D">
                  <w:pPr>
                    <w:pStyle w:val="Normal1"/>
                    <w:spacing w:before="60" w:after="60"/>
                    <w:jc w:val="both"/>
                  </w:pPr>
                </w:p>
              </w:tc>
            </w:tr>
            <w:tr w:rsidR="002117AA" w14:paraId="14506E3C" w14:textId="77777777" w:rsidTr="00F64E4D">
              <w:trPr>
                <w:trHeight w:val="480"/>
              </w:trPr>
              <w:tc>
                <w:tcPr>
                  <w:tcW w:w="1814" w:type="dxa"/>
                </w:tcPr>
                <w:p w14:paraId="03B7E6D4" w14:textId="77777777" w:rsidR="002117AA" w:rsidRDefault="002117AA" w:rsidP="00F64E4D">
                  <w:pPr>
                    <w:pStyle w:val="Normal1"/>
                    <w:spacing w:before="60" w:after="60"/>
                    <w:jc w:val="both"/>
                  </w:pPr>
                  <w:r>
                    <w:rPr>
                      <w:rFonts w:ascii="Arial" w:eastAsia="Arial" w:hAnsi="Arial" w:cs="Arial"/>
                      <w:sz w:val="16"/>
                      <w:szCs w:val="16"/>
                    </w:rPr>
                    <w:t>Registered address</w:t>
                  </w:r>
                </w:p>
              </w:tc>
              <w:tc>
                <w:tcPr>
                  <w:tcW w:w="1202" w:type="dxa"/>
                </w:tcPr>
                <w:p w14:paraId="411F17CD" w14:textId="77777777" w:rsidR="002117AA" w:rsidRDefault="002117AA" w:rsidP="00F64E4D">
                  <w:pPr>
                    <w:pStyle w:val="Normal1"/>
                    <w:spacing w:before="60" w:after="60"/>
                    <w:jc w:val="both"/>
                  </w:pPr>
                </w:p>
                <w:p w14:paraId="60E0E392" w14:textId="77777777" w:rsidR="002117AA" w:rsidRDefault="002117AA" w:rsidP="00F64E4D">
                  <w:pPr>
                    <w:pStyle w:val="Normal1"/>
                    <w:spacing w:before="60" w:after="60"/>
                    <w:jc w:val="both"/>
                  </w:pPr>
                </w:p>
              </w:tc>
              <w:tc>
                <w:tcPr>
                  <w:tcW w:w="1203" w:type="dxa"/>
                </w:tcPr>
                <w:p w14:paraId="2E87388C" w14:textId="77777777" w:rsidR="002117AA" w:rsidRDefault="002117AA" w:rsidP="00F64E4D">
                  <w:pPr>
                    <w:pStyle w:val="Normal1"/>
                    <w:spacing w:before="60" w:after="60"/>
                    <w:jc w:val="both"/>
                  </w:pPr>
                </w:p>
              </w:tc>
              <w:tc>
                <w:tcPr>
                  <w:tcW w:w="1203" w:type="dxa"/>
                </w:tcPr>
                <w:p w14:paraId="14912AE7" w14:textId="77777777" w:rsidR="002117AA" w:rsidRDefault="002117AA" w:rsidP="00F64E4D">
                  <w:pPr>
                    <w:pStyle w:val="Normal1"/>
                    <w:spacing w:before="60" w:after="60"/>
                    <w:jc w:val="both"/>
                  </w:pPr>
                </w:p>
              </w:tc>
              <w:tc>
                <w:tcPr>
                  <w:tcW w:w="1203" w:type="dxa"/>
                </w:tcPr>
                <w:p w14:paraId="2027A3CE" w14:textId="77777777" w:rsidR="002117AA" w:rsidRDefault="002117AA" w:rsidP="00F64E4D">
                  <w:pPr>
                    <w:pStyle w:val="Normal1"/>
                    <w:spacing w:before="60" w:after="60"/>
                    <w:jc w:val="both"/>
                  </w:pPr>
                </w:p>
              </w:tc>
              <w:tc>
                <w:tcPr>
                  <w:tcW w:w="1203" w:type="dxa"/>
                </w:tcPr>
                <w:p w14:paraId="2BC3DF0B" w14:textId="77777777" w:rsidR="002117AA" w:rsidRDefault="002117AA" w:rsidP="00F64E4D">
                  <w:pPr>
                    <w:pStyle w:val="Normal1"/>
                    <w:spacing w:before="60" w:after="60"/>
                    <w:jc w:val="both"/>
                  </w:pPr>
                </w:p>
              </w:tc>
            </w:tr>
            <w:tr w:rsidR="002117AA" w14:paraId="55E2B3A0" w14:textId="77777777" w:rsidTr="00F64E4D">
              <w:trPr>
                <w:trHeight w:val="360"/>
              </w:trPr>
              <w:tc>
                <w:tcPr>
                  <w:tcW w:w="1814" w:type="dxa"/>
                </w:tcPr>
                <w:p w14:paraId="6CA1A0FA" w14:textId="77777777" w:rsidR="002117AA" w:rsidRDefault="002117AA" w:rsidP="00F64E4D">
                  <w:pPr>
                    <w:pStyle w:val="Normal1"/>
                    <w:spacing w:before="60" w:after="60"/>
                    <w:jc w:val="both"/>
                  </w:pPr>
                  <w:r>
                    <w:rPr>
                      <w:rFonts w:ascii="Arial" w:eastAsia="Arial" w:hAnsi="Arial" w:cs="Arial"/>
                      <w:sz w:val="16"/>
                      <w:szCs w:val="16"/>
                    </w:rPr>
                    <w:t>Trading status</w:t>
                  </w:r>
                </w:p>
              </w:tc>
              <w:tc>
                <w:tcPr>
                  <w:tcW w:w="1202" w:type="dxa"/>
                </w:tcPr>
                <w:p w14:paraId="0FA984F8" w14:textId="77777777" w:rsidR="002117AA" w:rsidRDefault="002117AA" w:rsidP="00F64E4D">
                  <w:pPr>
                    <w:pStyle w:val="Normal1"/>
                    <w:spacing w:before="60" w:after="60"/>
                    <w:jc w:val="both"/>
                  </w:pPr>
                </w:p>
              </w:tc>
              <w:tc>
                <w:tcPr>
                  <w:tcW w:w="1203" w:type="dxa"/>
                </w:tcPr>
                <w:p w14:paraId="755ED22A" w14:textId="77777777" w:rsidR="002117AA" w:rsidRDefault="002117AA" w:rsidP="00F64E4D">
                  <w:pPr>
                    <w:pStyle w:val="Normal1"/>
                    <w:spacing w:before="60" w:after="60"/>
                    <w:jc w:val="both"/>
                  </w:pPr>
                </w:p>
              </w:tc>
              <w:tc>
                <w:tcPr>
                  <w:tcW w:w="1203" w:type="dxa"/>
                </w:tcPr>
                <w:p w14:paraId="51B19EAD" w14:textId="77777777" w:rsidR="002117AA" w:rsidRDefault="002117AA" w:rsidP="00F64E4D">
                  <w:pPr>
                    <w:pStyle w:val="Normal1"/>
                    <w:spacing w:before="60" w:after="60"/>
                    <w:jc w:val="both"/>
                  </w:pPr>
                </w:p>
              </w:tc>
              <w:tc>
                <w:tcPr>
                  <w:tcW w:w="1203" w:type="dxa"/>
                </w:tcPr>
                <w:p w14:paraId="262131C9" w14:textId="77777777" w:rsidR="002117AA" w:rsidRDefault="002117AA" w:rsidP="00F64E4D">
                  <w:pPr>
                    <w:pStyle w:val="Normal1"/>
                    <w:spacing w:before="60" w:after="60"/>
                    <w:jc w:val="both"/>
                  </w:pPr>
                </w:p>
              </w:tc>
              <w:tc>
                <w:tcPr>
                  <w:tcW w:w="1203" w:type="dxa"/>
                </w:tcPr>
                <w:p w14:paraId="627FA4D0" w14:textId="77777777" w:rsidR="002117AA" w:rsidRDefault="002117AA" w:rsidP="00F64E4D">
                  <w:pPr>
                    <w:pStyle w:val="Normal1"/>
                    <w:spacing w:before="60" w:after="60"/>
                    <w:jc w:val="both"/>
                  </w:pPr>
                </w:p>
              </w:tc>
            </w:tr>
            <w:tr w:rsidR="002117AA" w14:paraId="2B6CE551" w14:textId="77777777" w:rsidTr="00F64E4D">
              <w:trPr>
                <w:trHeight w:val="480"/>
              </w:trPr>
              <w:tc>
                <w:tcPr>
                  <w:tcW w:w="1814" w:type="dxa"/>
                </w:tcPr>
                <w:p w14:paraId="7511E8D3" w14:textId="77777777" w:rsidR="002117AA" w:rsidRDefault="002117AA" w:rsidP="00F64E4D">
                  <w:pPr>
                    <w:pStyle w:val="Normal1"/>
                    <w:spacing w:before="60" w:after="60"/>
                    <w:jc w:val="both"/>
                  </w:pPr>
                  <w:r>
                    <w:rPr>
                      <w:rFonts w:ascii="Arial" w:eastAsia="Arial" w:hAnsi="Arial" w:cs="Arial"/>
                      <w:sz w:val="16"/>
                      <w:szCs w:val="16"/>
                    </w:rPr>
                    <w:t>Company registration number</w:t>
                  </w:r>
                </w:p>
              </w:tc>
              <w:tc>
                <w:tcPr>
                  <w:tcW w:w="1202" w:type="dxa"/>
                </w:tcPr>
                <w:p w14:paraId="4B1DCF7A" w14:textId="77777777" w:rsidR="002117AA" w:rsidRDefault="002117AA" w:rsidP="00F64E4D">
                  <w:pPr>
                    <w:pStyle w:val="Normal1"/>
                    <w:spacing w:before="60" w:after="60"/>
                    <w:jc w:val="both"/>
                  </w:pPr>
                </w:p>
              </w:tc>
              <w:tc>
                <w:tcPr>
                  <w:tcW w:w="1203" w:type="dxa"/>
                </w:tcPr>
                <w:p w14:paraId="51AD59A7" w14:textId="77777777" w:rsidR="002117AA" w:rsidRDefault="002117AA" w:rsidP="00F64E4D">
                  <w:pPr>
                    <w:pStyle w:val="Normal1"/>
                    <w:spacing w:before="60" w:after="60"/>
                    <w:jc w:val="both"/>
                  </w:pPr>
                </w:p>
              </w:tc>
              <w:tc>
                <w:tcPr>
                  <w:tcW w:w="1203" w:type="dxa"/>
                </w:tcPr>
                <w:p w14:paraId="02554FD0" w14:textId="77777777" w:rsidR="002117AA" w:rsidRDefault="002117AA" w:rsidP="00F64E4D">
                  <w:pPr>
                    <w:pStyle w:val="Normal1"/>
                    <w:spacing w:before="60" w:after="60"/>
                    <w:jc w:val="both"/>
                  </w:pPr>
                </w:p>
              </w:tc>
              <w:tc>
                <w:tcPr>
                  <w:tcW w:w="1203" w:type="dxa"/>
                </w:tcPr>
                <w:p w14:paraId="1DE38082" w14:textId="77777777" w:rsidR="002117AA" w:rsidRDefault="002117AA" w:rsidP="00F64E4D">
                  <w:pPr>
                    <w:pStyle w:val="Normal1"/>
                    <w:spacing w:before="60" w:after="60"/>
                    <w:jc w:val="both"/>
                  </w:pPr>
                </w:p>
              </w:tc>
              <w:tc>
                <w:tcPr>
                  <w:tcW w:w="1203" w:type="dxa"/>
                </w:tcPr>
                <w:p w14:paraId="3BC5B992" w14:textId="77777777" w:rsidR="002117AA" w:rsidRDefault="002117AA" w:rsidP="00F64E4D">
                  <w:pPr>
                    <w:pStyle w:val="Normal1"/>
                    <w:spacing w:before="60" w:after="60"/>
                    <w:jc w:val="both"/>
                  </w:pPr>
                </w:p>
              </w:tc>
            </w:tr>
            <w:tr w:rsidR="002117AA" w14:paraId="2D105BE9" w14:textId="77777777" w:rsidTr="00F64E4D">
              <w:trPr>
                <w:trHeight w:val="480"/>
              </w:trPr>
              <w:tc>
                <w:tcPr>
                  <w:tcW w:w="1814" w:type="dxa"/>
                </w:tcPr>
                <w:p w14:paraId="0BA60EA6" w14:textId="77777777" w:rsidR="002117AA" w:rsidRDefault="002117AA" w:rsidP="00F64E4D">
                  <w:pPr>
                    <w:pStyle w:val="Normal1"/>
                    <w:spacing w:before="60" w:after="60"/>
                    <w:jc w:val="both"/>
                  </w:pPr>
                  <w:r>
                    <w:rPr>
                      <w:rFonts w:ascii="Arial" w:eastAsia="Arial" w:hAnsi="Arial" w:cs="Arial"/>
                      <w:sz w:val="16"/>
                      <w:szCs w:val="16"/>
                    </w:rPr>
                    <w:t>Head Office DUNS number (if applicable)</w:t>
                  </w:r>
                </w:p>
              </w:tc>
              <w:tc>
                <w:tcPr>
                  <w:tcW w:w="1202" w:type="dxa"/>
                </w:tcPr>
                <w:p w14:paraId="7C8CAEF2" w14:textId="77777777" w:rsidR="002117AA" w:rsidRDefault="002117AA" w:rsidP="00F64E4D">
                  <w:pPr>
                    <w:pStyle w:val="Normal1"/>
                    <w:spacing w:before="60" w:after="60"/>
                    <w:jc w:val="both"/>
                  </w:pPr>
                </w:p>
              </w:tc>
              <w:tc>
                <w:tcPr>
                  <w:tcW w:w="1203" w:type="dxa"/>
                </w:tcPr>
                <w:p w14:paraId="3C208668" w14:textId="77777777" w:rsidR="002117AA" w:rsidRDefault="002117AA" w:rsidP="00F64E4D">
                  <w:pPr>
                    <w:pStyle w:val="Normal1"/>
                    <w:spacing w:before="60" w:after="60"/>
                    <w:jc w:val="both"/>
                  </w:pPr>
                </w:p>
              </w:tc>
              <w:tc>
                <w:tcPr>
                  <w:tcW w:w="1203" w:type="dxa"/>
                </w:tcPr>
                <w:p w14:paraId="46D10D70" w14:textId="77777777" w:rsidR="002117AA" w:rsidRDefault="002117AA" w:rsidP="00F64E4D">
                  <w:pPr>
                    <w:pStyle w:val="Normal1"/>
                    <w:spacing w:before="60" w:after="60"/>
                    <w:jc w:val="both"/>
                  </w:pPr>
                </w:p>
              </w:tc>
              <w:tc>
                <w:tcPr>
                  <w:tcW w:w="1203" w:type="dxa"/>
                </w:tcPr>
                <w:p w14:paraId="5CFD4A5E" w14:textId="77777777" w:rsidR="002117AA" w:rsidRDefault="002117AA" w:rsidP="00F64E4D">
                  <w:pPr>
                    <w:pStyle w:val="Normal1"/>
                    <w:spacing w:before="60" w:after="60"/>
                    <w:jc w:val="both"/>
                  </w:pPr>
                </w:p>
              </w:tc>
              <w:tc>
                <w:tcPr>
                  <w:tcW w:w="1203" w:type="dxa"/>
                </w:tcPr>
                <w:p w14:paraId="7C1AD954" w14:textId="77777777" w:rsidR="002117AA" w:rsidRDefault="002117AA" w:rsidP="00F64E4D">
                  <w:pPr>
                    <w:pStyle w:val="Normal1"/>
                    <w:spacing w:before="60" w:after="60"/>
                    <w:jc w:val="both"/>
                  </w:pPr>
                </w:p>
              </w:tc>
            </w:tr>
            <w:tr w:rsidR="002117AA" w14:paraId="139B44BA" w14:textId="77777777" w:rsidTr="00F64E4D">
              <w:trPr>
                <w:trHeight w:val="480"/>
              </w:trPr>
              <w:tc>
                <w:tcPr>
                  <w:tcW w:w="1814" w:type="dxa"/>
                </w:tcPr>
                <w:p w14:paraId="67A2BECD" w14:textId="77777777" w:rsidR="002117AA" w:rsidRDefault="002117AA" w:rsidP="00F64E4D">
                  <w:pPr>
                    <w:pStyle w:val="Normal1"/>
                    <w:spacing w:before="60" w:after="60"/>
                    <w:jc w:val="both"/>
                  </w:pPr>
                  <w:r>
                    <w:rPr>
                      <w:rFonts w:ascii="Arial" w:eastAsia="Arial" w:hAnsi="Arial" w:cs="Arial"/>
                      <w:sz w:val="16"/>
                      <w:szCs w:val="16"/>
                    </w:rPr>
                    <w:t>Registered VAT number</w:t>
                  </w:r>
                </w:p>
              </w:tc>
              <w:tc>
                <w:tcPr>
                  <w:tcW w:w="1202" w:type="dxa"/>
                </w:tcPr>
                <w:p w14:paraId="697EB169" w14:textId="77777777" w:rsidR="002117AA" w:rsidRDefault="002117AA" w:rsidP="00F64E4D">
                  <w:pPr>
                    <w:pStyle w:val="Normal1"/>
                    <w:spacing w:before="60" w:after="60"/>
                    <w:jc w:val="both"/>
                  </w:pPr>
                </w:p>
              </w:tc>
              <w:tc>
                <w:tcPr>
                  <w:tcW w:w="1203" w:type="dxa"/>
                </w:tcPr>
                <w:p w14:paraId="3C68FB69" w14:textId="77777777" w:rsidR="002117AA" w:rsidRDefault="002117AA" w:rsidP="00F64E4D">
                  <w:pPr>
                    <w:pStyle w:val="Normal1"/>
                    <w:spacing w:before="60" w:after="60"/>
                    <w:jc w:val="both"/>
                  </w:pPr>
                </w:p>
              </w:tc>
              <w:tc>
                <w:tcPr>
                  <w:tcW w:w="1203" w:type="dxa"/>
                </w:tcPr>
                <w:p w14:paraId="2281C510" w14:textId="77777777" w:rsidR="002117AA" w:rsidRDefault="002117AA" w:rsidP="00F64E4D">
                  <w:pPr>
                    <w:pStyle w:val="Normal1"/>
                    <w:spacing w:before="60" w:after="60"/>
                    <w:jc w:val="both"/>
                  </w:pPr>
                </w:p>
              </w:tc>
              <w:tc>
                <w:tcPr>
                  <w:tcW w:w="1203" w:type="dxa"/>
                </w:tcPr>
                <w:p w14:paraId="6771A916" w14:textId="77777777" w:rsidR="002117AA" w:rsidRDefault="002117AA" w:rsidP="00F64E4D">
                  <w:pPr>
                    <w:pStyle w:val="Normal1"/>
                    <w:spacing w:before="60" w:after="60"/>
                    <w:jc w:val="both"/>
                  </w:pPr>
                </w:p>
              </w:tc>
              <w:tc>
                <w:tcPr>
                  <w:tcW w:w="1203" w:type="dxa"/>
                </w:tcPr>
                <w:p w14:paraId="0E70ACA1" w14:textId="77777777" w:rsidR="002117AA" w:rsidRDefault="002117AA" w:rsidP="00F64E4D">
                  <w:pPr>
                    <w:pStyle w:val="Normal1"/>
                    <w:spacing w:before="60" w:after="60"/>
                    <w:jc w:val="both"/>
                  </w:pPr>
                </w:p>
              </w:tc>
            </w:tr>
            <w:tr w:rsidR="002117AA" w14:paraId="72ABA333" w14:textId="77777777" w:rsidTr="00F64E4D">
              <w:trPr>
                <w:trHeight w:val="480"/>
              </w:trPr>
              <w:tc>
                <w:tcPr>
                  <w:tcW w:w="1814" w:type="dxa"/>
                </w:tcPr>
                <w:p w14:paraId="46A85BCD" w14:textId="77777777" w:rsidR="002117AA" w:rsidRDefault="002117AA" w:rsidP="00F64E4D">
                  <w:pPr>
                    <w:pStyle w:val="Normal1"/>
                    <w:spacing w:before="60" w:after="60"/>
                    <w:jc w:val="both"/>
                  </w:pPr>
                  <w:r>
                    <w:rPr>
                      <w:rFonts w:ascii="Arial" w:eastAsia="Arial" w:hAnsi="Arial" w:cs="Arial"/>
                      <w:sz w:val="16"/>
                      <w:szCs w:val="16"/>
                    </w:rPr>
                    <w:t>Type of organisation</w:t>
                  </w:r>
                </w:p>
              </w:tc>
              <w:tc>
                <w:tcPr>
                  <w:tcW w:w="1202" w:type="dxa"/>
                </w:tcPr>
                <w:p w14:paraId="43D6A535" w14:textId="77777777" w:rsidR="002117AA" w:rsidRDefault="002117AA" w:rsidP="00F64E4D">
                  <w:pPr>
                    <w:pStyle w:val="Normal1"/>
                    <w:spacing w:before="60" w:after="60"/>
                    <w:jc w:val="both"/>
                  </w:pPr>
                </w:p>
              </w:tc>
              <w:tc>
                <w:tcPr>
                  <w:tcW w:w="1203" w:type="dxa"/>
                </w:tcPr>
                <w:p w14:paraId="1C8CC503" w14:textId="77777777" w:rsidR="002117AA" w:rsidRDefault="002117AA" w:rsidP="00F64E4D">
                  <w:pPr>
                    <w:pStyle w:val="Normal1"/>
                    <w:spacing w:before="60" w:after="60"/>
                    <w:jc w:val="both"/>
                  </w:pPr>
                </w:p>
              </w:tc>
              <w:tc>
                <w:tcPr>
                  <w:tcW w:w="1203" w:type="dxa"/>
                </w:tcPr>
                <w:p w14:paraId="5F6EC700" w14:textId="77777777" w:rsidR="002117AA" w:rsidRDefault="002117AA" w:rsidP="00F64E4D">
                  <w:pPr>
                    <w:pStyle w:val="Normal1"/>
                    <w:spacing w:before="60" w:after="60"/>
                    <w:jc w:val="both"/>
                  </w:pPr>
                </w:p>
              </w:tc>
              <w:tc>
                <w:tcPr>
                  <w:tcW w:w="1203" w:type="dxa"/>
                </w:tcPr>
                <w:p w14:paraId="37D52CB5" w14:textId="77777777" w:rsidR="002117AA" w:rsidRDefault="002117AA" w:rsidP="00F64E4D">
                  <w:pPr>
                    <w:pStyle w:val="Normal1"/>
                    <w:spacing w:before="60" w:after="60"/>
                    <w:jc w:val="both"/>
                  </w:pPr>
                </w:p>
              </w:tc>
              <w:tc>
                <w:tcPr>
                  <w:tcW w:w="1203" w:type="dxa"/>
                </w:tcPr>
                <w:p w14:paraId="0820F034" w14:textId="77777777" w:rsidR="002117AA" w:rsidRDefault="002117AA" w:rsidP="00F64E4D">
                  <w:pPr>
                    <w:pStyle w:val="Normal1"/>
                    <w:spacing w:before="60" w:after="60"/>
                    <w:jc w:val="both"/>
                  </w:pPr>
                </w:p>
              </w:tc>
            </w:tr>
            <w:tr w:rsidR="002117AA" w14:paraId="121B1A7C" w14:textId="77777777" w:rsidTr="00F64E4D">
              <w:trPr>
                <w:trHeight w:val="360"/>
              </w:trPr>
              <w:tc>
                <w:tcPr>
                  <w:tcW w:w="1814" w:type="dxa"/>
                </w:tcPr>
                <w:p w14:paraId="3DA0D117" w14:textId="77777777" w:rsidR="002117AA" w:rsidRDefault="002117AA" w:rsidP="00F64E4D">
                  <w:pPr>
                    <w:pStyle w:val="Normal1"/>
                    <w:spacing w:before="60" w:after="60"/>
                    <w:jc w:val="both"/>
                  </w:pPr>
                  <w:r>
                    <w:rPr>
                      <w:rFonts w:ascii="Arial" w:eastAsia="Arial" w:hAnsi="Arial" w:cs="Arial"/>
                      <w:sz w:val="16"/>
                      <w:szCs w:val="16"/>
                    </w:rPr>
                    <w:t>SME (Yes/No)</w:t>
                  </w:r>
                </w:p>
              </w:tc>
              <w:tc>
                <w:tcPr>
                  <w:tcW w:w="1202" w:type="dxa"/>
                </w:tcPr>
                <w:p w14:paraId="5D82390B" w14:textId="77777777" w:rsidR="002117AA" w:rsidRDefault="002117AA" w:rsidP="00F64E4D">
                  <w:pPr>
                    <w:pStyle w:val="Normal1"/>
                    <w:spacing w:before="60" w:after="60"/>
                    <w:jc w:val="both"/>
                  </w:pPr>
                </w:p>
              </w:tc>
              <w:tc>
                <w:tcPr>
                  <w:tcW w:w="1203" w:type="dxa"/>
                </w:tcPr>
                <w:p w14:paraId="67D34518" w14:textId="77777777" w:rsidR="002117AA" w:rsidRDefault="002117AA" w:rsidP="00F64E4D">
                  <w:pPr>
                    <w:pStyle w:val="Normal1"/>
                    <w:spacing w:before="60" w:after="60"/>
                    <w:jc w:val="both"/>
                  </w:pPr>
                </w:p>
              </w:tc>
              <w:tc>
                <w:tcPr>
                  <w:tcW w:w="1203" w:type="dxa"/>
                </w:tcPr>
                <w:p w14:paraId="2F0E8B5A" w14:textId="77777777" w:rsidR="002117AA" w:rsidRDefault="002117AA" w:rsidP="00F64E4D">
                  <w:pPr>
                    <w:pStyle w:val="Normal1"/>
                    <w:spacing w:before="60" w:after="60"/>
                    <w:jc w:val="both"/>
                  </w:pPr>
                </w:p>
              </w:tc>
              <w:tc>
                <w:tcPr>
                  <w:tcW w:w="1203" w:type="dxa"/>
                </w:tcPr>
                <w:p w14:paraId="5C04C92B" w14:textId="77777777" w:rsidR="002117AA" w:rsidRDefault="002117AA" w:rsidP="00F64E4D">
                  <w:pPr>
                    <w:pStyle w:val="Normal1"/>
                    <w:spacing w:before="60" w:after="60"/>
                    <w:jc w:val="both"/>
                  </w:pPr>
                </w:p>
              </w:tc>
              <w:tc>
                <w:tcPr>
                  <w:tcW w:w="1203" w:type="dxa"/>
                </w:tcPr>
                <w:p w14:paraId="3EA66FC8" w14:textId="77777777" w:rsidR="002117AA" w:rsidRDefault="002117AA" w:rsidP="00F64E4D">
                  <w:pPr>
                    <w:pStyle w:val="Normal1"/>
                    <w:spacing w:before="60" w:after="60"/>
                    <w:jc w:val="both"/>
                  </w:pPr>
                </w:p>
              </w:tc>
            </w:tr>
            <w:tr w:rsidR="002117AA" w14:paraId="333C2621" w14:textId="77777777" w:rsidTr="00F64E4D">
              <w:trPr>
                <w:trHeight w:val="480"/>
              </w:trPr>
              <w:tc>
                <w:tcPr>
                  <w:tcW w:w="1814" w:type="dxa"/>
                </w:tcPr>
                <w:p w14:paraId="34D3BDD2" w14:textId="77777777" w:rsidR="002117AA" w:rsidRDefault="002117AA" w:rsidP="00F64E4D">
                  <w:pPr>
                    <w:pStyle w:val="Normal1"/>
                    <w:spacing w:before="60" w:after="60"/>
                    <w:jc w:val="both"/>
                  </w:pPr>
                  <w:r>
                    <w:rPr>
                      <w:rFonts w:ascii="Arial" w:eastAsia="Arial" w:hAnsi="Arial" w:cs="Arial"/>
                      <w:sz w:val="16"/>
                      <w:szCs w:val="16"/>
                    </w:rPr>
                    <w:t>The role each sub-contractor will take in providing the works and /or supplies e.g. key deliverables</w:t>
                  </w:r>
                </w:p>
              </w:tc>
              <w:tc>
                <w:tcPr>
                  <w:tcW w:w="1202" w:type="dxa"/>
                </w:tcPr>
                <w:p w14:paraId="3A25F2A9" w14:textId="77777777" w:rsidR="002117AA" w:rsidRDefault="002117AA" w:rsidP="00F64E4D">
                  <w:pPr>
                    <w:pStyle w:val="Normal1"/>
                    <w:spacing w:before="60" w:after="60"/>
                    <w:jc w:val="both"/>
                  </w:pPr>
                </w:p>
              </w:tc>
              <w:tc>
                <w:tcPr>
                  <w:tcW w:w="1203" w:type="dxa"/>
                </w:tcPr>
                <w:p w14:paraId="5CDB2146" w14:textId="77777777" w:rsidR="002117AA" w:rsidRDefault="002117AA" w:rsidP="00F64E4D">
                  <w:pPr>
                    <w:pStyle w:val="Normal1"/>
                    <w:spacing w:before="60" w:after="60"/>
                    <w:jc w:val="both"/>
                  </w:pPr>
                </w:p>
              </w:tc>
              <w:tc>
                <w:tcPr>
                  <w:tcW w:w="1203" w:type="dxa"/>
                </w:tcPr>
                <w:p w14:paraId="5D985923" w14:textId="77777777" w:rsidR="002117AA" w:rsidRDefault="002117AA" w:rsidP="00F64E4D">
                  <w:pPr>
                    <w:pStyle w:val="Normal1"/>
                    <w:spacing w:before="60" w:after="60"/>
                    <w:jc w:val="both"/>
                  </w:pPr>
                </w:p>
              </w:tc>
              <w:tc>
                <w:tcPr>
                  <w:tcW w:w="1203" w:type="dxa"/>
                </w:tcPr>
                <w:p w14:paraId="38A08455" w14:textId="77777777" w:rsidR="002117AA" w:rsidRDefault="002117AA" w:rsidP="00F64E4D">
                  <w:pPr>
                    <w:pStyle w:val="Normal1"/>
                    <w:spacing w:before="60" w:after="60"/>
                    <w:jc w:val="both"/>
                  </w:pPr>
                </w:p>
              </w:tc>
              <w:tc>
                <w:tcPr>
                  <w:tcW w:w="1203" w:type="dxa"/>
                </w:tcPr>
                <w:p w14:paraId="01018AF2" w14:textId="77777777" w:rsidR="002117AA" w:rsidRDefault="002117AA" w:rsidP="00F64E4D">
                  <w:pPr>
                    <w:pStyle w:val="Normal1"/>
                    <w:spacing w:before="60" w:after="60"/>
                    <w:jc w:val="both"/>
                  </w:pPr>
                </w:p>
              </w:tc>
            </w:tr>
            <w:tr w:rsidR="002117AA" w14:paraId="116CA1BE" w14:textId="77777777" w:rsidTr="00F64E4D">
              <w:trPr>
                <w:trHeight w:val="480"/>
              </w:trPr>
              <w:tc>
                <w:tcPr>
                  <w:tcW w:w="1814" w:type="dxa"/>
                </w:tcPr>
                <w:p w14:paraId="258F8D05" w14:textId="77777777" w:rsidR="002117AA" w:rsidRDefault="002117AA" w:rsidP="00F64E4D">
                  <w:pPr>
                    <w:pStyle w:val="Normal1"/>
                    <w:spacing w:before="60" w:after="60"/>
                    <w:jc w:val="both"/>
                  </w:pPr>
                  <w:r>
                    <w:rPr>
                      <w:rFonts w:ascii="Arial" w:eastAsia="Arial" w:hAnsi="Arial" w:cs="Arial"/>
                      <w:sz w:val="16"/>
                      <w:szCs w:val="16"/>
                    </w:rPr>
                    <w:t>The approximate % of contractual obligations assigned to each sub-contractor</w:t>
                  </w:r>
                </w:p>
              </w:tc>
              <w:tc>
                <w:tcPr>
                  <w:tcW w:w="1202" w:type="dxa"/>
                </w:tcPr>
                <w:p w14:paraId="0F21AD4F" w14:textId="77777777" w:rsidR="002117AA" w:rsidRDefault="002117AA" w:rsidP="00F64E4D">
                  <w:pPr>
                    <w:pStyle w:val="Normal1"/>
                    <w:spacing w:before="60" w:after="60"/>
                    <w:jc w:val="both"/>
                  </w:pPr>
                </w:p>
              </w:tc>
              <w:tc>
                <w:tcPr>
                  <w:tcW w:w="1203" w:type="dxa"/>
                </w:tcPr>
                <w:p w14:paraId="1A02592D" w14:textId="77777777" w:rsidR="002117AA" w:rsidRDefault="002117AA" w:rsidP="00F64E4D">
                  <w:pPr>
                    <w:pStyle w:val="Normal1"/>
                    <w:spacing w:before="60" w:after="60"/>
                    <w:jc w:val="both"/>
                  </w:pPr>
                </w:p>
              </w:tc>
              <w:tc>
                <w:tcPr>
                  <w:tcW w:w="1203" w:type="dxa"/>
                </w:tcPr>
                <w:p w14:paraId="6723C848" w14:textId="77777777" w:rsidR="002117AA" w:rsidRDefault="002117AA" w:rsidP="00F64E4D">
                  <w:pPr>
                    <w:pStyle w:val="Normal1"/>
                    <w:spacing w:before="60" w:after="60"/>
                    <w:jc w:val="both"/>
                  </w:pPr>
                </w:p>
              </w:tc>
              <w:tc>
                <w:tcPr>
                  <w:tcW w:w="1203" w:type="dxa"/>
                </w:tcPr>
                <w:p w14:paraId="62C76BCD" w14:textId="77777777" w:rsidR="002117AA" w:rsidRDefault="002117AA" w:rsidP="00F64E4D">
                  <w:pPr>
                    <w:pStyle w:val="Normal1"/>
                    <w:spacing w:before="60" w:after="60"/>
                    <w:jc w:val="both"/>
                  </w:pPr>
                </w:p>
              </w:tc>
              <w:tc>
                <w:tcPr>
                  <w:tcW w:w="1203" w:type="dxa"/>
                </w:tcPr>
                <w:p w14:paraId="177F8060" w14:textId="77777777" w:rsidR="002117AA" w:rsidRDefault="002117AA" w:rsidP="00F64E4D">
                  <w:pPr>
                    <w:pStyle w:val="Normal1"/>
                    <w:spacing w:before="60" w:after="60"/>
                    <w:jc w:val="both"/>
                  </w:pPr>
                </w:p>
              </w:tc>
            </w:tr>
          </w:tbl>
          <w:p w14:paraId="0F85B8B7" w14:textId="77777777" w:rsidR="002117AA" w:rsidRDefault="002117AA" w:rsidP="00F64E4D">
            <w:pPr>
              <w:pStyle w:val="Normal1"/>
              <w:spacing w:before="60" w:after="60"/>
              <w:jc w:val="both"/>
            </w:pPr>
          </w:p>
        </w:tc>
      </w:tr>
    </w:tbl>
    <w:p w14:paraId="1C401A2E" w14:textId="77777777" w:rsidR="002117AA" w:rsidRPr="00085CE2" w:rsidRDefault="002117AA" w:rsidP="002117AA">
      <w:pPr>
        <w:ind w:hanging="567"/>
      </w:pPr>
    </w:p>
    <w:p w14:paraId="62392443" w14:textId="77777777" w:rsidR="002117AA" w:rsidRDefault="002117AA" w:rsidP="002117AA">
      <w:pPr>
        <w:rPr>
          <w:rFonts w:eastAsia="Arial" w:cs="Arial"/>
          <w:b/>
          <w:color w:val="000000"/>
        </w:rPr>
      </w:pPr>
      <w:r>
        <w:rPr>
          <w:rFonts w:eastAsia="Arial" w:cs="Arial"/>
          <w:b/>
        </w:rPr>
        <w:br w:type="page"/>
      </w:r>
    </w:p>
    <w:p w14:paraId="4530F81B" w14:textId="440F16AC" w:rsidR="002117AA" w:rsidRPr="00816D80" w:rsidRDefault="005B6D84" w:rsidP="00F30C24">
      <w:pPr>
        <w:pStyle w:val="Heading3"/>
        <w:numPr>
          <w:ilvl w:val="0"/>
          <w:numId w:val="0"/>
        </w:numPr>
        <w:rPr>
          <w:b/>
          <w:sz w:val="22"/>
          <w:szCs w:val="22"/>
        </w:rPr>
      </w:pPr>
      <w:r>
        <w:rPr>
          <w:rFonts w:eastAsia="Arial"/>
          <w:b/>
          <w:sz w:val="22"/>
          <w:szCs w:val="22"/>
        </w:rPr>
        <w:lastRenderedPageBreak/>
        <w:t xml:space="preserve">Part 1 </w:t>
      </w:r>
      <w:r w:rsidR="00F87780">
        <w:rPr>
          <w:rFonts w:eastAsia="Arial"/>
          <w:b/>
          <w:sz w:val="22"/>
          <w:szCs w:val="22"/>
        </w:rPr>
        <w:t>Section 3 - D</w:t>
      </w:r>
      <w:r w:rsidR="002117AA" w:rsidRPr="00816D80">
        <w:rPr>
          <w:rFonts w:eastAsia="Arial"/>
          <w:b/>
          <w:sz w:val="22"/>
          <w:szCs w:val="22"/>
        </w:rPr>
        <w:t>eclaration</w:t>
      </w:r>
      <w:r w:rsidR="00F87780">
        <w:rPr>
          <w:rFonts w:eastAsia="Arial"/>
          <w:b/>
          <w:sz w:val="22"/>
          <w:szCs w:val="22"/>
        </w:rPr>
        <w:t xml:space="preserve"> and Contact Details</w:t>
      </w:r>
    </w:p>
    <w:p w14:paraId="02AAEE84" w14:textId="11E5A525" w:rsidR="00AE7F27" w:rsidRDefault="00AE7F27" w:rsidP="00F30C24">
      <w:pPr>
        <w:pStyle w:val="Heading3"/>
        <w:numPr>
          <w:ilvl w:val="0"/>
          <w:numId w:val="0"/>
        </w:numPr>
        <w:spacing w:before="0" w:after="240"/>
        <w:rPr>
          <w:rFonts w:eastAsia="Arial"/>
          <w:sz w:val="22"/>
          <w:szCs w:val="22"/>
        </w:rPr>
      </w:pPr>
      <w:r>
        <w:rPr>
          <w:rFonts w:eastAsia="Arial"/>
          <w:sz w:val="22"/>
          <w:szCs w:val="22"/>
        </w:rPr>
        <w:t xml:space="preserve">All statements </w:t>
      </w:r>
      <w:r w:rsidR="00387E85">
        <w:rPr>
          <w:rFonts w:eastAsia="Arial"/>
          <w:sz w:val="22"/>
          <w:szCs w:val="22"/>
        </w:rPr>
        <w:t xml:space="preserve">made </w:t>
      </w:r>
      <w:r>
        <w:rPr>
          <w:rFonts w:eastAsia="Arial"/>
          <w:sz w:val="22"/>
          <w:szCs w:val="22"/>
        </w:rPr>
        <w:t xml:space="preserve">in this section apply to </w:t>
      </w:r>
      <w:r w:rsidR="00387E85">
        <w:rPr>
          <w:rFonts w:eastAsia="Arial"/>
          <w:sz w:val="22"/>
          <w:szCs w:val="22"/>
        </w:rPr>
        <w:t xml:space="preserve">this </w:t>
      </w:r>
      <w:r w:rsidR="009A35E7">
        <w:rPr>
          <w:rFonts w:eastAsia="Arial"/>
          <w:sz w:val="22"/>
          <w:szCs w:val="22"/>
        </w:rPr>
        <w:t>SQ</w:t>
      </w:r>
      <w:r>
        <w:rPr>
          <w:rFonts w:eastAsia="Arial"/>
          <w:sz w:val="22"/>
          <w:szCs w:val="22"/>
        </w:rPr>
        <w:t xml:space="preserve"> submission in its entirety:</w:t>
      </w:r>
    </w:p>
    <w:p w14:paraId="728CF519" w14:textId="77777777" w:rsidR="002117AA" w:rsidRPr="00D41B85" w:rsidRDefault="002117AA" w:rsidP="00F30C24">
      <w:pPr>
        <w:pStyle w:val="Heading3"/>
        <w:numPr>
          <w:ilvl w:val="0"/>
          <w:numId w:val="0"/>
        </w:numPr>
        <w:spacing w:before="0" w:after="240"/>
        <w:rPr>
          <w:b/>
          <w:sz w:val="22"/>
          <w:szCs w:val="22"/>
        </w:rPr>
      </w:pPr>
      <w:r w:rsidRPr="00D41B85">
        <w:rPr>
          <w:rFonts w:eastAsia="Arial"/>
          <w:b/>
          <w:sz w:val="22"/>
          <w:szCs w:val="22"/>
        </w:rPr>
        <w:t xml:space="preserve">I declare that to the best of my knowledge the answers </w:t>
      </w:r>
      <w:r w:rsidR="002F4060" w:rsidRPr="00D41B85">
        <w:rPr>
          <w:rFonts w:eastAsia="Arial"/>
          <w:b/>
          <w:sz w:val="22"/>
          <w:szCs w:val="22"/>
        </w:rPr>
        <w:t>submitted,</w:t>
      </w:r>
      <w:r w:rsidRPr="00D41B85">
        <w:rPr>
          <w:rFonts w:eastAsia="Arial"/>
          <w:b/>
          <w:sz w:val="22"/>
          <w:szCs w:val="22"/>
        </w:rPr>
        <w:t xml:space="preserve"> and information contained in this document are correct and accurate. </w:t>
      </w:r>
    </w:p>
    <w:p w14:paraId="24A3B44D" w14:textId="77777777" w:rsidR="002117AA" w:rsidRPr="00D41B85" w:rsidRDefault="002117AA" w:rsidP="00F30C24">
      <w:pPr>
        <w:pStyle w:val="Heading3"/>
        <w:numPr>
          <w:ilvl w:val="0"/>
          <w:numId w:val="0"/>
        </w:numPr>
        <w:spacing w:before="0" w:after="240"/>
        <w:rPr>
          <w:b/>
          <w:sz w:val="22"/>
          <w:szCs w:val="22"/>
        </w:rPr>
      </w:pPr>
      <w:r w:rsidRPr="00D41B85">
        <w:rPr>
          <w:rFonts w:eastAsia="Arial"/>
          <w:b/>
          <w:sz w:val="22"/>
          <w:szCs w:val="22"/>
        </w:rPr>
        <w:t xml:space="preserve">I declare that, upon request and without delay I will provide the certificates or documentary evidence referred to in this document. </w:t>
      </w:r>
    </w:p>
    <w:p w14:paraId="3748ADE3" w14:textId="77777777" w:rsidR="002117AA" w:rsidRPr="00D41B85" w:rsidRDefault="002117AA" w:rsidP="00F30C24">
      <w:pPr>
        <w:pStyle w:val="Heading3"/>
        <w:numPr>
          <w:ilvl w:val="0"/>
          <w:numId w:val="0"/>
        </w:numPr>
        <w:spacing w:before="0" w:after="240"/>
        <w:rPr>
          <w:b/>
          <w:sz w:val="22"/>
          <w:szCs w:val="22"/>
        </w:rPr>
      </w:pPr>
      <w:r w:rsidRPr="00D41B85">
        <w:rPr>
          <w:rFonts w:eastAsia="Arial"/>
          <w:b/>
          <w:sz w:val="22"/>
          <w:szCs w:val="22"/>
        </w:rPr>
        <w:t xml:space="preserve">I understand that the information will be used in the selection process to assess my organisation’s suitability to be invited to participate further in this procurement. </w:t>
      </w:r>
    </w:p>
    <w:p w14:paraId="7A43B4FA" w14:textId="31FD3C0F" w:rsidR="002117AA" w:rsidRPr="00D41B85" w:rsidRDefault="002117AA" w:rsidP="00F30C24">
      <w:pPr>
        <w:pStyle w:val="Heading3"/>
        <w:numPr>
          <w:ilvl w:val="0"/>
          <w:numId w:val="0"/>
        </w:numPr>
        <w:spacing w:before="0" w:after="240"/>
        <w:rPr>
          <w:rFonts w:eastAsia="Arial"/>
          <w:b/>
          <w:sz w:val="22"/>
          <w:szCs w:val="22"/>
        </w:rPr>
      </w:pPr>
      <w:r w:rsidRPr="00D41B85">
        <w:rPr>
          <w:rFonts w:eastAsia="Arial"/>
          <w:b/>
          <w:sz w:val="22"/>
          <w:szCs w:val="22"/>
        </w:rPr>
        <w:t xml:space="preserve">I understand that the </w:t>
      </w:r>
      <w:r w:rsidR="009A35E7" w:rsidRPr="00D41B85">
        <w:rPr>
          <w:rFonts w:eastAsia="Arial"/>
          <w:b/>
          <w:sz w:val="22"/>
          <w:szCs w:val="22"/>
        </w:rPr>
        <w:t>Authority</w:t>
      </w:r>
      <w:r w:rsidRPr="00D41B85">
        <w:rPr>
          <w:rFonts w:eastAsia="Arial"/>
          <w:b/>
          <w:sz w:val="22"/>
          <w:szCs w:val="22"/>
        </w:rPr>
        <w:t xml:space="preserve"> may reject this submission in its entirety if there is a failure to answer all the relevant questions fully, or if false/misleading information or content is provided in any section.</w:t>
      </w:r>
    </w:p>
    <w:p w14:paraId="1282E105" w14:textId="77777777" w:rsidR="002117AA" w:rsidRPr="00D41B85" w:rsidRDefault="002117AA" w:rsidP="00F30C24">
      <w:pPr>
        <w:pStyle w:val="Heading3"/>
        <w:numPr>
          <w:ilvl w:val="0"/>
          <w:numId w:val="0"/>
        </w:numPr>
        <w:spacing w:before="0" w:after="240"/>
        <w:rPr>
          <w:rFonts w:eastAsia="Arial"/>
          <w:b/>
          <w:sz w:val="22"/>
          <w:szCs w:val="22"/>
        </w:rPr>
      </w:pPr>
      <w:r w:rsidRPr="00D41B85">
        <w:rPr>
          <w:rFonts w:eastAsia="Arial"/>
          <w:b/>
          <w:sz w:val="22"/>
          <w:szCs w:val="22"/>
        </w:rPr>
        <w:t>I am aware of the consequences of serious misrepresentation.</w:t>
      </w:r>
    </w:p>
    <w:p w14:paraId="41FF3C95" w14:textId="77777777" w:rsidR="002117AA" w:rsidRDefault="002117AA" w:rsidP="002117AA">
      <w:pPr>
        <w:pStyle w:val="Normal1"/>
        <w:spacing w:before="100"/>
        <w:ind w:left="284" w:right="374"/>
        <w:jc w:val="both"/>
        <w:rPr>
          <w:rFonts w:ascii="Arial" w:eastAsia="Arial" w:hAnsi="Arial" w:cs="Arial"/>
          <w:sz w:val="22"/>
          <w:szCs w:val="22"/>
        </w:rPr>
      </w:pPr>
    </w:p>
    <w:tbl>
      <w:tblPr>
        <w:tblW w:w="7945"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3534"/>
        <w:gridCol w:w="4411"/>
      </w:tblGrid>
      <w:tr w:rsidR="00387E85" w14:paraId="2C8A191B" w14:textId="77777777" w:rsidTr="00D41B85">
        <w:trPr>
          <w:trHeight w:val="540"/>
          <w:jc w:val="center"/>
        </w:trPr>
        <w:tc>
          <w:tcPr>
            <w:tcW w:w="3534" w:type="dxa"/>
            <w:tcBorders>
              <w:top w:val="single" w:sz="6" w:space="0" w:color="000000"/>
              <w:bottom w:val="single" w:sz="6" w:space="0" w:color="000000"/>
            </w:tcBorders>
            <w:shd w:val="clear" w:color="auto" w:fill="CCFFFF"/>
          </w:tcPr>
          <w:p w14:paraId="2405C151" w14:textId="77777777" w:rsidR="00387E85" w:rsidRDefault="00387E85" w:rsidP="00F64E4D">
            <w:pPr>
              <w:pStyle w:val="Normal1"/>
              <w:spacing w:before="60" w:after="60"/>
              <w:jc w:val="both"/>
            </w:pPr>
            <w:r>
              <w:rPr>
                <w:rFonts w:ascii="Arial" w:eastAsia="Arial" w:hAnsi="Arial" w:cs="Arial"/>
                <w:sz w:val="22"/>
                <w:szCs w:val="22"/>
              </w:rPr>
              <w:t>Question</w:t>
            </w:r>
          </w:p>
        </w:tc>
        <w:tc>
          <w:tcPr>
            <w:tcW w:w="4411" w:type="dxa"/>
            <w:tcBorders>
              <w:top w:val="single" w:sz="6" w:space="0" w:color="000000"/>
              <w:bottom w:val="single" w:sz="6" w:space="0" w:color="000000"/>
            </w:tcBorders>
            <w:shd w:val="clear" w:color="auto" w:fill="CCFFFF"/>
          </w:tcPr>
          <w:p w14:paraId="0BD604FD" w14:textId="77777777" w:rsidR="00387E85" w:rsidRDefault="00387E85" w:rsidP="00F64E4D">
            <w:pPr>
              <w:pStyle w:val="Normal1"/>
              <w:spacing w:before="60" w:after="60"/>
              <w:jc w:val="both"/>
            </w:pPr>
            <w:r>
              <w:rPr>
                <w:rFonts w:ascii="Arial" w:eastAsia="Arial" w:hAnsi="Arial" w:cs="Arial"/>
                <w:sz w:val="22"/>
                <w:szCs w:val="22"/>
              </w:rPr>
              <w:t>Response</w:t>
            </w:r>
          </w:p>
        </w:tc>
      </w:tr>
      <w:tr w:rsidR="00387E85" w14:paraId="5AA1FC88" w14:textId="77777777" w:rsidTr="00D41B85">
        <w:trPr>
          <w:trHeight w:val="300"/>
          <w:jc w:val="center"/>
        </w:trPr>
        <w:tc>
          <w:tcPr>
            <w:tcW w:w="3534" w:type="dxa"/>
            <w:tcBorders>
              <w:top w:val="single" w:sz="6" w:space="0" w:color="000000"/>
            </w:tcBorders>
            <w:shd w:val="clear" w:color="auto" w:fill="auto"/>
          </w:tcPr>
          <w:p w14:paraId="0343E559" w14:textId="77777777" w:rsidR="00387E85" w:rsidRDefault="00387E85" w:rsidP="00F64E4D">
            <w:pPr>
              <w:pStyle w:val="Normal1"/>
              <w:spacing w:before="60" w:after="60"/>
              <w:jc w:val="both"/>
            </w:pPr>
            <w:r>
              <w:rPr>
                <w:rFonts w:ascii="Arial" w:eastAsia="Arial" w:hAnsi="Arial" w:cs="Arial"/>
                <w:sz w:val="22"/>
                <w:szCs w:val="22"/>
              </w:rPr>
              <w:t>Contact name</w:t>
            </w:r>
          </w:p>
        </w:tc>
        <w:tc>
          <w:tcPr>
            <w:tcW w:w="4411" w:type="dxa"/>
            <w:tcBorders>
              <w:top w:val="single" w:sz="6" w:space="0" w:color="000000"/>
            </w:tcBorders>
            <w:shd w:val="clear" w:color="auto" w:fill="auto"/>
          </w:tcPr>
          <w:p w14:paraId="5EC22F6B" w14:textId="77777777" w:rsidR="00387E85" w:rsidRDefault="00387E85" w:rsidP="00F64E4D">
            <w:pPr>
              <w:pStyle w:val="Normal1"/>
              <w:spacing w:before="60" w:after="60"/>
              <w:jc w:val="both"/>
            </w:pPr>
          </w:p>
        </w:tc>
      </w:tr>
      <w:tr w:rsidR="00387E85" w14:paraId="39DADF1D" w14:textId="77777777" w:rsidTr="00D41B85">
        <w:trPr>
          <w:trHeight w:val="300"/>
          <w:jc w:val="center"/>
        </w:trPr>
        <w:tc>
          <w:tcPr>
            <w:tcW w:w="3534" w:type="dxa"/>
            <w:shd w:val="clear" w:color="auto" w:fill="auto"/>
          </w:tcPr>
          <w:p w14:paraId="28A9F31F" w14:textId="77777777" w:rsidR="00387E85" w:rsidRDefault="00387E85" w:rsidP="00F64E4D">
            <w:pPr>
              <w:pStyle w:val="Normal1"/>
              <w:spacing w:before="60" w:after="60"/>
              <w:jc w:val="both"/>
            </w:pPr>
            <w:r>
              <w:rPr>
                <w:rFonts w:ascii="Arial" w:eastAsia="Arial" w:hAnsi="Arial" w:cs="Arial"/>
                <w:sz w:val="22"/>
                <w:szCs w:val="22"/>
              </w:rPr>
              <w:t>Name of organisation</w:t>
            </w:r>
          </w:p>
        </w:tc>
        <w:tc>
          <w:tcPr>
            <w:tcW w:w="4411" w:type="dxa"/>
            <w:shd w:val="clear" w:color="auto" w:fill="auto"/>
          </w:tcPr>
          <w:p w14:paraId="1AE0B70B" w14:textId="77777777" w:rsidR="00387E85" w:rsidRDefault="00387E85" w:rsidP="00F64E4D">
            <w:pPr>
              <w:pStyle w:val="Normal1"/>
              <w:spacing w:before="60" w:after="60"/>
              <w:jc w:val="both"/>
            </w:pPr>
          </w:p>
        </w:tc>
      </w:tr>
      <w:tr w:rsidR="00387E85" w14:paraId="384FEAE2" w14:textId="77777777" w:rsidTr="00D41B85">
        <w:trPr>
          <w:trHeight w:val="300"/>
          <w:jc w:val="center"/>
        </w:trPr>
        <w:tc>
          <w:tcPr>
            <w:tcW w:w="3534" w:type="dxa"/>
            <w:shd w:val="clear" w:color="auto" w:fill="auto"/>
          </w:tcPr>
          <w:p w14:paraId="5FD8715A" w14:textId="77777777" w:rsidR="00387E85" w:rsidRDefault="00387E85" w:rsidP="00F64E4D">
            <w:pPr>
              <w:pStyle w:val="Normal1"/>
              <w:spacing w:before="60" w:after="60"/>
              <w:jc w:val="both"/>
            </w:pPr>
            <w:r>
              <w:rPr>
                <w:rFonts w:ascii="Arial" w:eastAsia="Arial" w:hAnsi="Arial" w:cs="Arial"/>
                <w:sz w:val="22"/>
                <w:szCs w:val="22"/>
              </w:rPr>
              <w:t>Role in organisation</w:t>
            </w:r>
          </w:p>
        </w:tc>
        <w:tc>
          <w:tcPr>
            <w:tcW w:w="4411" w:type="dxa"/>
            <w:shd w:val="clear" w:color="auto" w:fill="auto"/>
          </w:tcPr>
          <w:p w14:paraId="0D8166C2" w14:textId="77777777" w:rsidR="00387E85" w:rsidRDefault="00387E85" w:rsidP="00F64E4D">
            <w:pPr>
              <w:pStyle w:val="Normal1"/>
              <w:spacing w:before="60" w:after="60"/>
              <w:jc w:val="both"/>
            </w:pPr>
          </w:p>
        </w:tc>
      </w:tr>
      <w:tr w:rsidR="00387E85" w14:paraId="7C8BD3AE" w14:textId="77777777" w:rsidTr="00D41B85">
        <w:trPr>
          <w:trHeight w:val="320"/>
          <w:jc w:val="center"/>
        </w:trPr>
        <w:tc>
          <w:tcPr>
            <w:tcW w:w="3534" w:type="dxa"/>
            <w:shd w:val="clear" w:color="auto" w:fill="auto"/>
          </w:tcPr>
          <w:p w14:paraId="3333ADFF" w14:textId="77777777" w:rsidR="00387E85" w:rsidRDefault="00387E85" w:rsidP="00F64E4D">
            <w:pPr>
              <w:pStyle w:val="Normal1"/>
              <w:spacing w:before="60" w:after="60"/>
              <w:jc w:val="both"/>
            </w:pPr>
            <w:r>
              <w:rPr>
                <w:rFonts w:ascii="Arial" w:eastAsia="Arial" w:hAnsi="Arial" w:cs="Arial"/>
                <w:sz w:val="22"/>
                <w:szCs w:val="22"/>
              </w:rPr>
              <w:t>Phone number</w:t>
            </w:r>
          </w:p>
        </w:tc>
        <w:tc>
          <w:tcPr>
            <w:tcW w:w="4411" w:type="dxa"/>
            <w:shd w:val="clear" w:color="auto" w:fill="auto"/>
          </w:tcPr>
          <w:p w14:paraId="60A6DD7C" w14:textId="77777777" w:rsidR="00387E85" w:rsidRDefault="00387E85" w:rsidP="00F64E4D">
            <w:pPr>
              <w:pStyle w:val="Normal1"/>
              <w:spacing w:before="60" w:after="60"/>
              <w:jc w:val="both"/>
            </w:pPr>
          </w:p>
        </w:tc>
      </w:tr>
      <w:tr w:rsidR="00387E85" w14:paraId="44A04BCF" w14:textId="77777777" w:rsidTr="00D41B85">
        <w:trPr>
          <w:trHeight w:val="300"/>
          <w:jc w:val="center"/>
        </w:trPr>
        <w:tc>
          <w:tcPr>
            <w:tcW w:w="3534" w:type="dxa"/>
            <w:shd w:val="clear" w:color="auto" w:fill="auto"/>
          </w:tcPr>
          <w:p w14:paraId="37B2FA9E" w14:textId="77777777" w:rsidR="00387E85" w:rsidRDefault="00387E85" w:rsidP="00F64E4D">
            <w:pPr>
              <w:pStyle w:val="Normal1"/>
              <w:spacing w:before="60" w:after="60"/>
              <w:jc w:val="both"/>
            </w:pPr>
            <w:r>
              <w:rPr>
                <w:rFonts w:ascii="Arial" w:eastAsia="Arial" w:hAnsi="Arial" w:cs="Arial"/>
                <w:sz w:val="22"/>
                <w:szCs w:val="22"/>
              </w:rPr>
              <w:t xml:space="preserve">E-mail address </w:t>
            </w:r>
          </w:p>
        </w:tc>
        <w:tc>
          <w:tcPr>
            <w:tcW w:w="4411" w:type="dxa"/>
            <w:shd w:val="clear" w:color="auto" w:fill="auto"/>
          </w:tcPr>
          <w:p w14:paraId="68454621" w14:textId="77777777" w:rsidR="00387E85" w:rsidRDefault="00387E85" w:rsidP="00F64E4D">
            <w:pPr>
              <w:pStyle w:val="Normal1"/>
              <w:spacing w:before="60" w:after="60"/>
              <w:jc w:val="both"/>
            </w:pPr>
          </w:p>
        </w:tc>
      </w:tr>
      <w:tr w:rsidR="00387E85" w14:paraId="59B1B955" w14:textId="77777777" w:rsidTr="00D41B85">
        <w:trPr>
          <w:trHeight w:val="300"/>
          <w:jc w:val="center"/>
        </w:trPr>
        <w:tc>
          <w:tcPr>
            <w:tcW w:w="3534" w:type="dxa"/>
            <w:shd w:val="clear" w:color="auto" w:fill="auto"/>
          </w:tcPr>
          <w:p w14:paraId="2D82BE16" w14:textId="77777777" w:rsidR="00387E85" w:rsidRDefault="00387E85" w:rsidP="00F64E4D">
            <w:pPr>
              <w:pStyle w:val="Normal1"/>
              <w:spacing w:before="60" w:after="60"/>
              <w:jc w:val="both"/>
            </w:pPr>
            <w:r>
              <w:rPr>
                <w:rFonts w:ascii="Arial" w:eastAsia="Arial" w:hAnsi="Arial" w:cs="Arial"/>
                <w:sz w:val="22"/>
                <w:szCs w:val="22"/>
              </w:rPr>
              <w:t>Postal address</w:t>
            </w:r>
          </w:p>
        </w:tc>
        <w:tc>
          <w:tcPr>
            <w:tcW w:w="4411" w:type="dxa"/>
            <w:shd w:val="clear" w:color="auto" w:fill="auto"/>
          </w:tcPr>
          <w:p w14:paraId="0BC32D69" w14:textId="77777777" w:rsidR="00387E85" w:rsidRDefault="00387E85" w:rsidP="00F64E4D">
            <w:pPr>
              <w:pStyle w:val="Normal1"/>
              <w:spacing w:before="60" w:after="60"/>
              <w:jc w:val="both"/>
            </w:pPr>
          </w:p>
        </w:tc>
      </w:tr>
      <w:tr w:rsidR="00387E85" w14:paraId="6565723B" w14:textId="77777777" w:rsidTr="00D41B85">
        <w:trPr>
          <w:trHeight w:val="320"/>
          <w:jc w:val="center"/>
        </w:trPr>
        <w:tc>
          <w:tcPr>
            <w:tcW w:w="3534" w:type="dxa"/>
            <w:shd w:val="clear" w:color="auto" w:fill="auto"/>
          </w:tcPr>
          <w:p w14:paraId="6346C979" w14:textId="7EBD1A78" w:rsidR="00387E85" w:rsidRDefault="00387E85" w:rsidP="00F64E4D">
            <w:pPr>
              <w:pStyle w:val="Normal1"/>
              <w:spacing w:before="60" w:after="60"/>
              <w:jc w:val="both"/>
              <w:rPr>
                <w:rFonts w:ascii="Arial" w:eastAsia="Arial" w:hAnsi="Arial" w:cs="Arial"/>
                <w:sz w:val="22"/>
                <w:szCs w:val="22"/>
              </w:rPr>
            </w:pPr>
            <w:r>
              <w:rPr>
                <w:rFonts w:ascii="Arial" w:eastAsia="Arial" w:hAnsi="Arial" w:cs="Arial"/>
                <w:sz w:val="22"/>
                <w:szCs w:val="22"/>
              </w:rPr>
              <w:t>On behalf of the Applicant I confirm the contents of the Declarations above.</w:t>
            </w:r>
          </w:p>
          <w:p w14:paraId="5C3AE6F5" w14:textId="77777777" w:rsidR="00387E85" w:rsidRDefault="00387E85" w:rsidP="00F64E4D">
            <w:pPr>
              <w:pStyle w:val="Normal1"/>
              <w:spacing w:before="60" w:after="60"/>
              <w:jc w:val="both"/>
              <w:rPr>
                <w:rFonts w:ascii="Arial" w:eastAsia="Arial" w:hAnsi="Arial" w:cs="Arial"/>
                <w:sz w:val="22"/>
                <w:szCs w:val="22"/>
              </w:rPr>
            </w:pPr>
          </w:p>
          <w:p w14:paraId="74D8F712" w14:textId="77777777" w:rsidR="00387E85" w:rsidRDefault="00387E85" w:rsidP="00F64E4D">
            <w:pPr>
              <w:pStyle w:val="Normal1"/>
              <w:spacing w:before="60" w:after="60"/>
              <w:jc w:val="both"/>
              <w:rPr>
                <w:rFonts w:ascii="Arial" w:eastAsia="Arial" w:hAnsi="Arial" w:cs="Arial"/>
                <w:sz w:val="22"/>
                <w:szCs w:val="22"/>
              </w:rPr>
            </w:pPr>
          </w:p>
          <w:p w14:paraId="75D2CDC6" w14:textId="77777777" w:rsidR="00387E85" w:rsidRDefault="00387E85" w:rsidP="00F64E4D">
            <w:pPr>
              <w:pStyle w:val="Normal1"/>
              <w:spacing w:before="60" w:after="60"/>
              <w:jc w:val="both"/>
              <w:rPr>
                <w:rFonts w:ascii="Arial" w:eastAsia="Arial" w:hAnsi="Arial" w:cs="Arial"/>
                <w:sz w:val="22"/>
                <w:szCs w:val="22"/>
              </w:rPr>
            </w:pPr>
            <w:r>
              <w:rPr>
                <w:rFonts w:ascii="Arial" w:eastAsia="Arial" w:hAnsi="Arial" w:cs="Arial"/>
                <w:sz w:val="22"/>
                <w:szCs w:val="22"/>
              </w:rPr>
              <w:t>Signature</w:t>
            </w:r>
          </w:p>
          <w:p w14:paraId="6D0D1304" w14:textId="5AF5C717" w:rsidR="00387E85" w:rsidRDefault="00387E85" w:rsidP="00F64E4D">
            <w:pPr>
              <w:pStyle w:val="Normal1"/>
              <w:spacing w:before="60" w:after="60"/>
              <w:jc w:val="both"/>
            </w:pPr>
            <w:r>
              <w:rPr>
                <w:rFonts w:ascii="Arial" w:eastAsia="Arial" w:hAnsi="Arial" w:cs="Arial"/>
                <w:sz w:val="22"/>
                <w:szCs w:val="22"/>
              </w:rPr>
              <w:t>(electronic is acceptable)</w:t>
            </w:r>
          </w:p>
        </w:tc>
        <w:tc>
          <w:tcPr>
            <w:tcW w:w="4411" w:type="dxa"/>
            <w:shd w:val="clear" w:color="auto" w:fill="auto"/>
          </w:tcPr>
          <w:p w14:paraId="299F7558" w14:textId="77777777" w:rsidR="00387E85" w:rsidRDefault="00387E85" w:rsidP="00F64E4D">
            <w:pPr>
              <w:pStyle w:val="Normal1"/>
              <w:spacing w:before="60" w:after="60"/>
              <w:jc w:val="both"/>
            </w:pPr>
          </w:p>
        </w:tc>
      </w:tr>
      <w:tr w:rsidR="00387E85" w14:paraId="6E62D988" w14:textId="77777777" w:rsidTr="00D41B85">
        <w:trPr>
          <w:trHeight w:val="300"/>
          <w:jc w:val="center"/>
        </w:trPr>
        <w:tc>
          <w:tcPr>
            <w:tcW w:w="3534" w:type="dxa"/>
            <w:shd w:val="clear" w:color="auto" w:fill="auto"/>
          </w:tcPr>
          <w:p w14:paraId="3B42B044" w14:textId="77777777" w:rsidR="00387E85" w:rsidRDefault="00387E85" w:rsidP="00F64E4D">
            <w:pPr>
              <w:pStyle w:val="Normal1"/>
              <w:spacing w:before="60" w:after="60"/>
              <w:jc w:val="both"/>
            </w:pPr>
            <w:r>
              <w:rPr>
                <w:rFonts w:ascii="Arial" w:eastAsia="Arial" w:hAnsi="Arial" w:cs="Arial"/>
                <w:sz w:val="22"/>
                <w:szCs w:val="22"/>
              </w:rPr>
              <w:t>Date</w:t>
            </w:r>
          </w:p>
        </w:tc>
        <w:tc>
          <w:tcPr>
            <w:tcW w:w="4411" w:type="dxa"/>
            <w:shd w:val="clear" w:color="auto" w:fill="auto"/>
          </w:tcPr>
          <w:p w14:paraId="0870E737" w14:textId="77777777" w:rsidR="00387E85" w:rsidRDefault="00387E85" w:rsidP="00F64E4D">
            <w:pPr>
              <w:pStyle w:val="Normal1"/>
              <w:spacing w:before="60" w:after="60"/>
              <w:jc w:val="both"/>
            </w:pPr>
          </w:p>
        </w:tc>
      </w:tr>
    </w:tbl>
    <w:p w14:paraId="61402B38" w14:textId="77777777" w:rsidR="002117AA" w:rsidRDefault="002117AA" w:rsidP="002117AA">
      <w:pPr>
        <w:pStyle w:val="Heading3"/>
        <w:numPr>
          <w:ilvl w:val="0"/>
          <w:numId w:val="0"/>
        </w:numPr>
        <w:rPr>
          <w:highlight w:val="lightGray"/>
        </w:rPr>
      </w:pPr>
    </w:p>
    <w:p w14:paraId="75C6E413" w14:textId="77777777" w:rsidR="002117AA" w:rsidRDefault="002117AA" w:rsidP="002117AA">
      <w:pPr>
        <w:rPr>
          <w:rFonts w:eastAsiaTheme="majorEastAsia" w:cstheme="majorBidi"/>
          <w:bCs/>
          <w:highlight w:val="lightGray"/>
        </w:rPr>
      </w:pPr>
      <w:r>
        <w:rPr>
          <w:highlight w:val="lightGray"/>
        </w:rPr>
        <w:br w:type="page"/>
      </w:r>
    </w:p>
    <w:p w14:paraId="6A2899D9" w14:textId="77777777" w:rsidR="002117AA" w:rsidRPr="00186CF0" w:rsidRDefault="002117AA" w:rsidP="002117AA">
      <w:pPr>
        <w:pStyle w:val="Heading1"/>
        <w:numPr>
          <w:ilvl w:val="0"/>
          <w:numId w:val="0"/>
        </w:numPr>
        <w:spacing w:after="240"/>
        <w:rPr>
          <w:rFonts w:ascii="Arial Bold" w:hAnsi="Arial Bold"/>
          <w:caps/>
          <w:sz w:val="22"/>
          <w:szCs w:val="22"/>
        </w:rPr>
      </w:pPr>
      <w:bookmarkStart w:id="327" w:name="_Toc477960907"/>
      <w:bookmarkStart w:id="328" w:name="_Toc30756825"/>
      <w:r w:rsidRPr="00186CF0">
        <w:rPr>
          <w:rFonts w:ascii="Arial Bold" w:eastAsia="Arial" w:hAnsi="Arial Bold"/>
          <w:caps/>
          <w:sz w:val="22"/>
          <w:szCs w:val="22"/>
        </w:rPr>
        <w:lastRenderedPageBreak/>
        <w:t>Part 2: Exclusion Grounds</w:t>
      </w:r>
      <w:bookmarkEnd w:id="327"/>
      <w:bookmarkEnd w:id="328"/>
    </w:p>
    <w:p w14:paraId="32A2F7DE" w14:textId="50B43F37" w:rsidR="002117AA" w:rsidRDefault="002117AA" w:rsidP="00F30C24">
      <w:pPr>
        <w:pStyle w:val="Normal1"/>
        <w:spacing w:after="120" w:line="360" w:lineRule="auto"/>
        <w:ind w:right="-476"/>
        <w:rPr>
          <w:rFonts w:ascii="Arial" w:hAnsi="Arial" w:cs="Arial"/>
          <w:sz w:val="22"/>
          <w:szCs w:val="22"/>
        </w:rPr>
      </w:pPr>
      <w:r w:rsidRPr="00FE6937">
        <w:rPr>
          <w:rStyle w:val="Heading3Char"/>
          <w:rFonts w:ascii="Arial" w:hAnsi="Arial" w:cs="Arial"/>
          <w:sz w:val="22"/>
          <w:szCs w:val="22"/>
        </w:rPr>
        <w:t>Please answer</w:t>
      </w:r>
      <w:r w:rsidRPr="00186CF0">
        <w:rPr>
          <w:rFonts w:ascii="Arial" w:eastAsia="Arial" w:hAnsi="Arial" w:cs="Arial"/>
          <w:sz w:val="22"/>
          <w:szCs w:val="22"/>
        </w:rPr>
        <w:t xml:space="preserve"> the following questions in full. Note that every organisation that is being relied on to meet the selection</w:t>
      </w:r>
      <w:r w:rsidR="00B973ED">
        <w:rPr>
          <w:rFonts w:ascii="Arial" w:eastAsia="Arial" w:hAnsi="Arial" w:cs="Arial"/>
          <w:sz w:val="22"/>
          <w:szCs w:val="22"/>
        </w:rPr>
        <w:t xml:space="preserve"> criteria</w:t>
      </w:r>
      <w:r w:rsidRPr="00186CF0">
        <w:rPr>
          <w:rFonts w:ascii="Arial" w:eastAsia="Arial" w:hAnsi="Arial" w:cs="Arial"/>
          <w:sz w:val="22"/>
          <w:szCs w:val="22"/>
        </w:rPr>
        <w:t xml:space="preserve"> must complete and submit </w:t>
      </w:r>
      <w:r w:rsidR="00387E85">
        <w:rPr>
          <w:rFonts w:ascii="Arial" w:eastAsia="Arial" w:hAnsi="Arial" w:cs="Arial"/>
          <w:sz w:val="22"/>
          <w:szCs w:val="22"/>
        </w:rPr>
        <w:t>responses to Part 2 S</w:t>
      </w:r>
      <w:r w:rsidR="00BB3776">
        <w:rPr>
          <w:rFonts w:ascii="Arial" w:eastAsia="Arial" w:hAnsi="Arial" w:cs="Arial"/>
          <w:sz w:val="22"/>
          <w:szCs w:val="22"/>
        </w:rPr>
        <w:t xml:space="preserve">ection 1 and </w:t>
      </w:r>
      <w:r w:rsidR="00387E85">
        <w:rPr>
          <w:rFonts w:ascii="Arial" w:eastAsia="Arial" w:hAnsi="Arial" w:cs="Arial"/>
          <w:sz w:val="22"/>
          <w:szCs w:val="22"/>
        </w:rPr>
        <w:t>Part S</w:t>
      </w:r>
      <w:r w:rsidR="00BB3776">
        <w:rPr>
          <w:rFonts w:ascii="Arial" w:eastAsia="Arial" w:hAnsi="Arial" w:cs="Arial"/>
          <w:sz w:val="22"/>
          <w:szCs w:val="22"/>
        </w:rPr>
        <w:t xml:space="preserve">ection 2 and </w:t>
      </w:r>
      <w:r w:rsidR="00387E85">
        <w:rPr>
          <w:rFonts w:ascii="Arial" w:eastAsia="Arial" w:hAnsi="Arial" w:cs="Arial"/>
          <w:sz w:val="22"/>
          <w:szCs w:val="22"/>
        </w:rPr>
        <w:t>always have in mind the Declarations made at section 1 Part 3</w:t>
      </w:r>
      <w:r w:rsidRPr="00186CF0">
        <w:rPr>
          <w:rFonts w:ascii="Arial" w:hAnsi="Arial" w:cs="Arial"/>
          <w:sz w:val="22"/>
          <w:szCs w:val="22"/>
        </w:rPr>
        <w:t>.</w:t>
      </w:r>
    </w:p>
    <w:p w14:paraId="597D80BA" w14:textId="77777777" w:rsidR="00387E85" w:rsidRDefault="00387E85" w:rsidP="002117AA">
      <w:pPr>
        <w:pStyle w:val="Normal1"/>
        <w:spacing w:after="120"/>
        <w:ind w:right="-477"/>
        <w:rPr>
          <w:rFonts w:ascii="Arial" w:hAnsi="Arial" w:cs="Arial"/>
          <w:sz w:val="22"/>
          <w:szCs w:val="22"/>
        </w:rPr>
      </w:pPr>
    </w:p>
    <w:tbl>
      <w:tblPr>
        <w:tblW w:w="8393"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43"/>
        <w:gridCol w:w="2967"/>
        <w:gridCol w:w="3583"/>
      </w:tblGrid>
      <w:tr w:rsidR="002117AA" w:rsidRPr="00387E85" w14:paraId="2E6704CD" w14:textId="77777777" w:rsidTr="000A0D96">
        <w:trPr>
          <w:trHeight w:val="283"/>
          <w:tblHeader/>
          <w:jc w:val="center"/>
        </w:trPr>
        <w:tc>
          <w:tcPr>
            <w:tcW w:w="8393" w:type="dxa"/>
            <w:gridSpan w:val="3"/>
            <w:tcBorders>
              <w:top w:val="single" w:sz="8" w:space="0" w:color="000000"/>
              <w:bottom w:val="single" w:sz="6" w:space="0" w:color="000000"/>
            </w:tcBorders>
            <w:shd w:val="clear" w:color="auto" w:fill="CCFFFF"/>
          </w:tcPr>
          <w:p w14:paraId="310BD7EA" w14:textId="6C6D93AD" w:rsidR="00E15DFC" w:rsidRPr="00D41B85" w:rsidRDefault="00D10049" w:rsidP="006732BD">
            <w:pPr>
              <w:pStyle w:val="Heading2"/>
              <w:numPr>
                <w:ilvl w:val="0"/>
                <w:numId w:val="0"/>
              </w:numPr>
              <w:spacing w:before="120"/>
              <w:rPr>
                <w:b w:val="0"/>
              </w:rPr>
            </w:pPr>
            <w:bookmarkStart w:id="329" w:name="_Toc477960908"/>
            <w:bookmarkStart w:id="330" w:name="_Toc30756826"/>
            <w:r w:rsidRPr="00D41B85">
              <w:rPr>
                <w:rFonts w:eastAsia="Arial"/>
              </w:rPr>
              <w:t xml:space="preserve">Part 2 </w:t>
            </w:r>
            <w:r w:rsidR="002117AA" w:rsidRPr="00D41B85">
              <w:rPr>
                <w:rFonts w:eastAsia="Arial"/>
              </w:rPr>
              <w:t xml:space="preserve">Section </w:t>
            </w:r>
            <w:r w:rsidR="00BB3776" w:rsidRPr="00D41B85">
              <w:rPr>
                <w:rFonts w:eastAsia="Arial"/>
              </w:rPr>
              <w:t>1</w:t>
            </w:r>
            <w:r w:rsidR="002117AA" w:rsidRPr="00D41B85">
              <w:rPr>
                <w:rFonts w:eastAsia="Arial"/>
              </w:rPr>
              <w:t xml:space="preserve"> - Grounds for Mandatory Exclusion</w:t>
            </w:r>
            <w:bookmarkEnd w:id="329"/>
            <w:bookmarkEnd w:id="330"/>
          </w:p>
        </w:tc>
      </w:tr>
      <w:tr w:rsidR="002117AA" w:rsidRPr="001329FC" w14:paraId="189E9CB2" w14:textId="77777777" w:rsidTr="000A0D96">
        <w:trPr>
          <w:trHeight w:val="40"/>
          <w:tblHeader/>
          <w:jc w:val="center"/>
        </w:trPr>
        <w:tc>
          <w:tcPr>
            <w:tcW w:w="1843" w:type="dxa"/>
            <w:tcBorders>
              <w:top w:val="single" w:sz="6" w:space="0" w:color="000000"/>
              <w:bottom w:val="single" w:sz="6" w:space="0" w:color="000000"/>
            </w:tcBorders>
            <w:shd w:val="clear" w:color="auto" w:fill="CCFFFF"/>
          </w:tcPr>
          <w:p w14:paraId="412FE951" w14:textId="77777777" w:rsidR="002117AA" w:rsidRPr="001329FC" w:rsidRDefault="002117AA" w:rsidP="00F64E4D">
            <w:pPr>
              <w:pStyle w:val="Normal1"/>
              <w:spacing w:before="60" w:after="60"/>
              <w:ind w:right="306"/>
              <w:jc w:val="both"/>
              <w:rPr>
                <w:rFonts w:ascii="Arial" w:hAnsi="Arial" w:cs="Arial"/>
                <w:sz w:val="22"/>
                <w:szCs w:val="22"/>
              </w:rPr>
            </w:pPr>
            <w:r w:rsidRPr="001329FC">
              <w:rPr>
                <w:rFonts w:ascii="Arial" w:eastAsia="Arial" w:hAnsi="Arial" w:cs="Arial"/>
                <w:sz w:val="22"/>
                <w:szCs w:val="22"/>
              </w:rPr>
              <w:t>Question number</w:t>
            </w:r>
          </w:p>
        </w:tc>
        <w:tc>
          <w:tcPr>
            <w:tcW w:w="2967" w:type="dxa"/>
            <w:tcBorders>
              <w:top w:val="single" w:sz="6" w:space="0" w:color="000000"/>
              <w:bottom w:val="single" w:sz="6" w:space="0" w:color="000000"/>
            </w:tcBorders>
            <w:shd w:val="clear" w:color="auto" w:fill="CCFFFF"/>
          </w:tcPr>
          <w:p w14:paraId="66168EC8" w14:textId="77777777" w:rsidR="002117AA" w:rsidRPr="001329FC" w:rsidRDefault="002117AA" w:rsidP="00F64E4D">
            <w:pPr>
              <w:pStyle w:val="Normal1"/>
              <w:spacing w:before="60" w:after="60"/>
              <w:ind w:right="306"/>
              <w:jc w:val="both"/>
              <w:rPr>
                <w:rFonts w:ascii="Arial" w:hAnsi="Arial" w:cs="Arial"/>
                <w:sz w:val="22"/>
                <w:szCs w:val="22"/>
              </w:rPr>
            </w:pPr>
            <w:r w:rsidRPr="001329FC">
              <w:rPr>
                <w:rFonts w:ascii="Arial" w:eastAsia="Arial" w:hAnsi="Arial" w:cs="Arial"/>
                <w:sz w:val="22"/>
                <w:szCs w:val="22"/>
              </w:rPr>
              <w:t>Question</w:t>
            </w:r>
          </w:p>
        </w:tc>
        <w:tc>
          <w:tcPr>
            <w:tcW w:w="3583" w:type="dxa"/>
            <w:tcBorders>
              <w:top w:val="single" w:sz="6" w:space="0" w:color="000000"/>
              <w:bottom w:val="single" w:sz="6" w:space="0" w:color="000000"/>
            </w:tcBorders>
            <w:shd w:val="clear" w:color="auto" w:fill="CCFFFF"/>
          </w:tcPr>
          <w:p w14:paraId="0A707E01" w14:textId="77777777" w:rsidR="002117AA" w:rsidRPr="001329FC" w:rsidRDefault="002117AA" w:rsidP="00F64E4D">
            <w:pPr>
              <w:pStyle w:val="Normal1"/>
              <w:spacing w:before="60" w:after="60"/>
              <w:jc w:val="both"/>
              <w:rPr>
                <w:rFonts w:ascii="Arial" w:hAnsi="Arial" w:cs="Arial"/>
                <w:sz w:val="22"/>
                <w:szCs w:val="22"/>
              </w:rPr>
            </w:pPr>
            <w:r w:rsidRPr="001329FC">
              <w:rPr>
                <w:rFonts w:ascii="Arial" w:eastAsia="Arial" w:hAnsi="Arial" w:cs="Arial"/>
                <w:sz w:val="22"/>
                <w:szCs w:val="22"/>
              </w:rPr>
              <w:t>Response</w:t>
            </w:r>
          </w:p>
        </w:tc>
      </w:tr>
      <w:tr w:rsidR="002117AA" w:rsidRPr="001329FC" w14:paraId="32903E29" w14:textId="77777777" w:rsidTr="000A0D96">
        <w:trPr>
          <w:trHeight w:val="1340"/>
          <w:jc w:val="center"/>
        </w:trPr>
        <w:tc>
          <w:tcPr>
            <w:tcW w:w="1843" w:type="dxa"/>
            <w:tcBorders>
              <w:top w:val="single" w:sz="6" w:space="0" w:color="000000"/>
            </w:tcBorders>
          </w:tcPr>
          <w:p w14:paraId="17EE1236" w14:textId="77777777" w:rsidR="002117AA" w:rsidRPr="001329FC" w:rsidRDefault="002117AA" w:rsidP="00F64E4D">
            <w:pPr>
              <w:pStyle w:val="Normal1"/>
              <w:spacing w:before="60" w:after="60"/>
              <w:jc w:val="both"/>
              <w:rPr>
                <w:rFonts w:ascii="Arial" w:hAnsi="Arial" w:cs="Arial"/>
                <w:sz w:val="22"/>
                <w:szCs w:val="22"/>
              </w:rPr>
            </w:pPr>
            <w:r w:rsidRPr="001329FC">
              <w:rPr>
                <w:rFonts w:ascii="Arial" w:eastAsia="Arial" w:hAnsi="Arial" w:cs="Arial"/>
                <w:sz w:val="22"/>
                <w:szCs w:val="22"/>
              </w:rPr>
              <w:t>2.1(a)</w:t>
            </w:r>
          </w:p>
        </w:tc>
        <w:tc>
          <w:tcPr>
            <w:tcW w:w="6550" w:type="dxa"/>
            <w:gridSpan w:val="2"/>
            <w:tcBorders>
              <w:top w:val="single" w:sz="6" w:space="0" w:color="000000"/>
            </w:tcBorders>
          </w:tcPr>
          <w:p w14:paraId="38E79C9E" w14:textId="2A37617B" w:rsidR="00642435" w:rsidRPr="009A1122" w:rsidRDefault="00642435" w:rsidP="00F64E4D">
            <w:pPr>
              <w:pStyle w:val="Normal1"/>
              <w:spacing w:before="60" w:after="60"/>
              <w:rPr>
                <w:rFonts w:ascii="Arial" w:eastAsia="Arial" w:hAnsi="Arial" w:cs="Arial"/>
                <w:b/>
                <w:sz w:val="22"/>
                <w:szCs w:val="22"/>
              </w:rPr>
            </w:pPr>
            <w:r w:rsidRPr="009A1122">
              <w:rPr>
                <w:rFonts w:ascii="Arial" w:eastAsia="Arial" w:hAnsi="Arial" w:cs="Arial"/>
                <w:b/>
                <w:sz w:val="22"/>
                <w:szCs w:val="22"/>
              </w:rPr>
              <w:t>Regulations 57(1) and (2)</w:t>
            </w:r>
          </w:p>
          <w:p w14:paraId="189F03E1" w14:textId="77777777" w:rsidR="00D772E1" w:rsidRDefault="00D772E1" w:rsidP="00F64E4D">
            <w:pPr>
              <w:pStyle w:val="Normal1"/>
              <w:spacing w:before="60" w:after="60"/>
              <w:rPr>
                <w:rFonts w:ascii="Arial" w:eastAsia="Arial" w:hAnsi="Arial" w:cs="Arial"/>
                <w:sz w:val="22"/>
                <w:szCs w:val="22"/>
              </w:rPr>
            </w:pPr>
          </w:p>
          <w:p w14:paraId="233D6847" w14:textId="633CFF10" w:rsidR="002117AA" w:rsidRDefault="00642435" w:rsidP="00F64E4D">
            <w:pPr>
              <w:pStyle w:val="Normal1"/>
              <w:spacing w:before="60" w:after="60"/>
              <w:rPr>
                <w:rFonts w:ascii="Arial" w:eastAsia="Arial" w:hAnsi="Arial" w:cs="Arial"/>
                <w:sz w:val="22"/>
                <w:szCs w:val="22"/>
              </w:rPr>
            </w:pPr>
            <w:r>
              <w:rPr>
                <w:rFonts w:ascii="Arial" w:eastAsia="Arial" w:hAnsi="Arial" w:cs="Arial"/>
                <w:sz w:val="22"/>
                <w:szCs w:val="22"/>
              </w:rPr>
              <w:t>The detailed grounds for mandatory exclusion of an organisation are set out in this</w:t>
            </w:r>
            <w:r w:rsidR="009A1122">
              <w:rPr>
                <w:rFonts w:ascii="Arial" w:eastAsia="Arial" w:hAnsi="Arial" w:cs="Arial"/>
                <w:sz w:val="22"/>
                <w:szCs w:val="22"/>
              </w:rPr>
              <w:t xml:space="preserve"> </w:t>
            </w:r>
            <w:hyperlink r:id="rId12" w:history="1">
              <w:r w:rsidR="009A1122">
                <w:rPr>
                  <w:rStyle w:val="Hyperlink"/>
                  <w:rFonts w:ascii="Arial" w:eastAsia="Arial" w:hAnsi="Arial" w:cs="Arial"/>
                  <w:sz w:val="22"/>
                  <w:szCs w:val="22"/>
                </w:rPr>
                <w:t>webpage</w:t>
              </w:r>
            </w:hyperlink>
            <w:r w:rsidR="009A1122">
              <w:rPr>
                <w:rFonts w:ascii="Arial" w:eastAsia="Arial" w:hAnsi="Arial" w:cs="Arial"/>
                <w:sz w:val="22"/>
                <w:szCs w:val="22"/>
              </w:rPr>
              <w:t xml:space="preserve"> </w:t>
            </w:r>
            <w:r w:rsidR="00CD05D1">
              <w:rPr>
                <w:rFonts w:ascii="Arial" w:eastAsia="Arial" w:hAnsi="Arial" w:cs="Arial"/>
                <w:sz w:val="22"/>
                <w:szCs w:val="22"/>
              </w:rPr>
              <w:t>which should be referred to before completing these questions</w:t>
            </w:r>
            <w:r w:rsidR="00B40B83">
              <w:rPr>
                <w:rFonts w:ascii="Arial" w:eastAsia="Arial" w:hAnsi="Arial" w:cs="Arial"/>
                <w:sz w:val="22"/>
                <w:szCs w:val="22"/>
              </w:rPr>
              <w:t>.</w:t>
            </w:r>
            <w:r w:rsidR="002117AA" w:rsidRPr="00C26840">
              <w:rPr>
                <w:rFonts w:ascii="Arial" w:eastAsia="Arial" w:hAnsi="Arial" w:cs="Arial"/>
                <w:sz w:val="22"/>
                <w:szCs w:val="22"/>
              </w:rPr>
              <w:br/>
            </w:r>
          </w:p>
          <w:p w14:paraId="31C7F938" w14:textId="77777777" w:rsidR="00387E85" w:rsidRPr="006243D2" w:rsidRDefault="00387E85" w:rsidP="00387E85">
            <w:pPr>
              <w:pStyle w:val="Normal1"/>
              <w:spacing w:before="60" w:after="60"/>
              <w:rPr>
                <w:rFonts w:ascii="Arial" w:hAnsi="Arial" w:cs="Arial"/>
                <w:b/>
                <w:sz w:val="22"/>
                <w:szCs w:val="22"/>
              </w:rPr>
            </w:pPr>
            <w:r w:rsidRPr="006243D2">
              <w:rPr>
                <w:rFonts w:ascii="Arial" w:hAnsi="Arial" w:cs="Arial"/>
                <w:b/>
                <w:sz w:val="22"/>
                <w:szCs w:val="22"/>
              </w:rPr>
              <w:t xml:space="preserve">Exemption: </w:t>
            </w:r>
          </w:p>
          <w:p w14:paraId="5FB098A8" w14:textId="77777777" w:rsidR="00387E85" w:rsidRPr="006243D2" w:rsidRDefault="00387E85" w:rsidP="00387E85">
            <w:pPr>
              <w:spacing w:line="240" w:lineRule="auto"/>
              <w:jc w:val="left"/>
              <w:rPr>
                <w:rFonts w:cs="Arial"/>
                <w:szCs w:val="22"/>
              </w:rPr>
            </w:pPr>
            <w:r w:rsidRPr="006243D2">
              <w:rPr>
                <w:rFonts w:cs="Arial"/>
                <w:szCs w:val="22"/>
              </w:rPr>
              <w:t xml:space="preserve">You may claim </w:t>
            </w:r>
            <w:r>
              <w:rPr>
                <w:rFonts w:cs="Arial"/>
                <w:szCs w:val="22"/>
              </w:rPr>
              <w:t xml:space="preserve">an </w:t>
            </w:r>
            <w:r w:rsidRPr="006243D2">
              <w:rPr>
                <w:rFonts w:cs="Arial"/>
                <w:szCs w:val="22"/>
              </w:rPr>
              <w:t xml:space="preserve">exemption from answering this section of this </w:t>
            </w:r>
            <w:r>
              <w:rPr>
                <w:rFonts w:cs="Arial"/>
                <w:szCs w:val="22"/>
              </w:rPr>
              <w:t>SQ</w:t>
            </w:r>
            <w:r w:rsidRPr="006243D2">
              <w:rPr>
                <w:rFonts w:cs="Arial"/>
                <w:szCs w:val="22"/>
              </w:rPr>
              <w:t xml:space="preserve"> if:</w:t>
            </w:r>
          </w:p>
          <w:p w14:paraId="14DD5188" w14:textId="77777777" w:rsidR="00387E85" w:rsidRPr="006243D2" w:rsidRDefault="00387E85" w:rsidP="00387E85">
            <w:pPr>
              <w:spacing w:line="240" w:lineRule="auto"/>
              <w:jc w:val="left"/>
              <w:rPr>
                <w:rFonts w:cs="Arial"/>
                <w:szCs w:val="22"/>
              </w:rPr>
            </w:pPr>
          </w:p>
          <w:p w14:paraId="098D827C" w14:textId="77777777" w:rsidR="00387E85" w:rsidRPr="006243D2" w:rsidRDefault="00387E85" w:rsidP="00387E85">
            <w:pPr>
              <w:spacing w:line="240" w:lineRule="auto"/>
              <w:jc w:val="left"/>
              <w:rPr>
                <w:rFonts w:cs="Arial"/>
                <w:szCs w:val="22"/>
              </w:rPr>
            </w:pPr>
            <w:r w:rsidRPr="006243D2">
              <w:rPr>
                <w:rFonts w:cs="Arial"/>
                <w:szCs w:val="22"/>
              </w:rPr>
              <w:t xml:space="preserve">1) you have a valid </w:t>
            </w:r>
            <w:r>
              <w:rPr>
                <w:rFonts w:cs="Arial"/>
                <w:szCs w:val="22"/>
              </w:rPr>
              <w:t>CL</w:t>
            </w:r>
            <w:r w:rsidRPr="006243D2">
              <w:rPr>
                <w:rFonts w:cs="Arial"/>
                <w:szCs w:val="22"/>
              </w:rPr>
              <w:t xml:space="preserve"> membership with PAS 91:2013+A1:2017 Core Module 3 (Silver) verified and valid.</w:t>
            </w:r>
          </w:p>
          <w:p w14:paraId="14D38BBE" w14:textId="77777777" w:rsidR="00387E85" w:rsidRPr="006243D2" w:rsidRDefault="00387E85" w:rsidP="00387E85">
            <w:pPr>
              <w:spacing w:line="240" w:lineRule="auto"/>
              <w:jc w:val="left"/>
              <w:rPr>
                <w:rFonts w:cs="Arial"/>
                <w:szCs w:val="22"/>
              </w:rPr>
            </w:pPr>
          </w:p>
          <w:p w14:paraId="12A4B073" w14:textId="2ABA4476" w:rsidR="00387E85" w:rsidRPr="006243D2" w:rsidRDefault="00387E85" w:rsidP="00387E85">
            <w:pPr>
              <w:spacing w:line="240" w:lineRule="auto"/>
              <w:jc w:val="left"/>
              <w:rPr>
                <w:rFonts w:cs="Arial"/>
                <w:szCs w:val="22"/>
              </w:rPr>
            </w:pPr>
            <w:r w:rsidRPr="006243D2">
              <w:rPr>
                <w:rFonts w:cs="Arial"/>
                <w:szCs w:val="22"/>
              </w:rPr>
              <w:t xml:space="preserve">2) you have provided your valid </w:t>
            </w:r>
            <w:r>
              <w:rPr>
                <w:rFonts w:cs="Arial"/>
                <w:szCs w:val="22"/>
              </w:rPr>
              <w:t>CL</w:t>
            </w:r>
            <w:r w:rsidRPr="006243D2">
              <w:rPr>
                <w:rFonts w:cs="Arial"/>
                <w:szCs w:val="22"/>
              </w:rPr>
              <w:t xml:space="preserve"> registration number</w:t>
            </w:r>
            <w:r>
              <w:rPr>
                <w:rFonts w:cs="Arial"/>
                <w:szCs w:val="22"/>
              </w:rPr>
              <w:t xml:space="preserve"> in paragraph 1.3.1</w:t>
            </w:r>
          </w:p>
          <w:p w14:paraId="14A79B7B" w14:textId="77777777" w:rsidR="00387E85" w:rsidRDefault="00387E85" w:rsidP="00F64E4D">
            <w:pPr>
              <w:pStyle w:val="Normal1"/>
              <w:spacing w:before="60" w:after="60"/>
              <w:rPr>
                <w:rFonts w:ascii="Arial" w:eastAsia="Arial" w:hAnsi="Arial" w:cs="Arial"/>
                <w:sz w:val="22"/>
                <w:szCs w:val="22"/>
              </w:rPr>
            </w:pPr>
          </w:p>
          <w:p w14:paraId="0420F8BB" w14:textId="57802E9D" w:rsidR="002117AA" w:rsidRPr="006243D2" w:rsidRDefault="00387E85" w:rsidP="00F64E4D">
            <w:pPr>
              <w:pStyle w:val="Normal1"/>
              <w:spacing w:before="60" w:after="60"/>
              <w:rPr>
                <w:rFonts w:ascii="Arial" w:hAnsi="Arial" w:cs="Arial"/>
                <w:sz w:val="22"/>
                <w:szCs w:val="22"/>
              </w:rPr>
            </w:pPr>
            <w:r>
              <w:rPr>
                <w:rFonts w:ascii="Arial" w:eastAsia="Arial" w:hAnsi="Arial" w:cs="Arial"/>
                <w:sz w:val="22"/>
                <w:szCs w:val="22"/>
              </w:rPr>
              <w:t>If the exemption does not apply p</w:t>
            </w:r>
            <w:r w:rsidR="002117AA" w:rsidRPr="006243D2">
              <w:rPr>
                <w:rFonts w:ascii="Arial" w:eastAsia="Arial" w:hAnsi="Arial" w:cs="Arial"/>
                <w:sz w:val="22"/>
                <w:szCs w:val="22"/>
              </w:rPr>
              <w:t>lease indicate if, within the past five years, you, your organisation or any other person who has powers of representation, decision or control in the organisation</w:t>
            </w:r>
            <w:r w:rsidR="00BB3776">
              <w:rPr>
                <w:rFonts w:ascii="Arial" w:eastAsia="Arial" w:hAnsi="Arial" w:cs="Arial"/>
                <w:sz w:val="22"/>
                <w:szCs w:val="22"/>
              </w:rPr>
              <w:t xml:space="preserve"> have</w:t>
            </w:r>
            <w:r w:rsidR="002117AA" w:rsidRPr="006243D2">
              <w:rPr>
                <w:rFonts w:ascii="Arial" w:eastAsia="Arial" w:hAnsi="Arial" w:cs="Arial"/>
                <w:sz w:val="22"/>
                <w:szCs w:val="22"/>
              </w:rPr>
              <w:t xml:space="preserve"> been convicted </w:t>
            </w:r>
            <w:r w:rsidR="002117AA" w:rsidRPr="006243D2">
              <w:rPr>
                <w:rFonts w:ascii="Arial" w:eastAsia="Arial" w:hAnsi="Arial" w:cs="Arial"/>
                <w:color w:val="222222"/>
                <w:sz w:val="22"/>
                <w:szCs w:val="22"/>
                <w:highlight w:val="white"/>
              </w:rPr>
              <w:t xml:space="preserve">anywhere in the world </w:t>
            </w:r>
            <w:r w:rsidR="002117AA" w:rsidRPr="006243D2">
              <w:rPr>
                <w:rFonts w:ascii="Arial" w:eastAsia="Arial" w:hAnsi="Arial" w:cs="Arial"/>
                <w:sz w:val="22"/>
                <w:szCs w:val="22"/>
              </w:rPr>
              <w:t xml:space="preserve">of any of the offences </w:t>
            </w:r>
            <w:r w:rsidR="0075405E">
              <w:rPr>
                <w:rFonts w:ascii="Arial" w:eastAsia="Arial" w:hAnsi="Arial" w:cs="Arial"/>
                <w:sz w:val="22"/>
                <w:szCs w:val="22"/>
              </w:rPr>
              <w:t xml:space="preserve">at 2.1 (c) to 2.1(h) below </w:t>
            </w:r>
            <w:r w:rsidR="002117AA" w:rsidRPr="006243D2">
              <w:rPr>
                <w:rFonts w:ascii="Arial" w:eastAsia="Arial" w:hAnsi="Arial" w:cs="Arial"/>
                <w:sz w:val="22"/>
                <w:szCs w:val="22"/>
              </w:rPr>
              <w:t xml:space="preserve">and listed </w:t>
            </w:r>
            <w:r w:rsidR="00642435">
              <w:rPr>
                <w:rFonts w:ascii="Arial" w:eastAsia="Arial" w:hAnsi="Arial" w:cs="Arial"/>
                <w:sz w:val="22"/>
                <w:szCs w:val="22"/>
              </w:rPr>
              <w:t xml:space="preserve">on the </w:t>
            </w:r>
            <w:hyperlink r:id="rId13" w:history="1">
              <w:r w:rsidR="00D772E1">
                <w:rPr>
                  <w:rStyle w:val="Hyperlink"/>
                  <w:rFonts w:ascii="Arial" w:eastAsia="Arial" w:hAnsi="Arial" w:cs="Arial"/>
                  <w:sz w:val="22"/>
                  <w:szCs w:val="22"/>
                </w:rPr>
                <w:t>webpage</w:t>
              </w:r>
            </w:hyperlink>
            <w:r w:rsidR="00D772E1">
              <w:rPr>
                <w:rFonts w:ascii="Arial" w:eastAsia="Arial" w:hAnsi="Arial" w:cs="Arial"/>
                <w:sz w:val="22"/>
                <w:szCs w:val="22"/>
              </w:rPr>
              <w:t>.</w:t>
            </w:r>
          </w:p>
          <w:p w14:paraId="020C7279" w14:textId="77777777" w:rsidR="002117AA" w:rsidRPr="006243D2" w:rsidRDefault="002117AA" w:rsidP="00387E85">
            <w:pPr>
              <w:spacing w:line="240" w:lineRule="auto"/>
              <w:jc w:val="left"/>
              <w:rPr>
                <w:rFonts w:cs="Arial"/>
                <w:szCs w:val="22"/>
              </w:rPr>
            </w:pPr>
          </w:p>
        </w:tc>
      </w:tr>
      <w:tr w:rsidR="002117AA" w:rsidRPr="001329FC" w14:paraId="7E9FEDBD" w14:textId="77777777" w:rsidTr="000A0D96">
        <w:trPr>
          <w:jc w:val="center"/>
        </w:trPr>
        <w:tc>
          <w:tcPr>
            <w:tcW w:w="1843" w:type="dxa"/>
          </w:tcPr>
          <w:p w14:paraId="62AD7932" w14:textId="7840CAB9" w:rsidR="002117AA" w:rsidRPr="001329FC" w:rsidRDefault="002117AA" w:rsidP="00F64E4D">
            <w:pPr>
              <w:pStyle w:val="Normal1"/>
              <w:tabs>
                <w:tab w:val="left" w:pos="0"/>
              </w:tabs>
              <w:spacing w:before="60" w:after="60"/>
              <w:jc w:val="both"/>
              <w:rPr>
                <w:rFonts w:ascii="Arial" w:hAnsi="Arial" w:cs="Arial"/>
                <w:sz w:val="22"/>
                <w:szCs w:val="22"/>
              </w:rPr>
            </w:pPr>
            <w:r>
              <w:rPr>
                <w:rFonts w:ascii="Arial" w:hAnsi="Arial" w:cs="Arial"/>
                <w:sz w:val="22"/>
                <w:szCs w:val="22"/>
              </w:rPr>
              <w:t>2.1(b)</w:t>
            </w:r>
          </w:p>
        </w:tc>
        <w:tc>
          <w:tcPr>
            <w:tcW w:w="2967" w:type="dxa"/>
          </w:tcPr>
          <w:p w14:paraId="340F5CE4" w14:textId="4939ADF7" w:rsidR="002117AA" w:rsidRPr="001329FC" w:rsidRDefault="002117AA" w:rsidP="00F64E4D">
            <w:pPr>
              <w:pStyle w:val="Normal1"/>
              <w:tabs>
                <w:tab w:val="left" w:pos="743"/>
              </w:tabs>
              <w:spacing w:before="60" w:after="60"/>
              <w:ind w:left="34"/>
              <w:jc w:val="both"/>
              <w:rPr>
                <w:rFonts w:ascii="Arial" w:eastAsia="Arial" w:hAnsi="Arial" w:cs="Arial"/>
                <w:sz w:val="22"/>
                <w:szCs w:val="22"/>
              </w:rPr>
            </w:pPr>
            <w:r>
              <w:rPr>
                <w:rFonts w:ascii="Arial" w:eastAsia="Arial" w:hAnsi="Arial" w:cs="Arial"/>
                <w:sz w:val="22"/>
                <w:szCs w:val="22"/>
              </w:rPr>
              <w:t>Are you claiming</w:t>
            </w:r>
            <w:r w:rsidR="00A8122D">
              <w:rPr>
                <w:rFonts w:ascii="Arial" w:eastAsia="Arial" w:hAnsi="Arial" w:cs="Arial"/>
                <w:sz w:val="22"/>
                <w:szCs w:val="22"/>
              </w:rPr>
              <w:t xml:space="preserve"> an</w:t>
            </w:r>
            <w:r>
              <w:rPr>
                <w:rFonts w:ascii="Arial" w:eastAsia="Arial" w:hAnsi="Arial" w:cs="Arial"/>
                <w:sz w:val="22"/>
                <w:szCs w:val="22"/>
              </w:rPr>
              <w:t xml:space="preserve"> exemption? </w:t>
            </w:r>
          </w:p>
        </w:tc>
        <w:tc>
          <w:tcPr>
            <w:tcW w:w="3583" w:type="dxa"/>
          </w:tcPr>
          <w:p w14:paraId="4C6B559E" w14:textId="783A14D8" w:rsidR="002117AA" w:rsidRPr="001329FC" w:rsidRDefault="002117AA" w:rsidP="00F64E4D">
            <w:pPr>
              <w:pStyle w:val="Normal1"/>
              <w:spacing w:before="60" w:after="60"/>
              <w:jc w:val="both"/>
              <w:rPr>
                <w:rFonts w:ascii="Arial" w:hAnsi="Arial" w:cs="Arial"/>
                <w:sz w:val="22"/>
                <w:szCs w:val="22"/>
              </w:rPr>
            </w:pPr>
            <w:r w:rsidRPr="001329FC">
              <w:rPr>
                <w:rFonts w:ascii="Arial" w:eastAsia="Arial" w:hAnsi="Arial" w:cs="Arial"/>
                <w:sz w:val="22"/>
                <w:szCs w:val="22"/>
              </w:rPr>
              <w:t xml:space="preserve">Yes </w:t>
            </w:r>
            <w:r w:rsidRPr="001329FC">
              <w:rPr>
                <w:rFonts w:ascii="Segoe UI Symbol" w:eastAsia="Menlo Regular" w:hAnsi="Segoe UI Symbol" w:cs="Segoe UI Symbol"/>
                <w:sz w:val="22"/>
                <w:szCs w:val="22"/>
              </w:rPr>
              <w:t>☐</w:t>
            </w:r>
          </w:p>
          <w:p w14:paraId="4CC0707B" w14:textId="4C996E93" w:rsidR="002117AA" w:rsidRPr="001329FC" w:rsidRDefault="002117AA" w:rsidP="00F64E4D">
            <w:pPr>
              <w:pStyle w:val="Normal1"/>
              <w:spacing w:before="60" w:after="60"/>
              <w:jc w:val="both"/>
              <w:rPr>
                <w:rFonts w:ascii="Arial" w:hAnsi="Arial" w:cs="Arial"/>
                <w:sz w:val="22"/>
                <w:szCs w:val="22"/>
              </w:rPr>
            </w:pPr>
            <w:r w:rsidRPr="001329FC">
              <w:rPr>
                <w:rFonts w:ascii="Arial" w:eastAsia="Arial" w:hAnsi="Arial" w:cs="Arial"/>
                <w:sz w:val="22"/>
                <w:szCs w:val="22"/>
              </w:rPr>
              <w:t xml:space="preserve">No   </w:t>
            </w:r>
            <w:r w:rsidRPr="001329FC">
              <w:rPr>
                <w:rFonts w:ascii="Segoe UI Symbol" w:eastAsia="Arial" w:hAnsi="Segoe UI Symbol" w:cs="Segoe UI Symbol"/>
                <w:sz w:val="22"/>
                <w:szCs w:val="22"/>
              </w:rPr>
              <w:t>☐</w:t>
            </w:r>
          </w:p>
          <w:p w14:paraId="0DA7EF9C" w14:textId="77777777" w:rsidR="002117AA" w:rsidRPr="001329FC" w:rsidRDefault="002117AA" w:rsidP="00CD7F26">
            <w:pPr>
              <w:pStyle w:val="Normal1"/>
              <w:spacing w:before="60" w:after="60"/>
              <w:jc w:val="both"/>
              <w:rPr>
                <w:rFonts w:ascii="Arial" w:eastAsia="Arial" w:hAnsi="Arial" w:cs="Arial"/>
                <w:sz w:val="22"/>
                <w:szCs w:val="22"/>
              </w:rPr>
            </w:pPr>
          </w:p>
        </w:tc>
      </w:tr>
      <w:tr w:rsidR="002117AA" w:rsidRPr="001329FC" w14:paraId="3061374A" w14:textId="77777777" w:rsidTr="000A0D96">
        <w:trPr>
          <w:jc w:val="center"/>
        </w:trPr>
        <w:tc>
          <w:tcPr>
            <w:tcW w:w="1843" w:type="dxa"/>
          </w:tcPr>
          <w:p w14:paraId="58706318" w14:textId="1CF9C48A" w:rsidR="002117AA" w:rsidRPr="001329FC" w:rsidRDefault="002117AA" w:rsidP="00F64E4D">
            <w:pPr>
              <w:pStyle w:val="Normal1"/>
              <w:tabs>
                <w:tab w:val="left" w:pos="0"/>
              </w:tabs>
              <w:spacing w:before="60" w:after="60"/>
              <w:jc w:val="both"/>
              <w:rPr>
                <w:rFonts w:ascii="Arial" w:hAnsi="Arial" w:cs="Arial"/>
                <w:sz w:val="22"/>
                <w:szCs w:val="22"/>
              </w:rPr>
            </w:pPr>
            <w:r>
              <w:rPr>
                <w:rFonts w:ascii="Arial" w:hAnsi="Arial" w:cs="Arial"/>
                <w:sz w:val="22"/>
                <w:szCs w:val="22"/>
              </w:rPr>
              <w:t>2.1(c)</w:t>
            </w:r>
          </w:p>
        </w:tc>
        <w:tc>
          <w:tcPr>
            <w:tcW w:w="2967" w:type="dxa"/>
          </w:tcPr>
          <w:p w14:paraId="6A967E3C" w14:textId="77777777" w:rsidR="002117AA" w:rsidRPr="001329FC" w:rsidRDefault="002117AA" w:rsidP="00F64E4D">
            <w:pPr>
              <w:pStyle w:val="Normal1"/>
              <w:tabs>
                <w:tab w:val="left" w:pos="743"/>
              </w:tabs>
              <w:spacing w:before="60" w:after="60"/>
              <w:ind w:left="34"/>
              <w:jc w:val="both"/>
              <w:rPr>
                <w:rFonts w:ascii="Arial" w:hAnsi="Arial" w:cs="Arial"/>
                <w:sz w:val="22"/>
                <w:szCs w:val="22"/>
              </w:rPr>
            </w:pPr>
            <w:r w:rsidRPr="001329FC">
              <w:rPr>
                <w:rFonts w:ascii="Arial" w:eastAsia="Arial" w:hAnsi="Arial" w:cs="Arial"/>
                <w:sz w:val="22"/>
                <w:szCs w:val="22"/>
              </w:rPr>
              <w:t xml:space="preserve">Participation in a criminal organisation.  </w:t>
            </w:r>
          </w:p>
        </w:tc>
        <w:tc>
          <w:tcPr>
            <w:tcW w:w="3583" w:type="dxa"/>
          </w:tcPr>
          <w:p w14:paraId="2A75C0EE" w14:textId="77777777" w:rsidR="002117AA" w:rsidRPr="001329FC" w:rsidRDefault="002117AA" w:rsidP="00F64E4D">
            <w:pPr>
              <w:pStyle w:val="Normal1"/>
              <w:spacing w:before="60" w:after="60"/>
              <w:jc w:val="both"/>
              <w:rPr>
                <w:rFonts w:ascii="Arial" w:hAnsi="Arial" w:cs="Arial"/>
                <w:sz w:val="22"/>
                <w:szCs w:val="22"/>
              </w:rPr>
            </w:pPr>
            <w:bookmarkStart w:id="331" w:name="_17dp8vu" w:colFirst="0" w:colLast="0"/>
            <w:bookmarkEnd w:id="331"/>
            <w:r w:rsidRPr="001329FC">
              <w:rPr>
                <w:rFonts w:ascii="Arial" w:eastAsia="Arial" w:hAnsi="Arial" w:cs="Arial"/>
                <w:sz w:val="22"/>
                <w:szCs w:val="22"/>
              </w:rPr>
              <w:t xml:space="preserve">Yes </w:t>
            </w:r>
            <w:r w:rsidRPr="001329FC">
              <w:rPr>
                <w:rFonts w:ascii="Segoe UI Symbol" w:eastAsia="Menlo Regular" w:hAnsi="Segoe UI Symbol" w:cs="Segoe UI Symbol"/>
                <w:sz w:val="22"/>
                <w:szCs w:val="22"/>
              </w:rPr>
              <w:t>☐</w:t>
            </w:r>
          </w:p>
          <w:p w14:paraId="02772AFA" w14:textId="77777777" w:rsidR="002117AA" w:rsidRPr="001329FC" w:rsidRDefault="002117AA" w:rsidP="00F64E4D">
            <w:pPr>
              <w:pStyle w:val="Normal1"/>
              <w:spacing w:before="60" w:after="60"/>
              <w:jc w:val="both"/>
              <w:rPr>
                <w:rFonts w:ascii="Arial" w:hAnsi="Arial" w:cs="Arial"/>
                <w:sz w:val="22"/>
                <w:szCs w:val="22"/>
              </w:rPr>
            </w:pPr>
            <w:bookmarkStart w:id="332" w:name="_3rdcrjn" w:colFirst="0" w:colLast="0"/>
            <w:bookmarkEnd w:id="332"/>
            <w:r w:rsidRPr="001329FC">
              <w:rPr>
                <w:rFonts w:ascii="Arial" w:eastAsia="Arial" w:hAnsi="Arial" w:cs="Arial"/>
                <w:sz w:val="22"/>
                <w:szCs w:val="22"/>
              </w:rPr>
              <w:t xml:space="preserve">No   </w:t>
            </w:r>
            <w:r w:rsidRPr="001329FC">
              <w:rPr>
                <w:rFonts w:ascii="Segoe UI Symbol" w:eastAsia="Arial" w:hAnsi="Segoe UI Symbol" w:cs="Segoe UI Symbol"/>
                <w:sz w:val="22"/>
                <w:szCs w:val="22"/>
              </w:rPr>
              <w:t>☐</w:t>
            </w:r>
          </w:p>
          <w:p w14:paraId="30B87B5C" w14:textId="226385A7" w:rsidR="002117AA" w:rsidRPr="001329FC" w:rsidRDefault="002117AA" w:rsidP="00F64E4D">
            <w:pPr>
              <w:pStyle w:val="Normal1"/>
              <w:spacing w:before="60" w:after="60"/>
              <w:jc w:val="both"/>
              <w:rPr>
                <w:rFonts w:ascii="Arial" w:hAnsi="Arial" w:cs="Arial"/>
                <w:sz w:val="22"/>
                <w:szCs w:val="22"/>
              </w:rPr>
            </w:pPr>
            <w:r w:rsidRPr="001329FC">
              <w:rPr>
                <w:rFonts w:ascii="Arial" w:eastAsia="Arial" w:hAnsi="Arial" w:cs="Arial"/>
                <w:sz w:val="22"/>
                <w:szCs w:val="22"/>
              </w:rPr>
              <w:t xml:space="preserve">If </w:t>
            </w:r>
            <w:r w:rsidR="002F4060" w:rsidRPr="001329FC">
              <w:rPr>
                <w:rFonts w:ascii="Arial" w:eastAsia="Arial" w:hAnsi="Arial" w:cs="Arial"/>
                <w:sz w:val="22"/>
                <w:szCs w:val="22"/>
              </w:rPr>
              <w:t>Yes,</w:t>
            </w:r>
            <w:r w:rsidRPr="001329FC">
              <w:rPr>
                <w:rFonts w:ascii="Arial" w:eastAsia="Arial" w:hAnsi="Arial" w:cs="Arial"/>
                <w:sz w:val="22"/>
                <w:szCs w:val="22"/>
              </w:rPr>
              <w:t xml:space="preserve"> please provide details at 2.1(</w:t>
            </w:r>
            <w:proofErr w:type="spellStart"/>
            <w:r w:rsidR="0075405E">
              <w:rPr>
                <w:rFonts w:ascii="Arial" w:eastAsia="Arial" w:hAnsi="Arial" w:cs="Arial"/>
                <w:sz w:val="22"/>
                <w:szCs w:val="22"/>
              </w:rPr>
              <w:t>i</w:t>
            </w:r>
            <w:proofErr w:type="spellEnd"/>
            <w:r w:rsidRPr="001329FC">
              <w:rPr>
                <w:rFonts w:ascii="Arial" w:eastAsia="Arial" w:hAnsi="Arial" w:cs="Arial"/>
                <w:sz w:val="22"/>
                <w:szCs w:val="22"/>
              </w:rPr>
              <w:t>)</w:t>
            </w:r>
          </w:p>
        </w:tc>
      </w:tr>
      <w:tr w:rsidR="002117AA" w:rsidRPr="001329FC" w14:paraId="566D8576" w14:textId="77777777" w:rsidTr="000A0D96">
        <w:trPr>
          <w:jc w:val="center"/>
        </w:trPr>
        <w:tc>
          <w:tcPr>
            <w:tcW w:w="1843" w:type="dxa"/>
          </w:tcPr>
          <w:p w14:paraId="1C92EB93" w14:textId="6058EDF0" w:rsidR="002117AA" w:rsidRPr="001329FC" w:rsidRDefault="002117AA" w:rsidP="00F64E4D">
            <w:pPr>
              <w:pStyle w:val="Normal1"/>
              <w:tabs>
                <w:tab w:val="left" w:pos="743"/>
              </w:tabs>
              <w:spacing w:before="60" w:after="60"/>
              <w:jc w:val="both"/>
              <w:rPr>
                <w:rFonts w:ascii="Arial" w:hAnsi="Arial" w:cs="Arial"/>
                <w:sz w:val="22"/>
                <w:szCs w:val="22"/>
              </w:rPr>
            </w:pPr>
            <w:r>
              <w:rPr>
                <w:rFonts w:ascii="Arial" w:hAnsi="Arial" w:cs="Arial"/>
                <w:sz w:val="22"/>
                <w:szCs w:val="22"/>
              </w:rPr>
              <w:t>2.1(d)</w:t>
            </w:r>
          </w:p>
        </w:tc>
        <w:tc>
          <w:tcPr>
            <w:tcW w:w="2967" w:type="dxa"/>
          </w:tcPr>
          <w:p w14:paraId="4B642A23" w14:textId="77777777" w:rsidR="002117AA" w:rsidRPr="001329FC" w:rsidRDefault="002117AA" w:rsidP="00F64E4D">
            <w:pPr>
              <w:pStyle w:val="Normal1"/>
              <w:tabs>
                <w:tab w:val="left" w:pos="743"/>
              </w:tabs>
              <w:spacing w:before="60" w:after="60"/>
              <w:jc w:val="both"/>
              <w:rPr>
                <w:rFonts w:ascii="Arial" w:hAnsi="Arial" w:cs="Arial"/>
                <w:sz w:val="22"/>
                <w:szCs w:val="22"/>
              </w:rPr>
            </w:pPr>
            <w:r w:rsidRPr="001329FC">
              <w:rPr>
                <w:rFonts w:ascii="Arial" w:eastAsia="Arial" w:hAnsi="Arial" w:cs="Arial"/>
                <w:sz w:val="22"/>
                <w:szCs w:val="22"/>
              </w:rPr>
              <w:t xml:space="preserve">Corruption.  </w:t>
            </w:r>
          </w:p>
        </w:tc>
        <w:tc>
          <w:tcPr>
            <w:tcW w:w="3583" w:type="dxa"/>
          </w:tcPr>
          <w:p w14:paraId="5CB16258" w14:textId="77777777" w:rsidR="002117AA" w:rsidRPr="001329FC" w:rsidRDefault="002117AA" w:rsidP="00F64E4D">
            <w:pPr>
              <w:pStyle w:val="Normal1"/>
              <w:spacing w:before="60" w:after="60"/>
              <w:jc w:val="both"/>
              <w:rPr>
                <w:rFonts w:ascii="Arial" w:hAnsi="Arial" w:cs="Arial"/>
                <w:sz w:val="22"/>
                <w:szCs w:val="22"/>
              </w:rPr>
            </w:pPr>
            <w:bookmarkStart w:id="333" w:name="_26in1rg" w:colFirst="0" w:colLast="0"/>
            <w:bookmarkEnd w:id="333"/>
            <w:r w:rsidRPr="001329FC">
              <w:rPr>
                <w:rFonts w:ascii="Arial" w:eastAsia="Arial" w:hAnsi="Arial" w:cs="Arial"/>
                <w:sz w:val="22"/>
                <w:szCs w:val="22"/>
              </w:rPr>
              <w:t xml:space="preserve">Yes </w:t>
            </w:r>
            <w:r w:rsidRPr="001329FC">
              <w:rPr>
                <w:rFonts w:ascii="Segoe UI Symbol" w:eastAsia="Menlo Regular" w:hAnsi="Segoe UI Symbol" w:cs="Segoe UI Symbol"/>
                <w:sz w:val="22"/>
                <w:szCs w:val="22"/>
              </w:rPr>
              <w:t>☐</w:t>
            </w:r>
          </w:p>
          <w:p w14:paraId="1C16BDCF" w14:textId="77777777" w:rsidR="002117AA" w:rsidRPr="001329FC" w:rsidRDefault="002117AA" w:rsidP="00F64E4D">
            <w:pPr>
              <w:pStyle w:val="Normal1"/>
              <w:spacing w:before="60" w:after="60"/>
              <w:jc w:val="both"/>
              <w:rPr>
                <w:rFonts w:ascii="Arial" w:hAnsi="Arial" w:cs="Arial"/>
                <w:sz w:val="22"/>
                <w:szCs w:val="22"/>
              </w:rPr>
            </w:pPr>
            <w:bookmarkStart w:id="334" w:name="_lnxbz9" w:colFirst="0" w:colLast="0"/>
            <w:bookmarkEnd w:id="334"/>
            <w:r w:rsidRPr="001329FC">
              <w:rPr>
                <w:rFonts w:ascii="Arial" w:eastAsia="Arial" w:hAnsi="Arial" w:cs="Arial"/>
                <w:sz w:val="22"/>
                <w:szCs w:val="22"/>
              </w:rPr>
              <w:t xml:space="preserve">No   </w:t>
            </w:r>
            <w:r w:rsidRPr="001329FC">
              <w:rPr>
                <w:rFonts w:ascii="Segoe UI Symbol" w:eastAsia="Menlo Regular" w:hAnsi="Segoe UI Symbol" w:cs="Segoe UI Symbol"/>
                <w:sz w:val="22"/>
                <w:szCs w:val="22"/>
              </w:rPr>
              <w:t>☐</w:t>
            </w:r>
          </w:p>
          <w:p w14:paraId="2F7C80FF" w14:textId="5F0B2A50" w:rsidR="002117AA" w:rsidRPr="001329FC" w:rsidRDefault="002117AA" w:rsidP="00F64E4D">
            <w:pPr>
              <w:pStyle w:val="Normal1"/>
              <w:spacing w:before="60" w:after="60"/>
              <w:jc w:val="both"/>
              <w:rPr>
                <w:rFonts w:ascii="Arial" w:hAnsi="Arial" w:cs="Arial"/>
                <w:sz w:val="22"/>
                <w:szCs w:val="22"/>
              </w:rPr>
            </w:pPr>
            <w:r w:rsidRPr="001329FC">
              <w:rPr>
                <w:rFonts w:ascii="Arial" w:eastAsia="Arial" w:hAnsi="Arial" w:cs="Arial"/>
                <w:sz w:val="22"/>
                <w:szCs w:val="22"/>
              </w:rPr>
              <w:t xml:space="preserve">If </w:t>
            </w:r>
            <w:r w:rsidR="002F4060" w:rsidRPr="001329FC">
              <w:rPr>
                <w:rFonts w:ascii="Arial" w:eastAsia="Arial" w:hAnsi="Arial" w:cs="Arial"/>
                <w:sz w:val="22"/>
                <w:szCs w:val="22"/>
              </w:rPr>
              <w:t>Yes,</w:t>
            </w:r>
            <w:r w:rsidRPr="001329FC">
              <w:rPr>
                <w:rFonts w:ascii="Arial" w:eastAsia="Arial" w:hAnsi="Arial" w:cs="Arial"/>
                <w:sz w:val="22"/>
                <w:szCs w:val="22"/>
              </w:rPr>
              <w:t xml:space="preserve"> please provide details at 2.1(</w:t>
            </w:r>
            <w:proofErr w:type="spellStart"/>
            <w:r w:rsidR="0075405E">
              <w:rPr>
                <w:rFonts w:ascii="Arial" w:eastAsia="Arial" w:hAnsi="Arial" w:cs="Arial"/>
                <w:sz w:val="22"/>
                <w:szCs w:val="22"/>
              </w:rPr>
              <w:t>i</w:t>
            </w:r>
            <w:proofErr w:type="spellEnd"/>
            <w:r w:rsidRPr="001329FC">
              <w:rPr>
                <w:rFonts w:ascii="Arial" w:eastAsia="Arial" w:hAnsi="Arial" w:cs="Arial"/>
                <w:sz w:val="22"/>
                <w:szCs w:val="22"/>
              </w:rPr>
              <w:t>)</w:t>
            </w:r>
          </w:p>
        </w:tc>
      </w:tr>
      <w:tr w:rsidR="002117AA" w:rsidRPr="001329FC" w14:paraId="2AA75759" w14:textId="77777777" w:rsidTr="000A0D96">
        <w:trPr>
          <w:trHeight w:val="240"/>
          <w:jc w:val="center"/>
        </w:trPr>
        <w:tc>
          <w:tcPr>
            <w:tcW w:w="1843" w:type="dxa"/>
          </w:tcPr>
          <w:p w14:paraId="42A5DD01" w14:textId="5130FC0C" w:rsidR="002117AA" w:rsidRPr="001329FC" w:rsidRDefault="002117AA" w:rsidP="00F64E4D">
            <w:pPr>
              <w:pStyle w:val="Normal1"/>
              <w:tabs>
                <w:tab w:val="left" w:pos="34"/>
              </w:tabs>
              <w:spacing w:before="60" w:after="60"/>
              <w:jc w:val="both"/>
              <w:rPr>
                <w:rFonts w:ascii="Arial" w:hAnsi="Arial" w:cs="Arial"/>
                <w:sz w:val="22"/>
                <w:szCs w:val="22"/>
              </w:rPr>
            </w:pPr>
            <w:r>
              <w:rPr>
                <w:rFonts w:ascii="Arial" w:hAnsi="Arial" w:cs="Arial"/>
                <w:sz w:val="22"/>
                <w:szCs w:val="22"/>
              </w:rPr>
              <w:t>2.1(e)</w:t>
            </w:r>
          </w:p>
        </w:tc>
        <w:tc>
          <w:tcPr>
            <w:tcW w:w="2967" w:type="dxa"/>
          </w:tcPr>
          <w:p w14:paraId="701C40BC" w14:textId="77777777" w:rsidR="002117AA" w:rsidRPr="001329FC" w:rsidRDefault="002117AA" w:rsidP="00F64E4D">
            <w:pPr>
              <w:pStyle w:val="Normal1"/>
              <w:tabs>
                <w:tab w:val="left" w:pos="34"/>
              </w:tabs>
              <w:spacing w:before="60" w:after="60"/>
              <w:jc w:val="both"/>
              <w:rPr>
                <w:rFonts w:ascii="Arial" w:hAnsi="Arial" w:cs="Arial"/>
                <w:sz w:val="22"/>
                <w:szCs w:val="22"/>
              </w:rPr>
            </w:pPr>
            <w:r w:rsidRPr="001329FC">
              <w:rPr>
                <w:rFonts w:ascii="Arial" w:eastAsia="Arial" w:hAnsi="Arial" w:cs="Arial"/>
                <w:sz w:val="22"/>
                <w:szCs w:val="22"/>
              </w:rPr>
              <w:t xml:space="preserve">Fraud. </w:t>
            </w:r>
          </w:p>
        </w:tc>
        <w:tc>
          <w:tcPr>
            <w:tcW w:w="3583" w:type="dxa"/>
          </w:tcPr>
          <w:p w14:paraId="06EC502E" w14:textId="77777777" w:rsidR="002117AA" w:rsidRPr="001329FC" w:rsidRDefault="002117AA" w:rsidP="00F64E4D">
            <w:pPr>
              <w:pStyle w:val="Normal1"/>
              <w:spacing w:before="60" w:after="60"/>
              <w:jc w:val="both"/>
              <w:rPr>
                <w:rFonts w:ascii="Arial" w:hAnsi="Arial" w:cs="Arial"/>
                <w:sz w:val="22"/>
                <w:szCs w:val="22"/>
              </w:rPr>
            </w:pPr>
            <w:bookmarkStart w:id="335" w:name="_35nkun2" w:colFirst="0" w:colLast="0"/>
            <w:bookmarkEnd w:id="335"/>
            <w:r w:rsidRPr="001329FC">
              <w:rPr>
                <w:rFonts w:ascii="Arial" w:eastAsia="Arial" w:hAnsi="Arial" w:cs="Arial"/>
                <w:sz w:val="22"/>
                <w:szCs w:val="22"/>
              </w:rPr>
              <w:t xml:space="preserve">Yes </w:t>
            </w:r>
            <w:r w:rsidRPr="001329FC">
              <w:rPr>
                <w:rFonts w:ascii="Segoe UI Symbol" w:eastAsia="Menlo Regular" w:hAnsi="Segoe UI Symbol" w:cs="Segoe UI Symbol"/>
                <w:sz w:val="22"/>
                <w:szCs w:val="22"/>
              </w:rPr>
              <w:t>☐</w:t>
            </w:r>
          </w:p>
          <w:p w14:paraId="32CCAD22" w14:textId="77777777" w:rsidR="002117AA" w:rsidRPr="001329FC" w:rsidRDefault="002117AA" w:rsidP="00F64E4D">
            <w:pPr>
              <w:pStyle w:val="Normal1"/>
              <w:spacing w:before="60" w:after="60"/>
              <w:jc w:val="both"/>
              <w:rPr>
                <w:rFonts w:ascii="Arial" w:hAnsi="Arial" w:cs="Arial"/>
                <w:sz w:val="22"/>
                <w:szCs w:val="22"/>
              </w:rPr>
            </w:pPr>
            <w:bookmarkStart w:id="336" w:name="_1ksv4uv" w:colFirst="0" w:colLast="0"/>
            <w:bookmarkEnd w:id="336"/>
            <w:r w:rsidRPr="001329FC">
              <w:rPr>
                <w:rFonts w:ascii="Arial" w:eastAsia="Arial" w:hAnsi="Arial" w:cs="Arial"/>
                <w:sz w:val="22"/>
                <w:szCs w:val="22"/>
              </w:rPr>
              <w:t xml:space="preserve">No   </w:t>
            </w:r>
            <w:r w:rsidRPr="001329FC">
              <w:rPr>
                <w:rFonts w:ascii="Segoe UI Symbol" w:eastAsia="Menlo Regular" w:hAnsi="Segoe UI Symbol" w:cs="Segoe UI Symbol"/>
                <w:sz w:val="22"/>
                <w:szCs w:val="22"/>
              </w:rPr>
              <w:t>☐</w:t>
            </w:r>
          </w:p>
          <w:p w14:paraId="711AC292" w14:textId="4A632650" w:rsidR="002117AA" w:rsidRPr="001329FC" w:rsidRDefault="002117AA" w:rsidP="00F64E4D">
            <w:pPr>
              <w:pStyle w:val="Normal1"/>
              <w:spacing w:before="60" w:after="60"/>
              <w:jc w:val="both"/>
              <w:rPr>
                <w:rFonts w:ascii="Arial" w:hAnsi="Arial" w:cs="Arial"/>
                <w:sz w:val="22"/>
                <w:szCs w:val="22"/>
              </w:rPr>
            </w:pPr>
            <w:r w:rsidRPr="001329FC">
              <w:rPr>
                <w:rFonts w:ascii="Arial" w:eastAsia="Arial" w:hAnsi="Arial" w:cs="Arial"/>
                <w:sz w:val="22"/>
                <w:szCs w:val="22"/>
              </w:rPr>
              <w:lastRenderedPageBreak/>
              <w:t xml:space="preserve">If </w:t>
            </w:r>
            <w:r w:rsidR="002F4060" w:rsidRPr="001329FC">
              <w:rPr>
                <w:rFonts w:ascii="Arial" w:eastAsia="Arial" w:hAnsi="Arial" w:cs="Arial"/>
                <w:sz w:val="22"/>
                <w:szCs w:val="22"/>
              </w:rPr>
              <w:t>Yes,</w:t>
            </w:r>
            <w:r w:rsidRPr="001329FC">
              <w:rPr>
                <w:rFonts w:ascii="Arial" w:eastAsia="Arial" w:hAnsi="Arial" w:cs="Arial"/>
                <w:sz w:val="22"/>
                <w:szCs w:val="22"/>
              </w:rPr>
              <w:t xml:space="preserve"> please provide details at 2.1(</w:t>
            </w:r>
            <w:proofErr w:type="spellStart"/>
            <w:r w:rsidR="00B26058">
              <w:rPr>
                <w:rFonts w:ascii="Arial" w:eastAsia="Arial" w:hAnsi="Arial" w:cs="Arial"/>
                <w:sz w:val="22"/>
                <w:szCs w:val="22"/>
              </w:rPr>
              <w:t>i</w:t>
            </w:r>
            <w:proofErr w:type="spellEnd"/>
            <w:r w:rsidRPr="001329FC">
              <w:rPr>
                <w:rFonts w:ascii="Arial" w:eastAsia="Arial" w:hAnsi="Arial" w:cs="Arial"/>
                <w:sz w:val="22"/>
                <w:szCs w:val="22"/>
              </w:rPr>
              <w:t>)</w:t>
            </w:r>
          </w:p>
        </w:tc>
      </w:tr>
      <w:tr w:rsidR="002117AA" w:rsidRPr="001329FC" w14:paraId="6E4B2C94" w14:textId="77777777" w:rsidTr="000A0D96">
        <w:trPr>
          <w:jc w:val="center"/>
        </w:trPr>
        <w:tc>
          <w:tcPr>
            <w:tcW w:w="1843" w:type="dxa"/>
          </w:tcPr>
          <w:p w14:paraId="70CEB1FE" w14:textId="6A38E5A6" w:rsidR="002117AA" w:rsidRPr="001329FC" w:rsidRDefault="002117AA" w:rsidP="00F64E4D">
            <w:pPr>
              <w:pStyle w:val="Normal1"/>
              <w:spacing w:before="60" w:after="60"/>
              <w:jc w:val="both"/>
              <w:rPr>
                <w:rFonts w:ascii="Arial" w:hAnsi="Arial" w:cs="Arial"/>
                <w:sz w:val="22"/>
                <w:szCs w:val="22"/>
              </w:rPr>
            </w:pPr>
            <w:r>
              <w:rPr>
                <w:rFonts w:ascii="Arial" w:hAnsi="Arial" w:cs="Arial"/>
                <w:sz w:val="22"/>
                <w:szCs w:val="22"/>
              </w:rPr>
              <w:lastRenderedPageBreak/>
              <w:t>2.1(f)</w:t>
            </w:r>
          </w:p>
        </w:tc>
        <w:tc>
          <w:tcPr>
            <w:tcW w:w="2967" w:type="dxa"/>
          </w:tcPr>
          <w:p w14:paraId="448F541C" w14:textId="77777777" w:rsidR="002117AA" w:rsidRPr="001329FC" w:rsidRDefault="002117AA" w:rsidP="00F64E4D">
            <w:pPr>
              <w:pStyle w:val="Normal1"/>
              <w:spacing w:before="60" w:after="60"/>
              <w:jc w:val="both"/>
              <w:rPr>
                <w:rFonts w:ascii="Arial" w:hAnsi="Arial" w:cs="Arial"/>
                <w:sz w:val="22"/>
                <w:szCs w:val="22"/>
              </w:rPr>
            </w:pPr>
            <w:r w:rsidRPr="001329FC">
              <w:rPr>
                <w:rFonts w:ascii="Arial" w:eastAsia="Arial" w:hAnsi="Arial" w:cs="Arial"/>
                <w:sz w:val="22"/>
                <w:szCs w:val="22"/>
              </w:rPr>
              <w:t>Terrorist offences or offences linked to terrorist activities</w:t>
            </w:r>
          </w:p>
        </w:tc>
        <w:tc>
          <w:tcPr>
            <w:tcW w:w="3583" w:type="dxa"/>
          </w:tcPr>
          <w:p w14:paraId="499A934F" w14:textId="77777777" w:rsidR="002117AA" w:rsidRPr="001329FC" w:rsidRDefault="002117AA" w:rsidP="00F64E4D">
            <w:pPr>
              <w:pStyle w:val="Normal1"/>
              <w:spacing w:before="60" w:after="60"/>
              <w:jc w:val="both"/>
              <w:rPr>
                <w:rFonts w:ascii="Arial" w:hAnsi="Arial" w:cs="Arial"/>
                <w:sz w:val="22"/>
                <w:szCs w:val="22"/>
              </w:rPr>
            </w:pPr>
            <w:bookmarkStart w:id="337" w:name="_44sinio" w:colFirst="0" w:colLast="0"/>
            <w:bookmarkEnd w:id="337"/>
            <w:r w:rsidRPr="001329FC">
              <w:rPr>
                <w:rFonts w:ascii="Arial" w:eastAsia="Arial" w:hAnsi="Arial" w:cs="Arial"/>
                <w:sz w:val="22"/>
                <w:szCs w:val="22"/>
              </w:rPr>
              <w:t xml:space="preserve">Yes </w:t>
            </w:r>
            <w:r w:rsidRPr="001329FC">
              <w:rPr>
                <w:rFonts w:ascii="Segoe UI Symbol" w:eastAsia="Menlo Regular" w:hAnsi="Segoe UI Symbol" w:cs="Segoe UI Symbol"/>
                <w:sz w:val="22"/>
                <w:szCs w:val="22"/>
              </w:rPr>
              <w:t>☐</w:t>
            </w:r>
          </w:p>
          <w:p w14:paraId="4A120F12" w14:textId="77777777" w:rsidR="002117AA" w:rsidRPr="001329FC" w:rsidRDefault="002117AA" w:rsidP="00F64E4D">
            <w:pPr>
              <w:pStyle w:val="Normal1"/>
              <w:spacing w:before="60" w:after="60"/>
              <w:jc w:val="both"/>
              <w:rPr>
                <w:rFonts w:ascii="Arial" w:hAnsi="Arial" w:cs="Arial"/>
                <w:sz w:val="22"/>
                <w:szCs w:val="22"/>
              </w:rPr>
            </w:pPr>
            <w:bookmarkStart w:id="338" w:name="_2jxsxqh" w:colFirst="0" w:colLast="0"/>
            <w:bookmarkEnd w:id="338"/>
            <w:r w:rsidRPr="001329FC">
              <w:rPr>
                <w:rFonts w:ascii="Arial" w:eastAsia="Arial" w:hAnsi="Arial" w:cs="Arial"/>
                <w:sz w:val="22"/>
                <w:szCs w:val="22"/>
              </w:rPr>
              <w:t xml:space="preserve">No   </w:t>
            </w:r>
            <w:r w:rsidRPr="001329FC">
              <w:rPr>
                <w:rFonts w:ascii="Segoe UI Symbol" w:eastAsia="Menlo Regular" w:hAnsi="Segoe UI Symbol" w:cs="Segoe UI Symbol"/>
                <w:sz w:val="22"/>
                <w:szCs w:val="22"/>
              </w:rPr>
              <w:t>☐</w:t>
            </w:r>
          </w:p>
          <w:p w14:paraId="31D9096B" w14:textId="58C1B070" w:rsidR="002117AA" w:rsidRPr="001329FC" w:rsidRDefault="002117AA" w:rsidP="00F64E4D">
            <w:pPr>
              <w:pStyle w:val="Normal1"/>
              <w:spacing w:before="60" w:after="60"/>
              <w:jc w:val="both"/>
              <w:rPr>
                <w:rFonts w:ascii="Arial" w:hAnsi="Arial" w:cs="Arial"/>
                <w:sz w:val="22"/>
                <w:szCs w:val="22"/>
              </w:rPr>
            </w:pPr>
            <w:r w:rsidRPr="001329FC">
              <w:rPr>
                <w:rFonts w:ascii="Arial" w:eastAsia="Arial" w:hAnsi="Arial" w:cs="Arial"/>
                <w:sz w:val="22"/>
                <w:szCs w:val="22"/>
              </w:rPr>
              <w:t xml:space="preserve">If </w:t>
            </w:r>
            <w:r w:rsidR="002F4060" w:rsidRPr="001329FC">
              <w:rPr>
                <w:rFonts w:ascii="Arial" w:eastAsia="Arial" w:hAnsi="Arial" w:cs="Arial"/>
                <w:sz w:val="22"/>
                <w:szCs w:val="22"/>
              </w:rPr>
              <w:t>Yes,</w:t>
            </w:r>
            <w:r w:rsidRPr="001329FC">
              <w:rPr>
                <w:rFonts w:ascii="Arial" w:eastAsia="Arial" w:hAnsi="Arial" w:cs="Arial"/>
                <w:sz w:val="22"/>
                <w:szCs w:val="22"/>
              </w:rPr>
              <w:t xml:space="preserve"> please provide details at 2.1(</w:t>
            </w:r>
            <w:proofErr w:type="spellStart"/>
            <w:r w:rsidR="00B26058">
              <w:rPr>
                <w:rFonts w:ascii="Arial" w:eastAsia="Arial" w:hAnsi="Arial" w:cs="Arial"/>
                <w:sz w:val="22"/>
                <w:szCs w:val="22"/>
              </w:rPr>
              <w:t>i</w:t>
            </w:r>
            <w:proofErr w:type="spellEnd"/>
            <w:r w:rsidRPr="001329FC">
              <w:rPr>
                <w:rFonts w:ascii="Arial" w:eastAsia="Arial" w:hAnsi="Arial" w:cs="Arial"/>
                <w:sz w:val="22"/>
                <w:szCs w:val="22"/>
              </w:rPr>
              <w:t>)</w:t>
            </w:r>
          </w:p>
        </w:tc>
      </w:tr>
      <w:tr w:rsidR="002117AA" w:rsidRPr="001329FC" w14:paraId="71E16A6D" w14:textId="77777777" w:rsidTr="000A0D96">
        <w:trPr>
          <w:jc w:val="center"/>
        </w:trPr>
        <w:tc>
          <w:tcPr>
            <w:tcW w:w="1843" w:type="dxa"/>
          </w:tcPr>
          <w:p w14:paraId="54FA1A62" w14:textId="75FBD6FB" w:rsidR="002117AA" w:rsidRPr="001329FC" w:rsidRDefault="002117AA" w:rsidP="00F64E4D">
            <w:pPr>
              <w:pStyle w:val="Normal1"/>
              <w:spacing w:before="60" w:after="60"/>
              <w:jc w:val="both"/>
              <w:rPr>
                <w:rFonts w:ascii="Arial" w:hAnsi="Arial" w:cs="Arial"/>
                <w:sz w:val="22"/>
                <w:szCs w:val="22"/>
              </w:rPr>
            </w:pPr>
            <w:r>
              <w:rPr>
                <w:rFonts w:ascii="Arial" w:hAnsi="Arial" w:cs="Arial"/>
                <w:sz w:val="22"/>
                <w:szCs w:val="22"/>
              </w:rPr>
              <w:t>2.1(g)</w:t>
            </w:r>
          </w:p>
        </w:tc>
        <w:tc>
          <w:tcPr>
            <w:tcW w:w="2967" w:type="dxa"/>
          </w:tcPr>
          <w:p w14:paraId="19D2FBBE" w14:textId="77777777" w:rsidR="002117AA" w:rsidRPr="001329FC" w:rsidRDefault="002117AA" w:rsidP="00F64E4D">
            <w:pPr>
              <w:pStyle w:val="Normal1"/>
              <w:spacing w:before="60" w:after="60"/>
              <w:jc w:val="both"/>
              <w:rPr>
                <w:rFonts w:ascii="Arial" w:hAnsi="Arial" w:cs="Arial"/>
                <w:sz w:val="22"/>
                <w:szCs w:val="22"/>
              </w:rPr>
            </w:pPr>
            <w:r w:rsidRPr="001329FC">
              <w:rPr>
                <w:rFonts w:ascii="Arial" w:eastAsia="Arial" w:hAnsi="Arial" w:cs="Arial"/>
                <w:sz w:val="22"/>
                <w:szCs w:val="22"/>
              </w:rPr>
              <w:t>Money laundering or terrorist financing</w:t>
            </w:r>
          </w:p>
        </w:tc>
        <w:tc>
          <w:tcPr>
            <w:tcW w:w="3583" w:type="dxa"/>
          </w:tcPr>
          <w:p w14:paraId="4E106F34" w14:textId="77777777" w:rsidR="002117AA" w:rsidRPr="001329FC" w:rsidRDefault="002117AA" w:rsidP="00F64E4D">
            <w:pPr>
              <w:pStyle w:val="Normal1"/>
              <w:spacing w:before="60" w:after="60"/>
              <w:jc w:val="both"/>
              <w:rPr>
                <w:rFonts w:ascii="Arial" w:hAnsi="Arial" w:cs="Arial"/>
                <w:sz w:val="22"/>
                <w:szCs w:val="22"/>
              </w:rPr>
            </w:pPr>
            <w:bookmarkStart w:id="339" w:name="_z337ya" w:colFirst="0" w:colLast="0"/>
            <w:bookmarkEnd w:id="339"/>
            <w:r w:rsidRPr="001329FC">
              <w:rPr>
                <w:rFonts w:ascii="Arial" w:eastAsia="Arial" w:hAnsi="Arial" w:cs="Arial"/>
                <w:sz w:val="22"/>
                <w:szCs w:val="22"/>
              </w:rPr>
              <w:t xml:space="preserve">Yes </w:t>
            </w:r>
            <w:r w:rsidRPr="001329FC">
              <w:rPr>
                <w:rFonts w:ascii="Segoe UI Symbol" w:eastAsia="Menlo Regular" w:hAnsi="Segoe UI Symbol" w:cs="Segoe UI Symbol"/>
                <w:sz w:val="22"/>
                <w:szCs w:val="22"/>
              </w:rPr>
              <w:t>☐</w:t>
            </w:r>
          </w:p>
          <w:p w14:paraId="67870D28" w14:textId="77777777" w:rsidR="002117AA" w:rsidRPr="001329FC" w:rsidRDefault="002117AA" w:rsidP="00F64E4D">
            <w:pPr>
              <w:pStyle w:val="Normal1"/>
              <w:spacing w:before="60" w:after="60"/>
              <w:jc w:val="both"/>
              <w:rPr>
                <w:rFonts w:ascii="Arial" w:hAnsi="Arial" w:cs="Arial"/>
                <w:sz w:val="22"/>
                <w:szCs w:val="22"/>
              </w:rPr>
            </w:pPr>
            <w:bookmarkStart w:id="340" w:name="_3j2qqm3" w:colFirst="0" w:colLast="0"/>
            <w:bookmarkEnd w:id="340"/>
            <w:r w:rsidRPr="001329FC">
              <w:rPr>
                <w:rFonts w:ascii="Arial" w:eastAsia="Arial" w:hAnsi="Arial" w:cs="Arial"/>
                <w:sz w:val="22"/>
                <w:szCs w:val="22"/>
              </w:rPr>
              <w:t xml:space="preserve">No   </w:t>
            </w:r>
            <w:r w:rsidRPr="001329FC">
              <w:rPr>
                <w:rFonts w:ascii="Segoe UI Symbol" w:eastAsia="Menlo Regular" w:hAnsi="Segoe UI Symbol" w:cs="Segoe UI Symbol"/>
                <w:sz w:val="22"/>
                <w:szCs w:val="22"/>
              </w:rPr>
              <w:t>☐</w:t>
            </w:r>
          </w:p>
          <w:p w14:paraId="4310AD9E" w14:textId="5719BBFF" w:rsidR="002117AA" w:rsidRPr="001329FC" w:rsidRDefault="002117AA" w:rsidP="00F64E4D">
            <w:pPr>
              <w:pStyle w:val="Normal1"/>
              <w:spacing w:before="60" w:after="60"/>
              <w:jc w:val="both"/>
              <w:rPr>
                <w:rFonts w:ascii="Arial" w:hAnsi="Arial" w:cs="Arial"/>
                <w:sz w:val="22"/>
                <w:szCs w:val="22"/>
              </w:rPr>
            </w:pPr>
            <w:r w:rsidRPr="001329FC">
              <w:rPr>
                <w:rFonts w:ascii="Arial" w:eastAsia="Arial" w:hAnsi="Arial" w:cs="Arial"/>
                <w:sz w:val="22"/>
                <w:szCs w:val="22"/>
              </w:rPr>
              <w:t xml:space="preserve">If </w:t>
            </w:r>
            <w:r w:rsidR="002F4060" w:rsidRPr="001329FC">
              <w:rPr>
                <w:rFonts w:ascii="Arial" w:eastAsia="Arial" w:hAnsi="Arial" w:cs="Arial"/>
                <w:sz w:val="22"/>
                <w:szCs w:val="22"/>
              </w:rPr>
              <w:t>Yes,</w:t>
            </w:r>
            <w:r w:rsidRPr="001329FC">
              <w:rPr>
                <w:rFonts w:ascii="Arial" w:eastAsia="Arial" w:hAnsi="Arial" w:cs="Arial"/>
                <w:sz w:val="22"/>
                <w:szCs w:val="22"/>
              </w:rPr>
              <w:t xml:space="preserve"> please provide details at 2.1(</w:t>
            </w:r>
            <w:proofErr w:type="spellStart"/>
            <w:r w:rsidR="00B26058">
              <w:rPr>
                <w:rFonts w:ascii="Arial" w:eastAsia="Arial" w:hAnsi="Arial" w:cs="Arial"/>
                <w:sz w:val="22"/>
                <w:szCs w:val="22"/>
              </w:rPr>
              <w:t>i</w:t>
            </w:r>
            <w:proofErr w:type="spellEnd"/>
            <w:r w:rsidRPr="001329FC">
              <w:rPr>
                <w:rFonts w:ascii="Arial" w:eastAsia="Arial" w:hAnsi="Arial" w:cs="Arial"/>
                <w:sz w:val="22"/>
                <w:szCs w:val="22"/>
              </w:rPr>
              <w:t>)</w:t>
            </w:r>
          </w:p>
        </w:tc>
      </w:tr>
      <w:tr w:rsidR="002117AA" w:rsidRPr="001329FC" w14:paraId="784C1225" w14:textId="77777777" w:rsidTr="000A0D96">
        <w:trPr>
          <w:trHeight w:val="560"/>
          <w:jc w:val="center"/>
        </w:trPr>
        <w:tc>
          <w:tcPr>
            <w:tcW w:w="1843" w:type="dxa"/>
          </w:tcPr>
          <w:p w14:paraId="6FBCC43E" w14:textId="30D4702F" w:rsidR="002117AA" w:rsidRPr="001329FC" w:rsidRDefault="002117AA" w:rsidP="00F64E4D">
            <w:pPr>
              <w:pStyle w:val="Normal1"/>
              <w:spacing w:before="60" w:after="60"/>
              <w:ind w:right="317"/>
              <w:jc w:val="both"/>
              <w:rPr>
                <w:rFonts w:ascii="Arial" w:hAnsi="Arial" w:cs="Arial"/>
                <w:sz w:val="22"/>
                <w:szCs w:val="22"/>
              </w:rPr>
            </w:pPr>
            <w:r>
              <w:rPr>
                <w:rFonts w:ascii="Arial" w:hAnsi="Arial" w:cs="Arial"/>
                <w:sz w:val="22"/>
                <w:szCs w:val="22"/>
              </w:rPr>
              <w:t>2.1(h)</w:t>
            </w:r>
          </w:p>
        </w:tc>
        <w:tc>
          <w:tcPr>
            <w:tcW w:w="2967" w:type="dxa"/>
          </w:tcPr>
          <w:p w14:paraId="37C1670D" w14:textId="77777777" w:rsidR="002117AA" w:rsidRPr="001329FC" w:rsidRDefault="002117AA" w:rsidP="00F64E4D">
            <w:pPr>
              <w:pStyle w:val="Normal1"/>
              <w:spacing w:before="60" w:after="60"/>
              <w:jc w:val="both"/>
              <w:rPr>
                <w:rFonts w:ascii="Arial" w:hAnsi="Arial" w:cs="Arial"/>
                <w:sz w:val="22"/>
                <w:szCs w:val="22"/>
              </w:rPr>
            </w:pPr>
            <w:r w:rsidRPr="001329FC">
              <w:rPr>
                <w:rFonts w:ascii="Arial" w:eastAsia="Arial" w:hAnsi="Arial" w:cs="Arial"/>
                <w:sz w:val="22"/>
                <w:szCs w:val="22"/>
              </w:rPr>
              <w:t>Child labour and other forms of trafficking in human beings</w:t>
            </w:r>
          </w:p>
        </w:tc>
        <w:tc>
          <w:tcPr>
            <w:tcW w:w="3583" w:type="dxa"/>
          </w:tcPr>
          <w:p w14:paraId="119B2030" w14:textId="77777777" w:rsidR="002117AA" w:rsidRPr="001329FC" w:rsidRDefault="002117AA" w:rsidP="00F64E4D">
            <w:pPr>
              <w:pStyle w:val="Normal1"/>
              <w:spacing w:before="60" w:after="60"/>
              <w:jc w:val="both"/>
              <w:rPr>
                <w:rFonts w:ascii="Arial" w:hAnsi="Arial" w:cs="Arial"/>
                <w:sz w:val="22"/>
                <w:szCs w:val="22"/>
              </w:rPr>
            </w:pPr>
            <w:bookmarkStart w:id="341" w:name="_1y810tw" w:colFirst="0" w:colLast="0"/>
            <w:bookmarkEnd w:id="341"/>
            <w:r w:rsidRPr="001329FC">
              <w:rPr>
                <w:rFonts w:ascii="Arial" w:eastAsia="Arial" w:hAnsi="Arial" w:cs="Arial"/>
                <w:sz w:val="22"/>
                <w:szCs w:val="22"/>
              </w:rPr>
              <w:t xml:space="preserve">Yes </w:t>
            </w:r>
            <w:r w:rsidRPr="001329FC">
              <w:rPr>
                <w:rFonts w:ascii="Segoe UI Symbol" w:eastAsia="Menlo Regular" w:hAnsi="Segoe UI Symbol" w:cs="Segoe UI Symbol"/>
                <w:sz w:val="22"/>
                <w:szCs w:val="22"/>
              </w:rPr>
              <w:t>☐</w:t>
            </w:r>
          </w:p>
          <w:p w14:paraId="072E8956" w14:textId="77777777" w:rsidR="002117AA" w:rsidRPr="001329FC" w:rsidRDefault="002117AA" w:rsidP="00F64E4D">
            <w:pPr>
              <w:pStyle w:val="Normal1"/>
              <w:spacing w:before="60" w:after="60"/>
              <w:jc w:val="both"/>
              <w:rPr>
                <w:rFonts w:ascii="Arial" w:hAnsi="Arial" w:cs="Arial"/>
                <w:sz w:val="22"/>
                <w:szCs w:val="22"/>
              </w:rPr>
            </w:pPr>
            <w:bookmarkStart w:id="342" w:name="_4i7ojhp" w:colFirst="0" w:colLast="0"/>
            <w:bookmarkEnd w:id="342"/>
            <w:r w:rsidRPr="001329FC">
              <w:rPr>
                <w:rFonts w:ascii="Arial" w:eastAsia="Arial" w:hAnsi="Arial" w:cs="Arial"/>
                <w:sz w:val="22"/>
                <w:szCs w:val="22"/>
              </w:rPr>
              <w:t xml:space="preserve">No   </w:t>
            </w:r>
            <w:r w:rsidRPr="001329FC">
              <w:rPr>
                <w:rFonts w:ascii="Segoe UI Symbol" w:eastAsia="Menlo Regular" w:hAnsi="Segoe UI Symbol" w:cs="Segoe UI Symbol"/>
                <w:sz w:val="22"/>
                <w:szCs w:val="22"/>
              </w:rPr>
              <w:t>☐</w:t>
            </w:r>
          </w:p>
          <w:p w14:paraId="1F576F0D" w14:textId="114E0BEB" w:rsidR="002117AA" w:rsidRPr="001329FC" w:rsidRDefault="002117AA" w:rsidP="00F64E4D">
            <w:pPr>
              <w:pStyle w:val="Normal1"/>
              <w:spacing w:before="60" w:after="60"/>
              <w:jc w:val="both"/>
              <w:rPr>
                <w:rFonts w:ascii="Arial" w:hAnsi="Arial" w:cs="Arial"/>
                <w:sz w:val="22"/>
                <w:szCs w:val="22"/>
              </w:rPr>
            </w:pPr>
            <w:r w:rsidRPr="001329FC">
              <w:rPr>
                <w:rFonts w:ascii="Arial" w:eastAsia="Arial" w:hAnsi="Arial" w:cs="Arial"/>
                <w:sz w:val="22"/>
                <w:szCs w:val="22"/>
              </w:rPr>
              <w:t xml:space="preserve">If </w:t>
            </w:r>
            <w:r w:rsidR="002F4060" w:rsidRPr="001329FC">
              <w:rPr>
                <w:rFonts w:ascii="Arial" w:eastAsia="Arial" w:hAnsi="Arial" w:cs="Arial"/>
                <w:sz w:val="22"/>
                <w:szCs w:val="22"/>
              </w:rPr>
              <w:t>Yes,</w:t>
            </w:r>
            <w:r w:rsidRPr="001329FC">
              <w:rPr>
                <w:rFonts w:ascii="Arial" w:eastAsia="Arial" w:hAnsi="Arial" w:cs="Arial"/>
                <w:sz w:val="22"/>
                <w:szCs w:val="22"/>
              </w:rPr>
              <w:t xml:space="preserve"> please provide details at 2.1(</w:t>
            </w:r>
            <w:proofErr w:type="spellStart"/>
            <w:r w:rsidR="00B26058">
              <w:rPr>
                <w:rFonts w:ascii="Arial" w:eastAsia="Arial" w:hAnsi="Arial" w:cs="Arial"/>
                <w:sz w:val="22"/>
                <w:szCs w:val="22"/>
              </w:rPr>
              <w:t>i</w:t>
            </w:r>
            <w:proofErr w:type="spellEnd"/>
            <w:r w:rsidRPr="001329FC">
              <w:rPr>
                <w:rFonts w:ascii="Arial" w:eastAsia="Arial" w:hAnsi="Arial" w:cs="Arial"/>
                <w:sz w:val="22"/>
                <w:szCs w:val="22"/>
              </w:rPr>
              <w:t xml:space="preserve">)  </w:t>
            </w:r>
          </w:p>
        </w:tc>
      </w:tr>
      <w:tr w:rsidR="00BB3776" w:rsidRPr="001329FC" w14:paraId="61D59907" w14:textId="77777777" w:rsidTr="000A0D96">
        <w:trPr>
          <w:trHeight w:val="152"/>
          <w:jc w:val="center"/>
        </w:trPr>
        <w:tc>
          <w:tcPr>
            <w:tcW w:w="1843" w:type="dxa"/>
          </w:tcPr>
          <w:p w14:paraId="19612023" w14:textId="6A10099F" w:rsidR="00BB3776" w:rsidRDefault="00BB3776" w:rsidP="00BB3776">
            <w:pPr>
              <w:pStyle w:val="Normal1"/>
              <w:spacing w:before="60" w:after="60"/>
              <w:ind w:right="317"/>
              <w:jc w:val="both"/>
              <w:rPr>
                <w:rFonts w:ascii="Arial" w:hAnsi="Arial" w:cs="Arial"/>
                <w:sz w:val="22"/>
                <w:szCs w:val="22"/>
              </w:rPr>
            </w:pPr>
            <w:r w:rsidRPr="001329FC">
              <w:rPr>
                <w:rFonts w:ascii="Arial" w:eastAsia="Arial" w:hAnsi="Arial" w:cs="Arial"/>
                <w:sz w:val="22"/>
                <w:szCs w:val="22"/>
              </w:rPr>
              <w:t>2.1(</w:t>
            </w:r>
            <w:proofErr w:type="spellStart"/>
            <w:r w:rsidR="00B973ED">
              <w:rPr>
                <w:rFonts w:ascii="Arial" w:eastAsia="Arial" w:hAnsi="Arial" w:cs="Arial"/>
                <w:sz w:val="22"/>
                <w:szCs w:val="22"/>
              </w:rPr>
              <w:t>i</w:t>
            </w:r>
            <w:proofErr w:type="spellEnd"/>
            <w:r w:rsidRPr="001329FC">
              <w:rPr>
                <w:rFonts w:ascii="Arial" w:eastAsia="Arial" w:hAnsi="Arial" w:cs="Arial"/>
                <w:sz w:val="22"/>
                <w:szCs w:val="22"/>
              </w:rPr>
              <w:t>)</w:t>
            </w:r>
          </w:p>
        </w:tc>
        <w:tc>
          <w:tcPr>
            <w:tcW w:w="2967" w:type="dxa"/>
          </w:tcPr>
          <w:p w14:paraId="3A0382C5" w14:textId="38074FE8" w:rsidR="00600E2D" w:rsidRDefault="00600E2D" w:rsidP="0082652E">
            <w:pPr>
              <w:spacing w:line="276" w:lineRule="auto"/>
              <w:jc w:val="left"/>
              <w:rPr>
                <w:rFonts w:eastAsia="Arial" w:cs="Arial"/>
                <w:color w:val="000000"/>
                <w:szCs w:val="22"/>
              </w:rPr>
            </w:pPr>
            <w:r>
              <w:rPr>
                <w:rFonts w:eastAsia="Arial" w:cs="Arial"/>
                <w:color w:val="000000"/>
                <w:szCs w:val="22"/>
              </w:rPr>
              <w:t xml:space="preserve">If you have answered yes to </w:t>
            </w:r>
            <w:r w:rsidR="00387E85">
              <w:rPr>
                <w:rFonts w:eastAsia="Arial" w:cs="Arial"/>
                <w:color w:val="000000"/>
                <w:szCs w:val="22"/>
              </w:rPr>
              <w:t xml:space="preserve">any of </w:t>
            </w:r>
            <w:r>
              <w:rPr>
                <w:rFonts w:eastAsia="Arial" w:cs="Arial"/>
                <w:color w:val="000000"/>
                <w:szCs w:val="22"/>
              </w:rPr>
              <w:t>question</w:t>
            </w:r>
            <w:r w:rsidR="00387E85">
              <w:rPr>
                <w:rFonts w:eastAsia="Arial" w:cs="Arial"/>
                <w:color w:val="000000"/>
                <w:szCs w:val="22"/>
              </w:rPr>
              <w:t>s</w:t>
            </w:r>
            <w:r>
              <w:rPr>
                <w:rFonts w:eastAsia="Arial" w:cs="Arial"/>
                <w:color w:val="000000"/>
                <w:szCs w:val="22"/>
              </w:rPr>
              <w:t xml:space="preserve"> 2.1(</w:t>
            </w:r>
            <w:r w:rsidR="00B26058">
              <w:rPr>
                <w:rFonts w:eastAsia="Arial" w:cs="Arial"/>
                <w:color w:val="000000"/>
                <w:szCs w:val="22"/>
              </w:rPr>
              <w:t>c</w:t>
            </w:r>
            <w:r>
              <w:rPr>
                <w:rFonts w:eastAsia="Arial" w:cs="Arial"/>
                <w:color w:val="000000"/>
                <w:szCs w:val="22"/>
              </w:rPr>
              <w:t>)</w:t>
            </w:r>
            <w:r w:rsidR="00D772E1">
              <w:rPr>
                <w:rFonts w:eastAsia="Arial" w:cs="Arial"/>
                <w:color w:val="000000"/>
                <w:szCs w:val="22"/>
              </w:rPr>
              <w:t xml:space="preserve"> –</w:t>
            </w:r>
            <w:r w:rsidR="00B26058">
              <w:rPr>
                <w:rFonts w:eastAsia="Arial" w:cs="Arial"/>
                <w:color w:val="000000"/>
                <w:szCs w:val="22"/>
              </w:rPr>
              <w:t xml:space="preserve"> </w:t>
            </w:r>
            <w:r w:rsidR="00D772E1">
              <w:rPr>
                <w:rFonts w:eastAsia="Arial" w:cs="Arial"/>
                <w:color w:val="000000"/>
                <w:szCs w:val="22"/>
              </w:rPr>
              <w:t>(h)</w:t>
            </w:r>
            <w:r>
              <w:rPr>
                <w:rFonts w:eastAsia="Arial" w:cs="Arial"/>
                <w:color w:val="000000"/>
                <w:szCs w:val="22"/>
              </w:rPr>
              <w:t>, please provide further details.</w:t>
            </w:r>
          </w:p>
          <w:p w14:paraId="46A0DD51" w14:textId="77777777" w:rsidR="00600E2D" w:rsidRDefault="00600E2D" w:rsidP="0082652E">
            <w:pPr>
              <w:spacing w:line="276" w:lineRule="auto"/>
              <w:jc w:val="left"/>
              <w:rPr>
                <w:rFonts w:eastAsia="Arial" w:cs="Arial"/>
                <w:color w:val="000000"/>
                <w:szCs w:val="22"/>
              </w:rPr>
            </w:pPr>
          </w:p>
          <w:p w14:paraId="46AB8A1F" w14:textId="77777777" w:rsidR="00600E2D" w:rsidRDefault="00600E2D" w:rsidP="0082652E">
            <w:pPr>
              <w:spacing w:line="276" w:lineRule="auto"/>
              <w:jc w:val="left"/>
              <w:rPr>
                <w:rFonts w:eastAsia="Arial" w:cs="Arial"/>
                <w:color w:val="000000"/>
                <w:szCs w:val="22"/>
              </w:rPr>
            </w:pPr>
            <w:r>
              <w:rPr>
                <w:rFonts w:eastAsia="Arial" w:cs="Arial"/>
                <w:color w:val="000000"/>
                <w:szCs w:val="22"/>
              </w:rPr>
              <w:t>Date of conviction, specify which of the grounds listed the conviction was for, and the reason for conviction,</w:t>
            </w:r>
          </w:p>
          <w:p w14:paraId="6AD5847E" w14:textId="77777777" w:rsidR="00600E2D" w:rsidRDefault="00600E2D" w:rsidP="0082652E">
            <w:pPr>
              <w:spacing w:line="276" w:lineRule="auto"/>
              <w:jc w:val="left"/>
              <w:rPr>
                <w:rFonts w:eastAsia="Arial" w:cs="Arial"/>
                <w:color w:val="000000"/>
                <w:szCs w:val="22"/>
              </w:rPr>
            </w:pPr>
          </w:p>
          <w:p w14:paraId="51758366" w14:textId="77777777" w:rsidR="00600E2D" w:rsidRDefault="00600E2D" w:rsidP="0082652E">
            <w:pPr>
              <w:spacing w:line="276" w:lineRule="auto"/>
              <w:jc w:val="left"/>
              <w:rPr>
                <w:rFonts w:eastAsia="Arial" w:cs="Arial"/>
                <w:color w:val="000000"/>
                <w:szCs w:val="22"/>
              </w:rPr>
            </w:pPr>
            <w:r>
              <w:rPr>
                <w:rFonts w:eastAsia="Arial" w:cs="Arial"/>
                <w:color w:val="000000"/>
                <w:szCs w:val="22"/>
              </w:rPr>
              <w:t>Identity of who has been convicted</w:t>
            </w:r>
          </w:p>
          <w:p w14:paraId="54B7C9B0" w14:textId="77777777" w:rsidR="00600E2D" w:rsidRDefault="00600E2D" w:rsidP="0082652E">
            <w:pPr>
              <w:spacing w:line="276" w:lineRule="auto"/>
              <w:jc w:val="left"/>
              <w:rPr>
                <w:rFonts w:eastAsia="Arial" w:cs="Arial"/>
                <w:color w:val="000000"/>
                <w:szCs w:val="22"/>
              </w:rPr>
            </w:pPr>
          </w:p>
          <w:p w14:paraId="3E1A9A95" w14:textId="4B2AB46B" w:rsidR="00BB3776" w:rsidRPr="0011217A" w:rsidRDefault="00600E2D" w:rsidP="0082652E">
            <w:pPr>
              <w:spacing w:line="276" w:lineRule="auto"/>
              <w:jc w:val="left"/>
              <w:rPr>
                <w:rFonts w:eastAsia="Arial" w:cs="Arial"/>
                <w:color w:val="000000"/>
                <w:szCs w:val="22"/>
              </w:rPr>
            </w:pPr>
            <w:r>
              <w:rPr>
                <w:rFonts w:eastAsia="Arial" w:cs="Arial"/>
                <w:color w:val="000000"/>
                <w:szCs w:val="22"/>
              </w:rPr>
              <w:t xml:space="preserve">If the relevant documentation is available electronically please provide the web address, issuing </w:t>
            </w:r>
            <w:r w:rsidR="009A35E7">
              <w:rPr>
                <w:rFonts w:eastAsia="Arial" w:cs="Arial"/>
                <w:color w:val="000000"/>
                <w:szCs w:val="22"/>
              </w:rPr>
              <w:t>Authority</w:t>
            </w:r>
            <w:r>
              <w:rPr>
                <w:rFonts w:eastAsia="Arial" w:cs="Arial"/>
                <w:color w:val="000000"/>
                <w:szCs w:val="22"/>
              </w:rPr>
              <w:t xml:space="preserve"> precise reference of the documents.</w:t>
            </w:r>
          </w:p>
        </w:tc>
        <w:tc>
          <w:tcPr>
            <w:tcW w:w="3583" w:type="dxa"/>
          </w:tcPr>
          <w:p w14:paraId="0AAE7545" w14:textId="77777777" w:rsidR="00BB3776" w:rsidRPr="001329FC" w:rsidRDefault="00BB3776" w:rsidP="00600E2D">
            <w:pPr>
              <w:pStyle w:val="Normal1"/>
              <w:spacing w:before="60" w:after="60"/>
              <w:jc w:val="both"/>
              <w:rPr>
                <w:rFonts w:ascii="Arial" w:eastAsia="Arial" w:hAnsi="Arial" w:cs="Arial"/>
                <w:sz w:val="22"/>
                <w:szCs w:val="22"/>
              </w:rPr>
            </w:pPr>
          </w:p>
        </w:tc>
      </w:tr>
      <w:tr w:rsidR="00600E2D" w:rsidRPr="001329FC" w14:paraId="07D719A3" w14:textId="77777777" w:rsidTr="000A0D96">
        <w:trPr>
          <w:trHeight w:val="152"/>
          <w:jc w:val="center"/>
        </w:trPr>
        <w:tc>
          <w:tcPr>
            <w:tcW w:w="1843" w:type="dxa"/>
          </w:tcPr>
          <w:p w14:paraId="1F78271A" w14:textId="405851BA" w:rsidR="00600E2D" w:rsidRPr="001329FC" w:rsidDel="00600E2D" w:rsidRDefault="00600E2D" w:rsidP="00600E2D">
            <w:pPr>
              <w:pStyle w:val="Normal1"/>
              <w:spacing w:before="60" w:after="60"/>
              <w:ind w:right="317"/>
              <w:jc w:val="both"/>
              <w:rPr>
                <w:rFonts w:ascii="Arial" w:eastAsia="Arial" w:hAnsi="Arial" w:cs="Arial"/>
                <w:sz w:val="22"/>
                <w:szCs w:val="22"/>
              </w:rPr>
            </w:pPr>
            <w:r>
              <w:rPr>
                <w:rFonts w:ascii="Arial" w:eastAsia="Arial" w:hAnsi="Arial" w:cs="Arial"/>
                <w:sz w:val="22"/>
                <w:szCs w:val="22"/>
              </w:rPr>
              <w:t>2.</w:t>
            </w:r>
            <w:r w:rsidR="00C17DE8">
              <w:rPr>
                <w:rFonts w:ascii="Arial" w:eastAsia="Arial" w:hAnsi="Arial" w:cs="Arial"/>
                <w:sz w:val="22"/>
                <w:szCs w:val="22"/>
              </w:rPr>
              <w:t>1(j)</w:t>
            </w:r>
          </w:p>
        </w:tc>
        <w:tc>
          <w:tcPr>
            <w:tcW w:w="2967" w:type="dxa"/>
          </w:tcPr>
          <w:p w14:paraId="5F80D2AE" w14:textId="2A11CEA7" w:rsidR="00600E2D" w:rsidRDefault="00600E2D" w:rsidP="00600E2D">
            <w:pPr>
              <w:spacing w:line="276" w:lineRule="auto"/>
              <w:jc w:val="left"/>
              <w:rPr>
                <w:rFonts w:eastAsia="Arial" w:cs="Arial"/>
                <w:color w:val="000000"/>
                <w:szCs w:val="22"/>
              </w:rPr>
            </w:pPr>
            <w:r>
              <w:rPr>
                <w:rFonts w:eastAsia="Arial" w:cs="Arial"/>
                <w:color w:val="000000"/>
                <w:szCs w:val="22"/>
              </w:rPr>
              <w:t xml:space="preserve">If you have answered Yes to any of </w:t>
            </w:r>
            <w:r w:rsidR="00B26058">
              <w:rPr>
                <w:rFonts w:eastAsia="Arial" w:cs="Arial"/>
                <w:color w:val="000000"/>
                <w:szCs w:val="22"/>
              </w:rPr>
              <w:t>question 2.1(c) – (h)</w:t>
            </w:r>
            <w:r>
              <w:rPr>
                <w:rFonts w:eastAsia="Arial" w:cs="Arial"/>
                <w:color w:val="000000"/>
                <w:szCs w:val="22"/>
              </w:rPr>
              <w:t xml:space="preserve"> have measures been taken to demonstrate the reliability of the organisation despite the existence of a relevant ground for exclusion (Self Cleaning)</w:t>
            </w:r>
          </w:p>
        </w:tc>
        <w:tc>
          <w:tcPr>
            <w:tcW w:w="3583" w:type="dxa"/>
          </w:tcPr>
          <w:p w14:paraId="3157F4BA" w14:textId="77777777" w:rsidR="00600E2D" w:rsidRPr="001329FC" w:rsidRDefault="00600E2D" w:rsidP="00600E2D">
            <w:pPr>
              <w:pStyle w:val="Normal1"/>
              <w:spacing w:before="60" w:after="60"/>
              <w:jc w:val="both"/>
              <w:rPr>
                <w:rFonts w:ascii="Arial" w:hAnsi="Arial" w:cs="Arial"/>
                <w:sz w:val="22"/>
                <w:szCs w:val="22"/>
              </w:rPr>
            </w:pPr>
            <w:r w:rsidRPr="001329FC">
              <w:rPr>
                <w:rFonts w:ascii="Arial" w:eastAsia="Arial" w:hAnsi="Arial" w:cs="Arial"/>
                <w:sz w:val="22"/>
                <w:szCs w:val="22"/>
              </w:rPr>
              <w:t xml:space="preserve">Yes </w:t>
            </w:r>
            <w:r w:rsidRPr="001329FC">
              <w:rPr>
                <w:rFonts w:ascii="Segoe UI Symbol" w:eastAsia="Menlo Regular" w:hAnsi="Segoe UI Symbol" w:cs="Segoe UI Symbol"/>
                <w:sz w:val="22"/>
                <w:szCs w:val="22"/>
              </w:rPr>
              <w:t>☐</w:t>
            </w:r>
          </w:p>
          <w:p w14:paraId="16544968" w14:textId="77777777" w:rsidR="00600E2D" w:rsidRPr="001329FC" w:rsidRDefault="00600E2D" w:rsidP="00600E2D">
            <w:pPr>
              <w:pStyle w:val="Normal1"/>
              <w:spacing w:before="60" w:after="60"/>
              <w:jc w:val="both"/>
              <w:rPr>
                <w:rFonts w:ascii="Arial" w:hAnsi="Arial" w:cs="Arial"/>
                <w:sz w:val="22"/>
                <w:szCs w:val="22"/>
              </w:rPr>
            </w:pPr>
            <w:r w:rsidRPr="001329FC">
              <w:rPr>
                <w:rFonts w:ascii="Arial" w:eastAsia="Arial" w:hAnsi="Arial" w:cs="Arial"/>
                <w:sz w:val="22"/>
                <w:szCs w:val="22"/>
              </w:rPr>
              <w:t xml:space="preserve">No   </w:t>
            </w:r>
            <w:r w:rsidRPr="001329FC">
              <w:rPr>
                <w:rFonts w:ascii="Segoe UI Symbol" w:eastAsia="Menlo Regular" w:hAnsi="Segoe UI Symbol" w:cs="Segoe UI Symbol"/>
                <w:sz w:val="22"/>
                <w:szCs w:val="22"/>
              </w:rPr>
              <w:t>☐</w:t>
            </w:r>
          </w:p>
          <w:p w14:paraId="6C1F4CED" w14:textId="77777777" w:rsidR="00600E2D" w:rsidRPr="001329FC" w:rsidDel="00600E2D" w:rsidRDefault="00600E2D" w:rsidP="00600E2D">
            <w:pPr>
              <w:pStyle w:val="Normal1"/>
              <w:spacing w:before="60" w:after="60"/>
              <w:jc w:val="both"/>
              <w:rPr>
                <w:rFonts w:ascii="Arial" w:eastAsia="Arial" w:hAnsi="Arial" w:cs="Arial"/>
                <w:sz w:val="22"/>
                <w:szCs w:val="22"/>
              </w:rPr>
            </w:pPr>
          </w:p>
        </w:tc>
      </w:tr>
      <w:tr w:rsidR="00600E2D" w:rsidRPr="001329FC" w14:paraId="77BBD906" w14:textId="77777777" w:rsidTr="000A0D96">
        <w:trPr>
          <w:trHeight w:val="152"/>
          <w:jc w:val="center"/>
        </w:trPr>
        <w:tc>
          <w:tcPr>
            <w:tcW w:w="1843" w:type="dxa"/>
          </w:tcPr>
          <w:p w14:paraId="0FCEE68B" w14:textId="174412C8" w:rsidR="00600E2D" w:rsidRPr="001329FC" w:rsidDel="00600E2D" w:rsidRDefault="00600E2D" w:rsidP="00600E2D">
            <w:pPr>
              <w:pStyle w:val="Normal1"/>
              <w:spacing w:before="60" w:after="60"/>
              <w:ind w:right="317"/>
              <w:jc w:val="both"/>
              <w:rPr>
                <w:rFonts w:ascii="Arial" w:eastAsia="Arial" w:hAnsi="Arial" w:cs="Arial"/>
                <w:sz w:val="22"/>
                <w:szCs w:val="22"/>
              </w:rPr>
            </w:pPr>
            <w:r>
              <w:rPr>
                <w:rFonts w:ascii="Arial" w:eastAsia="Arial" w:hAnsi="Arial" w:cs="Arial"/>
                <w:sz w:val="22"/>
                <w:szCs w:val="22"/>
              </w:rPr>
              <w:lastRenderedPageBreak/>
              <w:t>2.</w:t>
            </w:r>
            <w:r w:rsidR="00C17DE8">
              <w:rPr>
                <w:rFonts w:ascii="Arial" w:eastAsia="Arial" w:hAnsi="Arial" w:cs="Arial"/>
                <w:sz w:val="22"/>
                <w:szCs w:val="22"/>
              </w:rPr>
              <w:t>1(k)</w:t>
            </w:r>
          </w:p>
        </w:tc>
        <w:tc>
          <w:tcPr>
            <w:tcW w:w="2967" w:type="dxa"/>
          </w:tcPr>
          <w:p w14:paraId="072BBCBF" w14:textId="77777777" w:rsidR="00600E2D" w:rsidRPr="008938BC" w:rsidRDefault="00600E2D" w:rsidP="00600E2D">
            <w:pPr>
              <w:spacing w:line="276" w:lineRule="auto"/>
              <w:jc w:val="left"/>
              <w:rPr>
                <w:rFonts w:eastAsia="Arial" w:cs="Arial"/>
                <w:b/>
                <w:color w:val="000000"/>
                <w:szCs w:val="22"/>
              </w:rPr>
            </w:pPr>
            <w:r w:rsidRPr="008938BC">
              <w:rPr>
                <w:rFonts w:eastAsia="Arial" w:cs="Arial"/>
                <w:b/>
                <w:color w:val="000000"/>
                <w:szCs w:val="22"/>
              </w:rPr>
              <w:t>Regulation 57(3)</w:t>
            </w:r>
          </w:p>
          <w:p w14:paraId="33F49E6A" w14:textId="77777777" w:rsidR="00600E2D" w:rsidRDefault="00600E2D" w:rsidP="00600E2D">
            <w:pPr>
              <w:spacing w:line="276" w:lineRule="auto"/>
              <w:jc w:val="left"/>
              <w:rPr>
                <w:rFonts w:eastAsia="Arial" w:cs="Arial"/>
                <w:color w:val="000000"/>
                <w:szCs w:val="22"/>
              </w:rPr>
            </w:pPr>
          </w:p>
          <w:p w14:paraId="0F6F233D" w14:textId="2DDACAC1" w:rsidR="00600E2D" w:rsidRDefault="00600E2D" w:rsidP="00600E2D">
            <w:pPr>
              <w:spacing w:line="276" w:lineRule="auto"/>
              <w:jc w:val="left"/>
              <w:rPr>
                <w:rFonts w:eastAsia="Arial" w:cs="Arial"/>
                <w:color w:val="000000"/>
                <w:szCs w:val="22"/>
              </w:rPr>
            </w:pPr>
            <w:r>
              <w:rPr>
                <w:rFonts w:eastAsia="Arial" w:cs="Arial"/>
                <w:color w:val="000000"/>
                <w:szCs w:val="22"/>
              </w:rPr>
              <w:t xml:space="preserve">Has it been established, for your organisation by judicial or administrative decision having final and binding </w:t>
            </w:r>
            <w:r w:rsidR="00B465C1">
              <w:rPr>
                <w:rFonts w:eastAsia="Arial" w:cs="Arial"/>
                <w:color w:val="000000"/>
                <w:szCs w:val="22"/>
              </w:rPr>
              <w:t>e</w:t>
            </w:r>
            <w:r>
              <w:rPr>
                <w:rFonts w:eastAsia="Arial" w:cs="Arial"/>
                <w:color w:val="000000"/>
                <w:szCs w:val="22"/>
              </w:rPr>
              <w:t>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583" w:type="dxa"/>
          </w:tcPr>
          <w:p w14:paraId="50D3ED33" w14:textId="77777777" w:rsidR="00B26058" w:rsidRPr="00B26058" w:rsidRDefault="00B26058" w:rsidP="00B26058">
            <w:pPr>
              <w:pStyle w:val="Normal1"/>
              <w:spacing w:before="60" w:after="60"/>
              <w:rPr>
                <w:rFonts w:ascii="Arial" w:eastAsia="Arial" w:hAnsi="Arial" w:cs="Arial"/>
                <w:sz w:val="22"/>
                <w:szCs w:val="22"/>
              </w:rPr>
            </w:pPr>
            <w:r w:rsidRPr="00B26058">
              <w:rPr>
                <w:rFonts w:ascii="Arial" w:eastAsia="Arial" w:hAnsi="Arial" w:cs="Arial"/>
                <w:sz w:val="22"/>
                <w:szCs w:val="22"/>
              </w:rPr>
              <w:t xml:space="preserve">Yes </w:t>
            </w:r>
            <w:r w:rsidRPr="00B26058">
              <w:rPr>
                <w:rFonts w:ascii="Segoe UI Symbol" w:eastAsia="Arial" w:hAnsi="Segoe UI Symbol" w:cs="Segoe UI Symbol"/>
                <w:sz w:val="22"/>
                <w:szCs w:val="22"/>
              </w:rPr>
              <w:t>☐</w:t>
            </w:r>
          </w:p>
          <w:p w14:paraId="35A78C3D" w14:textId="6D3F9138" w:rsidR="00600E2D" w:rsidRPr="001329FC" w:rsidDel="00600E2D" w:rsidRDefault="00B26058" w:rsidP="00B26058">
            <w:pPr>
              <w:pStyle w:val="Normal1"/>
              <w:spacing w:before="60" w:after="60"/>
              <w:jc w:val="both"/>
              <w:rPr>
                <w:rFonts w:ascii="Arial" w:eastAsia="Arial" w:hAnsi="Arial" w:cs="Arial"/>
                <w:sz w:val="22"/>
                <w:szCs w:val="22"/>
              </w:rPr>
            </w:pPr>
            <w:r w:rsidRPr="00B26058">
              <w:rPr>
                <w:rFonts w:ascii="Arial" w:eastAsia="Arial" w:hAnsi="Arial" w:cs="Arial"/>
                <w:sz w:val="22"/>
                <w:szCs w:val="22"/>
              </w:rPr>
              <w:t xml:space="preserve">No   </w:t>
            </w:r>
            <w:r w:rsidRPr="00B26058">
              <w:rPr>
                <w:rFonts w:ascii="Segoe UI Symbol" w:eastAsia="Arial" w:hAnsi="Segoe UI Symbol" w:cs="Segoe UI Symbol"/>
                <w:sz w:val="22"/>
                <w:szCs w:val="22"/>
              </w:rPr>
              <w:t>☐</w:t>
            </w:r>
          </w:p>
        </w:tc>
      </w:tr>
      <w:tr w:rsidR="00600E2D" w:rsidRPr="001329FC" w14:paraId="0881A6CB" w14:textId="77777777" w:rsidTr="000A0D96">
        <w:trPr>
          <w:trHeight w:val="152"/>
          <w:jc w:val="center"/>
        </w:trPr>
        <w:tc>
          <w:tcPr>
            <w:tcW w:w="1843" w:type="dxa"/>
          </w:tcPr>
          <w:p w14:paraId="7DBE0A76" w14:textId="43F8DAF6" w:rsidR="00600E2D" w:rsidRPr="001329FC" w:rsidDel="00600E2D" w:rsidRDefault="00600E2D" w:rsidP="00600E2D">
            <w:pPr>
              <w:pStyle w:val="Normal1"/>
              <w:spacing w:before="60" w:after="60"/>
              <w:ind w:right="317"/>
              <w:jc w:val="both"/>
              <w:rPr>
                <w:rFonts w:ascii="Arial" w:eastAsia="Arial" w:hAnsi="Arial" w:cs="Arial"/>
                <w:sz w:val="22"/>
                <w:szCs w:val="22"/>
              </w:rPr>
            </w:pPr>
            <w:r>
              <w:rPr>
                <w:rFonts w:ascii="Arial" w:eastAsia="Arial" w:hAnsi="Arial" w:cs="Arial"/>
                <w:sz w:val="22"/>
                <w:szCs w:val="22"/>
              </w:rPr>
              <w:t>2.</w:t>
            </w:r>
            <w:r w:rsidR="00C17DE8">
              <w:rPr>
                <w:rFonts w:ascii="Arial" w:eastAsia="Arial" w:hAnsi="Arial" w:cs="Arial"/>
                <w:sz w:val="22"/>
                <w:szCs w:val="22"/>
              </w:rPr>
              <w:t>1</w:t>
            </w:r>
            <w:r>
              <w:rPr>
                <w:rFonts w:ascii="Arial" w:eastAsia="Arial" w:hAnsi="Arial" w:cs="Arial"/>
                <w:sz w:val="22"/>
                <w:szCs w:val="22"/>
              </w:rPr>
              <w:t>(</w:t>
            </w:r>
            <w:r w:rsidR="00C17DE8">
              <w:rPr>
                <w:rFonts w:ascii="Arial" w:eastAsia="Arial" w:hAnsi="Arial" w:cs="Arial"/>
                <w:sz w:val="22"/>
                <w:szCs w:val="22"/>
              </w:rPr>
              <w:t>l</w:t>
            </w:r>
            <w:r>
              <w:rPr>
                <w:rFonts w:ascii="Arial" w:eastAsia="Arial" w:hAnsi="Arial" w:cs="Arial"/>
                <w:sz w:val="22"/>
                <w:szCs w:val="22"/>
              </w:rPr>
              <w:t>)</w:t>
            </w:r>
          </w:p>
        </w:tc>
        <w:tc>
          <w:tcPr>
            <w:tcW w:w="2967" w:type="dxa"/>
          </w:tcPr>
          <w:p w14:paraId="7EA4576F" w14:textId="1B6F7EBF" w:rsidR="00600E2D" w:rsidRDefault="00600E2D" w:rsidP="00600E2D">
            <w:pPr>
              <w:spacing w:line="276" w:lineRule="auto"/>
              <w:jc w:val="left"/>
              <w:rPr>
                <w:rFonts w:eastAsia="Arial" w:cs="Arial"/>
                <w:color w:val="000000"/>
                <w:szCs w:val="22"/>
              </w:rPr>
            </w:pPr>
            <w:r>
              <w:rPr>
                <w:rFonts w:eastAsia="Arial" w:cs="Arial"/>
                <w:color w:val="000000"/>
                <w:szCs w:val="22"/>
              </w:rPr>
              <w:t>If you have answered yes to question 2.</w:t>
            </w:r>
            <w:r w:rsidR="00387E85">
              <w:rPr>
                <w:rFonts w:eastAsia="Arial" w:cs="Arial"/>
                <w:color w:val="000000"/>
                <w:szCs w:val="22"/>
              </w:rPr>
              <w:t>1</w:t>
            </w:r>
            <w:r>
              <w:rPr>
                <w:rFonts w:eastAsia="Arial" w:cs="Arial"/>
                <w:color w:val="000000"/>
                <w:szCs w:val="22"/>
              </w:rPr>
              <w:t>(</w:t>
            </w:r>
            <w:r w:rsidR="00C17DE8">
              <w:rPr>
                <w:rFonts w:eastAsia="Arial" w:cs="Arial"/>
                <w:color w:val="000000"/>
                <w:szCs w:val="22"/>
              </w:rPr>
              <w:t>k</w:t>
            </w:r>
            <w:r>
              <w:rPr>
                <w:rFonts w:eastAsia="Arial" w:cs="Arial"/>
                <w:color w:val="000000"/>
                <w:szCs w:val="22"/>
              </w:rPr>
              <w:t>), please provide further details.  Please also confirm you have paid, o</w:t>
            </w:r>
            <w:r w:rsidR="00CD7F26">
              <w:rPr>
                <w:rFonts w:eastAsia="Arial" w:cs="Arial"/>
                <w:color w:val="000000"/>
                <w:szCs w:val="22"/>
              </w:rPr>
              <w:t>r</w:t>
            </w:r>
            <w:r>
              <w:rPr>
                <w:rFonts w:eastAsia="Arial" w:cs="Arial"/>
                <w:color w:val="000000"/>
                <w:szCs w:val="22"/>
              </w:rPr>
              <w:t xml:space="preserve"> have entered into a binding arrangement with a view to paying, the outstanding sum including where applicable any accrued interest and/or fines.</w:t>
            </w:r>
          </w:p>
        </w:tc>
        <w:tc>
          <w:tcPr>
            <w:tcW w:w="3583" w:type="dxa"/>
          </w:tcPr>
          <w:p w14:paraId="01BB4639" w14:textId="77777777" w:rsidR="00600E2D" w:rsidRPr="001329FC" w:rsidDel="00600E2D" w:rsidRDefault="00600E2D" w:rsidP="00600E2D">
            <w:pPr>
              <w:pStyle w:val="Normal1"/>
              <w:spacing w:before="60" w:after="60"/>
              <w:jc w:val="both"/>
              <w:rPr>
                <w:rFonts w:ascii="Arial" w:eastAsia="Arial" w:hAnsi="Arial" w:cs="Arial"/>
                <w:sz w:val="22"/>
                <w:szCs w:val="22"/>
              </w:rPr>
            </w:pPr>
          </w:p>
        </w:tc>
      </w:tr>
    </w:tbl>
    <w:p w14:paraId="661ED224" w14:textId="1F5E26BA" w:rsidR="002117AA" w:rsidRDefault="002117AA" w:rsidP="000A0D96">
      <w:pPr>
        <w:pStyle w:val="Normal1"/>
        <w:spacing w:before="120" w:after="160" w:line="360" w:lineRule="auto"/>
        <w:ind w:left="-567" w:right="-476"/>
      </w:pPr>
      <w:r>
        <w:rPr>
          <w:rFonts w:ascii="Arial" w:eastAsia="Arial" w:hAnsi="Arial" w:cs="Arial"/>
          <w:sz w:val="22"/>
          <w:szCs w:val="22"/>
        </w:rPr>
        <w:t xml:space="preserve">Please Note: The </w:t>
      </w:r>
      <w:r w:rsidR="009A35E7">
        <w:rPr>
          <w:rFonts w:ascii="Arial" w:eastAsia="Arial" w:hAnsi="Arial" w:cs="Arial"/>
          <w:sz w:val="22"/>
          <w:szCs w:val="22"/>
        </w:rPr>
        <w:t>Authority</w:t>
      </w:r>
      <w:r>
        <w:rPr>
          <w:rFonts w:ascii="Arial" w:eastAsia="Arial" w:hAnsi="Arial" w:cs="Arial"/>
          <w:sz w:val="22"/>
          <w:szCs w:val="22"/>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8795"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0"/>
        <w:gridCol w:w="3698"/>
        <w:gridCol w:w="3547"/>
      </w:tblGrid>
      <w:tr w:rsidR="002117AA" w:rsidRPr="00AD12C9" w14:paraId="46802BAB" w14:textId="77777777" w:rsidTr="000A0D96">
        <w:trPr>
          <w:cantSplit/>
          <w:tblHeader/>
          <w:jc w:val="center"/>
        </w:trPr>
        <w:tc>
          <w:tcPr>
            <w:tcW w:w="8795" w:type="dxa"/>
            <w:gridSpan w:val="3"/>
            <w:tcBorders>
              <w:top w:val="single" w:sz="8" w:space="0" w:color="000000"/>
              <w:bottom w:val="single" w:sz="6" w:space="0" w:color="000000"/>
            </w:tcBorders>
            <w:shd w:val="clear" w:color="auto" w:fill="CCFFFF"/>
          </w:tcPr>
          <w:p w14:paraId="47709E92" w14:textId="768099F7" w:rsidR="002117AA" w:rsidRPr="00AD12C9" w:rsidRDefault="00D10049" w:rsidP="00F64E4D">
            <w:pPr>
              <w:pStyle w:val="Heading2"/>
              <w:numPr>
                <w:ilvl w:val="0"/>
                <w:numId w:val="0"/>
              </w:numPr>
              <w:spacing w:before="120"/>
            </w:pPr>
            <w:bookmarkStart w:id="343" w:name="_Toc477960909"/>
            <w:bookmarkStart w:id="344" w:name="_Toc30756827"/>
            <w:r>
              <w:rPr>
                <w:rFonts w:eastAsia="Arial"/>
              </w:rPr>
              <w:lastRenderedPageBreak/>
              <w:t xml:space="preserve">Part 2 </w:t>
            </w:r>
            <w:r w:rsidR="002117AA" w:rsidRPr="00AD12C9">
              <w:rPr>
                <w:rFonts w:eastAsia="Arial"/>
              </w:rPr>
              <w:t xml:space="preserve">Section </w:t>
            </w:r>
            <w:r w:rsidR="005B4703">
              <w:rPr>
                <w:rFonts w:eastAsia="Arial"/>
              </w:rPr>
              <w:t>2</w:t>
            </w:r>
            <w:r w:rsidR="002117AA">
              <w:rPr>
                <w:rFonts w:eastAsia="Arial"/>
              </w:rPr>
              <w:t xml:space="preserve"> - </w:t>
            </w:r>
            <w:r w:rsidR="002117AA" w:rsidRPr="00AD12C9">
              <w:rPr>
                <w:rFonts w:eastAsia="Arial"/>
              </w:rPr>
              <w:t xml:space="preserve">Grounds for </w:t>
            </w:r>
            <w:r w:rsidR="002117AA">
              <w:rPr>
                <w:rFonts w:eastAsia="Arial"/>
              </w:rPr>
              <w:t>D</w:t>
            </w:r>
            <w:r w:rsidR="002117AA" w:rsidRPr="00AD12C9">
              <w:rPr>
                <w:rFonts w:eastAsia="Arial"/>
              </w:rPr>
              <w:t xml:space="preserve">iscretionary </w:t>
            </w:r>
            <w:r w:rsidR="002117AA">
              <w:rPr>
                <w:rFonts w:eastAsia="Arial"/>
              </w:rPr>
              <w:t>E</w:t>
            </w:r>
            <w:r w:rsidR="002117AA" w:rsidRPr="00AD12C9">
              <w:rPr>
                <w:rFonts w:eastAsia="Arial"/>
              </w:rPr>
              <w:t>xclusion</w:t>
            </w:r>
            <w:bookmarkEnd w:id="343"/>
            <w:bookmarkEnd w:id="344"/>
            <w:r w:rsidR="002117AA" w:rsidRPr="00AD12C9">
              <w:rPr>
                <w:rFonts w:eastAsia="Arial"/>
              </w:rPr>
              <w:t xml:space="preserve"> </w:t>
            </w:r>
          </w:p>
        </w:tc>
      </w:tr>
      <w:tr w:rsidR="002117AA" w:rsidRPr="00AD12C9" w14:paraId="1B42D287" w14:textId="77777777" w:rsidTr="000A0D96">
        <w:trPr>
          <w:cantSplit/>
          <w:tblHeader/>
          <w:jc w:val="center"/>
        </w:trPr>
        <w:tc>
          <w:tcPr>
            <w:tcW w:w="1550" w:type="dxa"/>
            <w:tcBorders>
              <w:top w:val="single" w:sz="6" w:space="0" w:color="000000"/>
              <w:bottom w:val="single" w:sz="6" w:space="0" w:color="000000"/>
            </w:tcBorders>
            <w:shd w:val="clear" w:color="auto" w:fill="CCFFFF"/>
          </w:tcPr>
          <w:p w14:paraId="3E1816CA" w14:textId="77777777" w:rsidR="002117AA" w:rsidRPr="00AD12C9" w:rsidRDefault="002117AA" w:rsidP="00F64E4D">
            <w:pPr>
              <w:pStyle w:val="Normal1"/>
              <w:spacing w:before="60" w:after="60"/>
              <w:ind w:right="306"/>
              <w:rPr>
                <w:rFonts w:ascii="Arial" w:hAnsi="Arial" w:cs="Arial"/>
                <w:sz w:val="22"/>
                <w:szCs w:val="22"/>
              </w:rPr>
            </w:pPr>
            <w:r w:rsidRPr="001329FC">
              <w:rPr>
                <w:rFonts w:ascii="Arial" w:eastAsia="Arial" w:hAnsi="Arial" w:cs="Arial"/>
                <w:sz w:val="22"/>
                <w:szCs w:val="22"/>
              </w:rPr>
              <w:t>Questi</w:t>
            </w:r>
            <w:r>
              <w:rPr>
                <w:rFonts w:ascii="Arial" w:eastAsia="Arial" w:hAnsi="Arial" w:cs="Arial"/>
                <w:sz w:val="22"/>
                <w:szCs w:val="22"/>
              </w:rPr>
              <w:t>o</w:t>
            </w:r>
            <w:r w:rsidRPr="001329FC">
              <w:rPr>
                <w:rFonts w:ascii="Arial" w:eastAsia="Arial" w:hAnsi="Arial" w:cs="Arial"/>
                <w:sz w:val="22"/>
                <w:szCs w:val="22"/>
              </w:rPr>
              <w:t>n number</w:t>
            </w:r>
          </w:p>
        </w:tc>
        <w:tc>
          <w:tcPr>
            <w:tcW w:w="3698" w:type="dxa"/>
            <w:tcBorders>
              <w:top w:val="single" w:sz="6" w:space="0" w:color="000000"/>
              <w:bottom w:val="single" w:sz="6" w:space="0" w:color="000000"/>
            </w:tcBorders>
            <w:shd w:val="clear" w:color="auto" w:fill="CCFFFF"/>
          </w:tcPr>
          <w:p w14:paraId="3D2F0ACA" w14:textId="77777777" w:rsidR="002117AA" w:rsidRPr="00AD12C9" w:rsidRDefault="002117AA" w:rsidP="00F64E4D">
            <w:pPr>
              <w:pStyle w:val="Normal1"/>
              <w:spacing w:before="60" w:after="60"/>
              <w:ind w:right="306"/>
              <w:jc w:val="both"/>
              <w:rPr>
                <w:rFonts w:ascii="Arial" w:hAnsi="Arial" w:cs="Arial"/>
                <w:sz w:val="22"/>
                <w:szCs w:val="22"/>
              </w:rPr>
            </w:pPr>
            <w:r w:rsidRPr="00AD12C9">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50BDC531" w14:textId="77777777" w:rsidR="002117AA" w:rsidRPr="00AD12C9" w:rsidRDefault="002117AA" w:rsidP="00F64E4D">
            <w:pPr>
              <w:pStyle w:val="Normal1"/>
              <w:spacing w:before="60" w:after="60"/>
              <w:jc w:val="both"/>
              <w:rPr>
                <w:rFonts w:ascii="Arial" w:hAnsi="Arial" w:cs="Arial"/>
                <w:sz w:val="22"/>
                <w:szCs w:val="22"/>
              </w:rPr>
            </w:pPr>
            <w:r w:rsidRPr="00AD12C9">
              <w:rPr>
                <w:rFonts w:ascii="Arial" w:eastAsia="Arial" w:hAnsi="Arial" w:cs="Arial"/>
                <w:sz w:val="22"/>
                <w:szCs w:val="22"/>
              </w:rPr>
              <w:t>Response</w:t>
            </w:r>
          </w:p>
        </w:tc>
      </w:tr>
      <w:tr w:rsidR="002117AA" w:rsidRPr="00AD12C9" w14:paraId="5BD73740" w14:textId="77777777" w:rsidTr="000A0D96">
        <w:trPr>
          <w:trHeight w:val="400"/>
          <w:tblHeader/>
          <w:jc w:val="center"/>
        </w:trPr>
        <w:tc>
          <w:tcPr>
            <w:tcW w:w="1550" w:type="dxa"/>
            <w:tcBorders>
              <w:top w:val="single" w:sz="6" w:space="0" w:color="000000"/>
            </w:tcBorders>
          </w:tcPr>
          <w:p w14:paraId="6D9343D5" w14:textId="13D49AB5" w:rsidR="002117AA" w:rsidRPr="00AD12C9" w:rsidRDefault="005B4703" w:rsidP="00F64E4D">
            <w:pPr>
              <w:pStyle w:val="Normal1"/>
              <w:spacing w:before="60" w:after="60"/>
              <w:jc w:val="both"/>
              <w:rPr>
                <w:rFonts w:ascii="Arial" w:hAnsi="Arial" w:cs="Arial"/>
                <w:sz w:val="22"/>
                <w:szCs w:val="22"/>
              </w:rPr>
            </w:pPr>
            <w:r>
              <w:rPr>
                <w:rFonts w:ascii="Arial" w:eastAsia="Arial" w:hAnsi="Arial" w:cs="Arial"/>
                <w:sz w:val="22"/>
                <w:szCs w:val="22"/>
              </w:rPr>
              <w:t>2.2</w:t>
            </w:r>
          </w:p>
        </w:tc>
        <w:tc>
          <w:tcPr>
            <w:tcW w:w="7245" w:type="dxa"/>
            <w:gridSpan w:val="2"/>
            <w:tcBorders>
              <w:top w:val="single" w:sz="6" w:space="0" w:color="000000"/>
            </w:tcBorders>
          </w:tcPr>
          <w:p w14:paraId="7A827DA2" w14:textId="77777777" w:rsidR="00B26058" w:rsidRDefault="002117AA" w:rsidP="00F64E4D">
            <w:pPr>
              <w:pStyle w:val="Normal1"/>
              <w:spacing w:before="60" w:after="60"/>
              <w:rPr>
                <w:rFonts w:ascii="Arial" w:eastAsia="Arial" w:hAnsi="Arial" w:cs="Arial"/>
                <w:sz w:val="22"/>
                <w:szCs w:val="22"/>
              </w:rPr>
            </w:pPr>
            <w:r w:rsidRPr="0011217A">
              <w:rPr>
                <w:rFonts w:ascii="Arial" w:eastAsia="Arial" w:hAnsi="Arial" w:cs="Arial"/>
                <w:b/>
                <w:sz w:val="22"/>
                <w:szCs w:val="22"/>
              </w:rPr>
              <w:t>Regulation 57(8)</w:t>
            </w:r>
            <w:r w:rsidRPr="00C26840">
              <w:rPr>
                <w:rFonts w:ascii="Arial" w:eastAsia="Arial" w:hAnsi="Arial" w:cs="Arial"/>
                <w:sz w:val="22"/>
                <w:szCs w:val="22"/>
              </w:rPr>
              <w:t xml:space="preserve"> of the Public Contracts Regulations 2015</w:t>
            </w:r>
            <w:r w:rsidRPr="00C26840">
              <w:rPr>
                <w:rFonts w:ascii="Arial" w:eastAsia="Arial" w:hAnsi="Arial" w:cs="Arial"/>
                <w:sz w:val="22"/>
                <w:szCs w:val="22"/>
              </w:rPr>
              <w:br/>
            </w:r>
          </w:p>
          <w:p w14:paraId="310728DF" w14:textId="1040F90B" w:rsidR="00D772E1" w:rsidRDefault="002117AA" w:rsidP="00F64E4D">
            <w:pPr>
              <w:pStyle w:val="Normal1"/>
              <w:spacing w:before="60" w:after="60"/>
              <w:rPr>
                <w:rFonts w:ascii="Arial" w:eastAsia="Arial" w:hAnsi="Arial" w:cs="Arial"/>
                <w:sz w:val="22"/>
                <w:szCs w:val="22"/>
              </w:rPr>
            </w:pPr>
            <w:r w:rsidRPr="00C26840">
              <w:rPr>
                <w:rFonts w:ascii="Arial" w:eastAsia="Arial" w:hAnsi="Arial" w:cs="Arial"/>
                <w:sz w:val="22"/>
                <w:szCs w:val="22"/>
              </w:rPr>
              <w:t>The detailed grounds for discretionary exclusion of an organisation are set out on th</w:t>
            </w:r>
            <w:r w:rsidR="00B26058">
              <w:rPr>
                <w:rFonts w:ascii="Arial" w:eastAsia="Arial" w:hAnsi="Arial" w:cs="Arial"/>
                <w:sz w:val="22"/>
                <w:szCs w:val="22"/>
              </w:rPr>
              <w:t>is</w:t>
            </w:r>
            <w:r w:rsidR="00CD05D1">
              <w:rPr>
                <w:rFonts w:ascii="Arial" w:eastAsia="Arial" w:hAnsi="Arial" w:cs="Arial"/>
                <w:sz w:val="22"/>
                <w:szCs w:val="22"/>
              </w:rPr>
              <w:t xml:space="preserve"> </w:t>
            </w:r>
            <w:hyperlink r:id="rId14" w:history="1">
              <w:r w:rsidR="00B26058">
                <w:rPr>
                  <w:rStyle w:val="Hyperlink"/>
                  <w:rFonts w:ascii="Arial" w:eastAsia="Arial" w:hAnsi="Arial" w:cs="Arial"/>
                  <w:sz w:val="22"/>
                  <w:szCs w:val="22"/>
                </w:rPr>
                <w:t>webpage</w:t>
              </w:r>
            </w:hyperlink>
            <w:r w:rsidR="00B26058">
              <w:rPr>
                <w:rFonts w:ascii="Arial" w:eastAsia="Arial" w:hAnsi="Arial" w:cs="Arial"/>
                <w:sz w:val="22"/>
                <w:szCs w:val="22"/>
              </w:rPr>
              <w:t xml:space="preserve"> </w:t>
            </w:r>
            <w:r w:rsidR="00CD05D1">
              <w:rPr>
                <w:rFonts w:ascii="Arial" w:eastAsia="Arial" w:hAnsi="Arial" w:cs="Arial"/>
                <w:sz w:val="22"/>
                <w:szCs w:val="22"/>
              </w:rPr>
              <w:t>which should be referred to before completing these questions</w:t>
            </w:r>
            <w:r w:rsidR="00B26058">
              <w:rPr>
                <w:rFonts w:ascii="Arial" w:eastAsia="Arial" w:hAnsi="Arial" w:cs="Arial"/>
                <w:sz w:val="22"/>
                <w:szCs w:val="22"/>
              </w:rPr>
              <w:t>.</w:t>
            </w:r>
          </w:p>
          <w:p w14:paraId="459E2476" w14:textId="1166E084" w:rsidR="002117AA" w:rsidRDefault="002117AA" w:rsidP="00F64E4D">
            <w:pPr>
              <w:pStyle w:val="Normal1"/>
              <w:spacing w:before="60" w:after="60"/>
              <w:rPr>
                <w:rFonts w:cs="Arial"/>
                <w:sz w:val="22"/>
                <w:szCs w:val="22"/>
                <w:lang w:eastAsia="en-GB"/>
              </w:rPr>
            </w:pPr>
          </w:p>
          <w:p w14:paraId="1104F4D8" w14:textId="77777777" w:rsidR="00387E85" w:rsidRPr="00366F32" w:rsidRDefault="00387E85" w:rsidP="00387E85">
            <w:pPr>
              <w:pStyle w:val="Normal1"/>
              <w:spacing w:before="60" w:after="60"/>
              <w:jc w:val="both"/>
              <w:rPr>
                <w:rFonts w:ascii="Arial" w:hAnsi="Arial" w:cs="Arial"/>
                <w:b/>
                <w:sz w:val="22"/>
                <w:szCs w:val="22"/>
              </w:rPr>
            </w:pPr>
            <w:r w:rsidRPr="00366F32">
              <w:rPr>
                <w:rFonts w:ascii="Arial" w:hAnsi="Arial" w:cs="Arial"/>
                <w:b/>
                <w:sz w:val="22"/>
                <w:szCs w:val="22"/>
              </w:rPr>
              <w:t xml:space="preserve">Exemption: </w:t>
            </w:r>
          </w:p>
          <w:p w14:paraId="0631C708" w14:textId="77777777" w:rsidR="00387E85" w:rsidRPr="00C52C8C" w:rsidRDefault="00387E85" w:rsidP="00387E85">
            <w:pPr>
              <w:spacing w:line="240" w:lineRule="auto"/>
              <w:rPr>
                <w:rFonts w:cs="Arial"/>
                <w:szCs w:val="22"/>
              </w:rPr>
            </w:pPr>
            <w:r w:rsidRPr="00C52C8C">
              <w:rPr>
                <w:rFonts w:cs="Arial"/>
                <w:szCs w:val="22"/>
              </w:rPr>
              <w:t xml:space="preserve">You may claim exemption from answering this section of this </w:t>
            </w:r>
            <w:r>
              <w:rPr>
                <w:rFonts w:cs="Arial"/>
                <w:szCs w:val="22"/>
              </w:rPr>
              <w:t>SQ</w:t>
            </w:r>
            <w:r w:rsidRPr="00C52C8C">
              <w:rPr>
                <w:rFonts w:cs="Arial"/>
                <w:szCs w:val="22"/>
              </w:rPr>
              <w:t xml:space="preserve"> if</w:t>
            </w:r>
            <w:r>
              <w:rPr>
                <w:rFonts w:cs="Arial"/>
                <w:szCs w:val="22"/>
              </w:rPr>
              <w:t>:</w:t>
            </w:r>
          </w:p>
          <w:p w14:paraId="3EAD391A" w14:textId="77777777" w:rsidR="00387E85" w:rsidRPr="00C52C8C" w:rsidRDefault="00387E85" w:rsidP="00387E85">
            <w:pPr>
              <w:spacing w:line="240" w:lineRule="auto"/>
              <w:rPr>
                <w:rFonts w:cs="Arial"/>
                <w:szCs w:val="22"/>
              </w:rPr>
            </w:pPr>
          </w:p>
          <w:p w14:paraId="167460F5" w14:textId="77777777" w:rsidR="00387E85" w:rsidRPr="00C52C8C" w:rsidRDefault="00387E85" w:rsidP="00387E85">
            <w:pPr>
              <w:spacing w:line="240" w:lineRule="auto"/>
              <w:rPr>
                <w:rFonts w:cs="Arial"/>
                <w:szCs w:val="22"/>
              </w:rPr>
            </w:pPr>
            <w:r w:rsidRPr="00C52C8C">
              <w:rPr>
                <w:rFonts w:cs="Arial"/>
                <w:szCs w:val="22"/>
              </w:rPr>
              <w:t xml:space="preserve">1) you have a valid </w:t>
            </w:r>
            <w:r>
              <w:rPr>
                <w:rFonts w:cs="Arial"/>
                <w:szCs w:val="22"/>
              </w:rPr>
              <w:t>CL</w:t>
            </w:r>
            <w:r w:rsidRPr="00C52C8C">
              <w:rPr>
                <w:rFonts w:cs="Arial"/>
                <w:szCs w:val="22"/>
              </w:rPr>
              <w:t xml:space="preserve"> membership with PAS 91:2013+A1:2017 Core Module 3 (Silver) verified and valid.</w:t>
            </w:r>
          </w:p>
          <w:p w14:paraId="09B84790" w14:textId="77777777" w:rsidR="00387E85" w:rsidRPr="00C52C8C" w:rsidRDefault="00387E85" w:rsidP="00387E85">
            <w:pPr>
              <w:spacing w:line="240" w:lineRule="auto"/>
              <w:rPr>
                <w:rFonts w:cs="Arial"/>
                <w:szCs w:val="22"/>
              </w:rPr>
            </w:pPr>
          </w:p>
          <w:p w14:paraId="7D9E0765" w14:textId="6D73E4A1" w:rsidR="00387E85" w:rsidRPr="00C52C8C" w:rsidRDefault="00387E85" w:rsidP="00387E85">
            <w:pPr>
              <w:spacing w:line="240" w:lineRule="auto"/>
              <w:rPr>
                <w:rFonts w:cs="Arial"/>
                <w:szCs w:val="22"/>
              </w:rPr>
            </w:pPr>
            <w:r w:rsidRPr="00C52C8C">
              <w:rPr>
                <w:rFonts w:cs="Arial"/>
                <w:szCs w:val="22"/>
              </w:rPr>
              <w:t xml:space="preserve">2) you have provided your valid </w:t>
            </w:r>
            <w:r>
              <w:rPr>
                <w:rFonts w:cs="Arial"/>
                <w:szCs w:val="22"/>
              </w:rPr>
              <w:t>CL</w:t>
            </w:r>
            <w:r w:rsidRPr="00C52C8C">
              <w:rPr>
                <w:rFonts w:cs="Arial"/>
                <w:szCs w:val="22"/>
              </w:rPr>
              <w:t xml:space="preserve"> registration number</w:t>
            </w:r>
            <w:r>
              <w:rPr>
                <w:rFonts w:cs="Arial"/>
                <w:szCs w:val="22"/>
              </w:rPr>
              <w:t xml:space="preserve"> at paragraph 1.3.1.</w:t>
            </w:r>
          </w:p>
          <w:p w14:paraId="2ACE35C6" w14:textId="77777777" w:rsidR="00387E85" w:rsidRDefault="00387E85" w:rsidP="00F64E4D">
            <w:pPr>
              <w:pStyle w:val="Normal1"/>
              <w:spacing w:before="60" w:after="60"/>
              <w:rPr>
                <w:rFonts w:ascii="Arial" w:eastAsia="Arial" w:hAnsi="Arial" w:cs="Arial"/>
                <w:sz w:val="22"/>
                <w:szCs w:val="22"/>
              </w:rPr>
            </w:pPr>
          </w:p>
          <w:p w14:paraId="5EE993DD" w14:textId="4F42B361" w:rsidR="002117AA" w:rsidRPr="001656C9" w:rsidRDefault="00387E85" w:rsidP="00F64E4D">
            <w:pPr>
              <w:pStyle w:val="Normal1"/>
              <w:spacing w:before="60" w:after="60"/>
              <w:rPr>
                <w:rFonts w:ascii="Arial" w:eastAsia="Arial" w:hAnsi="Arial" w:cs="Arial"/>
                <w:sz w:val="22"/>
                <w:szCs w:val="22"/>
              </w:rPr>
            </w:pPr>
            <w:r>
              <w:rPr>
                <w:rFonts w:ascii="Arial" w:eastAsia="Arial" w:hAnsi="Arial" w:cs="Arial"/>
                <w:sz w:val="22"/>
                <w:szCs w:val="22"/>
              </w:rPr>
              <w:t>If the exemption does not apply p</w:t>
            </w:r>
            <w:r w:rsidR="002117AA" w:rsidRPr="001656C9">
              <w:rPr>
                <w:rFonts w:ascii="Arial" w:eastAsia="Arial" w:hAnsi="Arial" w:cs="Arial"/>
                <w:sz w:val="22"/>
                <w:szCs w:val="22"/>
              </w:rPr>
              <w:t xml:space="preserve">lease indicate if, within the past three years, anywhere in the world any of the situations </w:t>
            </w:r>
            <w:r>
              <w:rPr>
                <w:rFonts w:ascii="Arial" w:eastAsia="Arial" w:hAnsi="Arial" w:cs="Arial"/>
                <w:sz w:val="22"/>
                <w:szCs w:val="22"/>
              </w:rPr>
              <w:t xml:space="preserve">in </w:t>
            </w:r>
            <w:r w:rsidR="00045FBC">
              <w:rPr>
                <w:rFonts w:ascii="Arial" w:eastAsia="Arial" w:hAnsi="Arial" w:cs="Arial"/>
                <w:sz w:val="22"/>
                <w:szCs w:val="22"/>
              </w:rPr>
              <w:t>paragraphs</w:t>
            </w:r>
            <w:r>
              <w:rPr>
                <w:rFonts w:ascii="Arial" w:eastAsia="Arial" w:hAnsi="Arial" w:cs="Arial"/>
                <w:sz w:val="22"/>
                <w:szCs w:val="22"/>
              </w:rPr>
              <w:t xml:space="preserve"> 2(2)(b) to 2(2)</w:t>
            </w:r>
            <w:r w:rsidR="00045FBC">
              <w:rPr>
                <w:rFonts w:ascii="Arial" w:eastAsia="Arial" w:hAnsi="Arial" w:cs="Arial"/>
                <w:sz w:val="22"/>
                <w:szCs w:val="22"/>
              </w:rPr>
              <w:t xml:space="preserve">(n) </w:t>
            </w:r>
            <w:r w:rsidR="002117AA" w:rsidRPr="001656C9">
              <w:rPr>
                <w:rFonts w:ascii="Arial" w:eastAsia="Arial" w:hAnsi="Arial" w:cs="Arial"/>
                <w:sz w:val="22"/>
                <w:szCs w:val="22"/>
              </w:rPr>
              <w:t>have applied to you, your organisation or any other person who has powers of representation, decision or control in the organisation.</w:t>
            </w:r>
          </w:p>
          <w:p w14:paraId="5018A0A2" w14:textId="77777777" w:rsidR="002117AA" w:rsidRPr="00AD12C9" w:rsidRDefault="002117AA" w:rsidP="00387E85">
            <w:pPr>
              <w:spacing w:line="240" w:lineRule="auto"/>
              <w:rPr>
                <w:rFonts w:cs="Arial"/>
                <w:szCs w:val="22"/>
              </w:rPr>
            </w:pPr>
          </w:p>
        </w:tc>
      </w:tr>
      <w:tr w:rsidR="002117AA" w:rsidRPr="00AD12C9" w14:paraId="3E1DE6A8" w14:textId="77777777" w:rsidTr="000A0D96">
        <w:trPr>
          <w:tblHeader/>
          <w:jc w:val="center"/>
        </w:trPr>
        <w:tc>
          <w:tcPr>
            <w:tcW w:w="1550" w:type="dxa"/>
          </w:tcPr>
          <w:p w14:paraId="6A6F6844" w14:textId="3A7217ED" w:rsidR="002117AA" w:rsidRPr="00AD12C9" w:rsidRDefault="005B4703" w:rsidP="00F64E4D">
            <w:pPr>
              <w:pStyle w:val="Normal1"/>
              <w:tabs>
                <w:tab w:val="left" w:pos="0"/>
              </w:tabs>
              <w:spacing w:before="60" w:after="60"/>
              <w:jc w:val="both"/>
              <w:rPr>
                <w:rFonts w:ascii="Arial" w:eastAsia="Arial" w:hAnsi="Arial" w:cs="Arial"/>
                <w:sz w:val="22"/>
                <w:szCs w:val="22"/>
              </w:rPr>
            </w:pPr>
            <w:r>
              <w:rPr>
                <w:rFonts w:ascii="Arial" w:eastAsia="Arial" w:hAnsi="Arial" w:cs="Arial"/>
                <w:sz w:val="22"/>
                <w:szCs w:val="22"/>
              </w:rPr>
              <w:t>2.2</w:t>
            </w:r>
            <w:r w:rsidR="002117AA">
              <w:rPr>
                <w:rFonts w:ascii="Arial" w:eastAsia="Arial" w:hAnsi="Arial" w:cs="Arial"/>
                <w:sz w:val="22"/>
                <w:szCs w:val="22"/>
              </w:rPr>
              <w:t>(a)</w:t>
            </w:r>
          </w:p>
        </w:tc>
        <w:tc>
          <w:tcPr>
            <w:tcW w:w="3698" w:type="dxa"/>
          </w:tcPr>
          <w:p w14:paraId="4EFFE69F" w14:textId="4E5D930F" w:rsidR="002117AA" w:rsidRPr="00AD12C9" w:rsidRDefault="002117AA" w:rsidP="00F64E4D">
            <w:pPr>
              <w:pStyle w:val="Normal1"/>
              <w:spacing w:before="60" w:after="60"/>
              <w:jc w:val="both"/>
              <w:rPr>
                <w:rFonts w:ascii="Arial" w:eastAsia="Arial" w:hAnsi="Arial" w:cs="Arial"/>
                <w:sz w:val="22"/>
                <w:szCs w:val="22"/>
              </w:rPr>
            </w:pPr>
            <w:r>
              <w:rPr>
                <w:rFonts w:ascii="Arial" w:eastAsia="Arial" w:hAnsi="Arial" w:cs="Arial"/>
                <w:sz w:val="22"/>
                <w:szCs w:val="22"/>
              </w:rPr>
              <w:t xml:space="preserve">Are you claiming an exemption? </w:t>
            </w:r>
          </w:p>
        </w:tc>
        <w:tc>
          <w:tcPr>
            <w:tcW w:w="3547" w:type="dxa"/>
          </w:tcPr>
          <w:p w14:paraId="4A3F4D82" w14:textId="699B8C5E" w:rsidR="002117AA" w:rsidRPr="00AD12C9" w:rsidRDefault="002117AA" w:rsidP="00F64E4D">
            <w:pPr>
              <w:pStyle w:val="Normal1"/>
              <w:spacing w:before="60" w:after="60"/>
              <w:jc w:val="both"/>
              <w:rPr>
                <w:rFonts w:ascii="Arial" w:hAnsi="Arial" w:cs="Arial"/>
                <w:sz w:val="22"/>
                <w:szCs w:val="22"/>
              </w:rPr>
            </w:pPr>
            <w:r w:rsidRPr="00AD12C9">
              <w:rPr>
                <w:rFonts w:ascii="Arial" w:eastAsia="Arial" w:hAnsi="Arial" w:cs="Arial"/>
                <w:sz w:val="22"/>
                <w:szCs w:val="22"/>
              </w:rPr>
              <w:t xml:space="preserve">Yes </w:t>
            </w:r>
            <w:r w:rsidRPr="00AD12C9">
              <w:rPr>
                <w:rFonts w:ascii="Segoe UI Symbol" w:eastAsia="Menlo Regular" w:hAnsi="Segoe UI Symbol" w:cs="Segoe UI Symbol"/>
                <w:sz w:val="22"/>
                <w:szCs w:val="22"/>
              </w:rPr>
              <w:t>☐</w:t>
            </w:r>
          </w:p>
          <w:p w14:paraId="798D55B5" w14:textId="2E113F9C" w:rsidR="002117AA" w:rsidRPr="00366F32" w:rsidRDefault="002117AA" w:rsidP="00F64E4D">
            <w:pPr>
              <w:pStyle w:val="Normal1"/>
              <w:spacing w:before="60" w:after="60"/>
              <w:jc w:val="both"/>
              <w:rPr>
                <w:rFonts w:ascii="Arial" w:hAnsi="Arial" w:cs="Arial"/>
                <w:sz w:val="22"/>
                <w:szCs w:val="22"/>
              </w:rPr>
            </w:pPr>
            <w:r w:rsidRPr="00AD12C9">
              <w:rPr>
                <w:rFonts w:ascii="Arial" w:eastAsia="Arial" w:hAnsi="Arial" w:cs="Arial"/>
                <w:sz w:val="22"/>
                <w:szCs w:val="22"/>
              </w:rPr>
              <w:t xml:space="preserve">No   </w:t>
            </w:r>
            <w:r w:rsidRPr="00AD12C9">
              <w:rPr>
                <w:rFonts w:ascii="Segoe UI Symbol" w:eastAsia="Menlo Regular" w:hAnsi="Segoe UI Symbol" w:cs="Segoe UI Symbol"/>
                <w:sz w:val="22"/>
                <w:szCs w:val="22"/>
              </w:rPr>
              <w:t>☐</w:t>
            </w:r>
          </w:p>
        </w:tc>
      </w:tr>
      <w:tr w:rsidR="002117AA" w:rsidRPr="00AD12C9" w14:paraId="688BC335" w14:textId="77777777" w:rsidTr="000A0D96">
        <w:trPr>
          <w:tblHeader/>
          <w:jc w:val="center"/>
        </w:trPr>
        <w:tc>
          <w:tcPr>
            <w:tcW w:w="1550" w:type="dxa"/>
          </w:tcPr>
          <w:p w14:paraId="1C269612" w14:textId="192C975C" w:rsidR="002117AA" w:rsidRPr="00AD12C9" w:rsidRDefault="005B4703" w:rsidP="00F64E4D">
            <w:pPr>
              <w:pStyle w:val="Normal1"/>
              <w:tabs>
                <w:tab w:val="left" w:pos="0"/>
              </w:tabs>
              <w:spacing w:before="60" w:after="60"/>
              <w:jc w:val="both"/>
              <w:rPr>
                <w:rFonts w:ascii="Arial" w:hAnsi="Arial" w:cs="Arial"/>
                <w:sz w:val="22"/>
                <w:szCs w:val="22"/>
              </w:rPr>
            </w:pPr>
            <w:r>
              <w:rPr>
                <w:rFonts w:ascii="Arial" w:eastAsia="Arial" w:hAnsi="Arial" w:cs="Arial"/>
                <w:sz w:val="22"/>
                <w:szCs w:val="22"/>
              </w:rPr>
              <w:t>2.2</w:t>
            </w:r>
            <w:r w:rsidR="002117AA" w:rsidRPr="00AD12C9">
              <w:rPr>
                <w:rFonts w:ascii="Arial" w:eastAsia="Arial" w:hAnsi="Arial" w:cs="Arial"/>
                <w:sz w:val="22"/>
                <w:szCs w:val="22"/>
              </w:rPr>
              <w:t>(</w:t>
            </w:r>
            <w:r w:rsidR="002117AA">
              <w:rPr>
                <w:rFonts w:ascii="Arial" w:eastAsia="Arial" w:hAnsi="Arial" w:cs="Arial"/>
                <w:sz w:val="22"/>
                <w:szCs w:val="22"/>
              </w:rPr>
              <w:t>b</w:t>
            </w:r>
            <w:r w:rsidR="002117AA" w:rsidRPr="00AD12C9">
              <w:rPr>
                <w:rFonts w:ascii="Arial" w:eastAsia="Arial" w:hAnsi="Arial" w:cs="Arial"/>
                <w:sz w:val="22"/>
                <w:szCs w:val="22"/>
              </w:rPr>
              <w:t>)</w:t>
            </w:r>
          </w:p>
          <w:p w14:paraId="0F57FE9E" w14:textId="77777777" w:rsidR="002117AA" w:rsidRPr="00AD12C9" w:rsidRDefault="002117AA" w:rsidP="00F64E4D">
            <w:pPr>
              <w:pStyle w:val="Normal1"/>
              <w:tabs>
                <w:tab w:val="left" w:pos="0"/>
              </w:tabs>
              <w:spacing w:before="60" w:after="60"/>
              <w:jc w:val="both"/>
              <w:rPr>
                <w:rFonts w:ascii="Arial" w:hAnsi="Arial" w:cs="Arial"/>
                <w:sz w:val="22"/>
                <w:szCs w:val="22"/>
              </w:rPr>
            </w:pPr>
          </w:p>
          <w:p w14:paraId="3DCFB137" w14:textId="77777777" w:rsidR="002117AA" w:rsidRPr="00AD12C9" w:rsidRDefault="002117AA" w:rsidP="00F64E4D">
            <w:pPr>
              <w:pStyle w:val="Normal1"/>
              <w:tabs>
                <w:tab w:val="left" w:pos="0"/>
              </w:tabs>
              <w:spacing w:before="60" w:after="60"/>
              <w:jc w:val="both"/>
              <w:rPr>
                <w:rFonts w:ascii="Arial" w:hAnsi="Arial" w:cs="Arial"/>
                <w:sz w:val="22"/>
                <w:szCs w:val="22"/>
              </w:rPr>
            </w:pPr>
          </w:p>
        </w:tc>
        <w:tc>
          <w:tcPr>
            <w:tcW w:w="3698" w:type="dxa"/>
          </w:tcPr>
          <w:p w14:paraId="63CE5F33" w14:textId="77777777" w:rsidR="002117AA" w:rsidRPr="00AD12C9" w:rsidRDefault="002117AA" w:rsidP="00F64E4D">
            <w:pPr>
              <w:pStyle w:val="Normal1"/>
              <w:spacing w:before="60" w:after="60"/>
              <w:jc w:val="both"/>
              <w:rPr>
                <w:rFonts w:ascii="Arial" w:hAnsi="Arial" w:cs="Arial"/>
                <w:sz w:val="22"/>
                <w:szCs w:val="22"/>
              </w:rPr>
            </w:pPr>
            <w:r w:rsidRPr="00AD12C9">
              <w:rPr>
                <w:rFonts w:ascii="Arial" w:eastAsia="Arial" w:hAnsi="Arial" w:cs="Arial"/>
                <w:sz w:val="22"/>
                <w:szCs w:val="22"/>
              </w:rPr>
              <w:t xml:space="preserve">Breach of environmental obligations? </w:t>
            </w:r>
          </w:p>
        </w:tc>
        <w:tc>
          <w:tcPr>
            <w:tcW w:w="3547" w:type="dxa"/>
          </w:tcPr>
          <w:p w14:paraId="7F2707A8" w14:textId="77777777" w:rsidR="002117AA" w:rsidRPr="00AD12C9" w:rsidRDefault="002117AA" w:rsidP="00F64E4D">
            <w:pPr>
              <w:pStyle w:val="Normal1"/>
              <w:spacing w:before="60" w:after="60"/>
              <w:jc w:val="both"/>
              <w:rPr>
                <w:rFonts w:ascii="Arial" w:hAnsi="Arial" w:cs="Arial"/>
                <w:sz w:val="22"/>
                <w:szCs w:val="22"/>
              </w:rPr>
            </w:pPr>
            <w:bookmarkStart w:id="345" w:name="_qsh70q" w:colFirst="0" w:colLast="0"/>
            <w:bookmarkEnd w:id="345"/>
            <w:r w:rsidRPr="00AD12C9">
              <w:rPr>
                <w:rFonts w:ascii="Arial" w:eastAsia="Arial" w:hAnsi="Arial" w:cs="Arial"/>
                <w:sz w:val="22"/>
                <w:szCs w:val="22"/>
              </w:rPr>
              <w:t xml:space="preserve">Yes </w:t>
            </w:r>
            <w:r w:rsidRPr="00AD12C9">
              <w:rPr>
                <w:rFonts w:ascii="Segoe UI Symbol" w:eastAsia="Menlo Regular" w:hAnsi="Segoe UI Symbol" w:cs="Segoe UI Symbol"/>
                <w:sz w:val="22"/>
                <w:szCs w:val="22"/>
              </w:rPr>
              <w:t>☐</w:t>
            </w:r>
          </w:p>
          <w:p w14:paraId="175DB9F6" w14:textId="77777777" w:rsidR="002117AA" w:rsidRPr="00AD12C9" w:rsidRDefault="002117AA" w:rsidP="00F64E4D">
            <w:pPr>
              <w:pStyle w:val="Normal1"/>
              <w:spacing w:before="60" w:after="60"/>
              <w:jc w:val="both"/>
              <w:rPr>
                <w:rFonts w:ascii="Arial" w:hAnsi="Arial" w:cs="Arial"/>
                <w:sz w:val="22"/>
                <w:szCs w:val="22"/>
              </w:rPr>
            </w:pPr>
            <w:bookmarkStart w:id="346" w:name="_3as4poj" w:colFirst="0" w:colLast="0"/>
            <w:bookmarkEnd w:id="346"/>
            <w:r w:rsidRPr="00AD12C9">
              <w:rPr>
                <w:rFonts w:ascii="Arial" w:eastAsia="Arial" w:hAnsi="Arial" w:cs="Arial"/>
                <w:sz w:val="22"/>
                <w:szCs w:val="22"/>
              </w:rPr>
              <w:t xml:space="preserve">No   </w:t>
            </w:r>
            <w:r w:rsidRPr="00AD12C9">
              <w:rPr>
                <w:rFonts w:ascii="Segoe UI Symbol" w:eastAsia="Menlo Regular" w:hAnsi="Segoe UI Symbol" w:cs="Segoe UI Symbol"/>
                <w:sz w:val="22"/>
                <w:szCs w:val="22"/>
              </w:rPr>
              <w:t>☐</w:t>
            </w:r>
          </w:p>
          <w:p w14:paraId="01B3C4A6" w14:textId="7A007007" w:rsidR="002117AA" w:rsidRPr="00AD12C9" w:rsidRDefault="002117AA" w:rsidP="00F64E4D">
            <w:pPr>
              <w:pStyle w:val="Normal1"/>
              <w:spacing w:before="60" w:after="60"/>
              <w:jc w:val="both"/>
              <w:rPr>
                <w:rFonts w:ascii="Arial" w:hAnsi="Arial" w:cs="Arial"/>
                <w:sz w:val="22"/>
                <w:szCs w:val="22"/>
              </w:rPr>
            </w:pPr>
            <w:r w:rsidRPr="00AD12C9">
              <w:rPr>
                <w:rFonts w:ascii="Arial" w:eastAsia="Arial" w:hAnsi="Arial" w:cs="Arial"/>
                <w:sz w:val="22"/>
                <w:szCs w:val="22"/>
              </w:rPr>
              <w:t xml:space="preserve">If </w:t>
            </w:r>
            <w:r w:rsidR="002F4060" w:rsidRPr="00AD12C9">
              <w:rPr>
                <w:rFonts w:ascii="Arial" w:eastAsia="Arial" w:hAnsi="Arial" w:cs="Arial"/>
                <w:sz w:val="22"/>
                <w:szCs w:val="22"/>
              </w:rPr>
              <w:t>yes,</w:t>
            </w:r>
            <w:r w:rsidRPr="00AD12C9">
              <w:rPr>
                <w:rFonts w:ascii="Arial" w:eastAsia="Arial" w:hAnsi="Arial" w:cs="Arial"/>
                <w:sz w:val="22"/>
                <w:szCs w:val="22"/>
              </w:rPr>
              <w:t xml:space="preserve"> please provide details at </w:t>
            </w:r>
            <w:r w:rsidR="00C17DE8">
              <w:rPr>
                <w:rFonts w:ascii="Arial" w:eastAsia="Arial" w:hAnsi="Arial" w:cs="Arial"/>
                <w:sz w:val="22"/>
                <w:szCs w:val="22"/>
              </w:rPr>
              <w:t>2.2(o)</w:t>
            </w:r>
          </w:p>
        </w:tc>
      </w:tr>
      <w:tr w:rsidR="002117AA" w:rsidRPr="00AD12C9" w14:paraId="3DA487A3" w14:textId="77777777" w:rsidTr="000A0D96">
        <w:trPr>
          <w:tblHeader/>
          <w:jc w:val="center"/>
        </w:trPr>
        <w:tc>
          <w:tcPr>
            <w:tcW w:w="1550" w:type="dxa"/>
          </w:tcPr>
          <w:p w14:paraId="54CCBD38" w14:textId="70EF44EE" w:rsidR="002117AA" w:rsidRPr="00AD12C9" w:rsidRDefault="005B4703" w:rsidP="00F64E4D">
            <w:pPr>
              <w:pStyle w:val="Normal1"/>
              <w:tabs>
                <w:tab w:val="left" w:pos="0"/>
              </w:tabs>
              <w:spacing w:before="60" w:after="60"/>
              <w:jc w:val="both"/>
              <w:rPr>
                <w:rFonts w:ascii="Arial" w:hAnsi="Arial" w:cs="Arial"/>
                <w:sz w:val="22"/>
                <w:szCs w:val="22"/>
              </w:rPr>
            </w:pPr>
            <w:r>
              <w:rPr>
                <w:rFonts w:ascii="Arial" w:eastAsia="Arial" w:hAnsi="Arial" w:cs="Arial"/>
                <w:sz w:val="22"/>
                <w:szCs w:val="22"/>
              </w:rPr>
              <w:t>2.2</w:t>
            </w:r>
            <w:r w:rsidR="002117AA" w:rsidRPr="00AD12C9">
              <w:rPr>
                <w:rFonts w:ascii="Arial" w:eastAsia="Arial" w:hAnsi="Arial" w:cs="Arial"/>
                <w:sz w:val="22"/>
                <w:szCs w:val="22"/>
              </w:rPr>
              <w:t>(</w:t>
            </w:r>
            <w:r w:rsidR="002117AA">
              <w:rPr>
                <w:rFonts w:ascii="Arial" w:eastAsia="Arial" w:hAnsi="Arial" w:cs="Arial"/>
                <w:sz w:val="22"/>
                <w:szCs w:val="22"/>
              </w:rPr>
              <w:t>c</w:t>
            </w:r>
            <w:r w:rsidR="002117AA" w:rsidRPr="00AD12C9">
              <w:rPr>
                <w:rFonts w:ascii="Arial" w:eastAsia="Arial" w:hAnsi="Arial" w:cs="Arial"/>
                <w:sz w:val="22"/>
                <w:szCs w:val="22"/>
              </w:rPr>
              <w:t>)</w:t>
            </w:r>
          </w:p>
        </w:tc>
        <w:tc>
          <w:tcPr>
            <w:tcW w:w="3698" w:type="dxa"/>
          </w:tcPr>
          <w:p w14:paraId="4D83EC94" w14:textId="77777777" w:rsidR="002117AA" w:rsidRPr="00AD12C9" w:rsidRDefault="002117AA" w:rsidP="00F64E4D">
            <w:pPr>
              <w:pStyle w:val="Normal1"/>
              <w:spacing w:before="60" w:after="60"/>
              <w:jc w:val="both"/>
              <w:rPr>
                <w:rFonts w:ascii="Arial" w:hAnsi="Arial" w:cs="Arial"/>
                <w:sz w:val="22"/>
                <w:szCs w:val="22"/>
              </w:rPr>
            </w:pPr>
            <w:r w:rsidRPr="00AD12C9">
              <w:rPr>
                <w:rFonts w:ascii="Arial" w:eastAsia="Arial" w:hAnsi="Arial" w:cs="Arial"/>
                <w:sz w:val="22"/>
                <w:szCs w:val="22"/>
              </w:rPr>
              <w:t xml:space="preserve">Breach of social obligations?  </w:t>
            </w:r>
          </w:p>
        </w:tc>
        <w:tc>
          <w:tcPr>
            <w:tcW w:w="3547" w:type="dxa"/>
          </w:tcPr>
          <w:p w14:paraId="5917BE6F" w14:textId="77777777" w:rsidR="002117AA" w:rsidRPr="00AD12C9" w:rsidRDefault="002117AA" w:rsidP="00F64E4D">
            <w:pPr>
              <w:pStyle w:val="Normal1"/>
              <w:spacing w:before="60" w:after="60"/>
              <w:jc w:val="both"/>
              <w:rPr>
                <w:rFonts w:ascii="Arial" w:hAnsi="Arial" w:cs="Arial"/>
                <w:sz w:val="22"/>
                <w:szCs w:val="22"/>
              </w:rPr>
            </w:pPr>
            <w:bookmarkStart w:id="347" w:name="_1pxezwc" w:colFirst="0" w:colLast="0"/>
            <w:bookmarkEnd w:id="347"/>
            <w:r w:rsidRPr="00AD12C9">
              <w:rPr>
                <w:rFonts w:ascii="Arial" w:eastAsia="Arial" w:hAnsi="Arial" w:cs="Arial"/>
                <w:sz w:val="22"/>
                <w:szCs w:val="22"/>
              </w:rPr>
              <w:t xml:space="preserve">Yes </w:t>
            </w:r>
            <w:r w:rsidRPr="00AD12C9">
              <w:rPr>
                <w:rFonts w:ascii="Segoe UI Symbol" w:eastAsia="Menlo Regular" w:hAnsi="Segoe UI Symbol" w:cs="Segoe UI Symbol"/>
                <w:sz w:val="22"/>
                <w:szCs w:val="22"/>
              </w:rPr>
              <w:t>☐</w:t>
            </w:r>
          </w:p>
          <w:p w14:paraId="7EF18BE7" w14:textId="77777777" w:rsidR="002117AA" w:rsidRPr="00AD12C9" w:rsidRDefault="002117AA" w:rsidP="00F64E4D">
            <w:pPr>
              <w:pStyle w:val="Normal1"/>
              <w:spacing w:before="60" w:after="60"/>
              <w:jc w:val="both"/>
              <w:rPr>
                <w:rFonts w:ascii="Arial" w:hAnsi="Arial" w:cs="Arial"/>
                <w:sz w:val="22"/>
                <w:szCs w:val="22"/>
              </w:rPr>
            </w:pPr>
            <w:bookmarkStart w:id="348" w:name="_49x2ik5" w:colFirst="0" w:colLast="0"/>
            <w:bookmarkEnd w:id="348"/>
            <w:r w:rsidRPr="00AD12C9">
              <w:rPr>
                <w:rFonts w:ascii="Arial" w:eastAsia="Arial" w:hAnsi="Arial" w:cs="Arial"/>
                <w:sz w:val="22"/>
                <w:szCs w:val="22"/>
              </w:rPr>
              <w:t xml:space="preserve">No   </w:t>
            </w:r>
            <w:r w:rsidRPr="00AD12C9">
              <w:rPr>
                <w:rFonts w:ascii="Segoe UI Symbol" w:eastAsia="Menlo Regular" w:hAnsi="Segoe UI Symbol" w:cs="Segoe UI Symbol"/>
                <w:sz w:val="22"/>
                <w:szCs w:val="22"/>
              </w:rPr>
              <w:t>☐</w:t>
            </w:r>
          </w:p>
          <w:p w14:paraId="1391061F" w14:textId="7DD6C12A" w:rsidR="002117AA" w:rsidRPr="00AD12C9" w:rsidRDefault="002117AA" w:rsidP="00F64E4D">
            <w:pPr>
              <w:pStyle w:val="Normal1"/>
              <w:spacing w:before="60" w:after="60"/>
              <w:jc w:val="both"/>
              <w:rPr>
                <w:rFonts w:ascii="Arial" w:hAnsi="Arial" w:cs="Arial"/>
                <w:sz w:val="22"/>
                <w:szCs w:val="22"/>
              </w:rPr>
            </w:pPr>
            <w:r w:rsidRPr="00AD12C9">
              <w:rPr>
                <w:rFonts w:ascii="Arial" w:eastAsia="Arial" w:hAnsi="Arial" w:cs="Arial"/>
                <w:sz w:val="22"/>
                <w:szCs w:val="22"/>
              </w:rPr>
              <w:t xml:space="preserve">If </w:t>
            </w:r>
            <w:r w:rsidR="002F4060" w:rsidRPr="00AD12C9">
              <w:rPr>
                <w:rFonts w:ascii="Arial" w:eastAsia="Arial" w:hAnsi="Arial" w:cs="Arial"/>
                <w:sz w:val="22"/>
                <w:szCs w:val="22"/>
              </w:rPr>
              <w:t>yes,</w:t>
            </w:r>
            <w:r w:rsidRPr="00AD12C9">
              <w:rPr>
                <w:rFonts w:ascii="Arial" w:eastAsia="Arial" w:hAnsi="Arial" w:cs="Arial"/>
                <w:sz w:val="22"/>
                <w:szCs w:val="22"/>
              </w:rPr>
              <w:t xml:space="preserve"> please provide details at </w:t>
            </w:r>
            <w:r w:rsidR="00C17DE8">
              <w:rPr>
                <w:rFonts w:ascii="Arial" w:eastAsia="Arial" w:hAnsi="Arial" w:cs="Arial"/>
                <w:sz w:val="22"/>
                <w:szCs w:val="22"/>
              </w:rPr>
              <w:t>2.2(o)</w:t>
            </w:r>
            <w:r w:rsidR="0018044F">
              <w:rPr>
                <w:rFonts w:ascii="Arial" w:eastAsia="Arial" w:hAnsi="Arial" w:cs="Arial"/>
                <w:sz w:val="22"/>
                <w:szCs w:val="22"/>
              </w:rPr>
              <w:t xml:space="preserve"> </w:t>
            </w:r>
          </w:p>
        </w:tc>
      </w:tr>
      <w:tr w:rsidR="002117AA" w:rsidRPr="00AD12C9" w14:paraId="42D412C2" w14:textId="77777777" w:rsidTr="000A0D96">
        <w:trPr>
          <w:tblHeader/>
          <w:jc w:val="center"/>
        </w:trPr>
        <w:tc>
          <w:tcPr>
            <w:tcW w:w="1550" w:type="dxa"/>
          </w:tcPr>
          <w:p w14:paraId="6BF450C7" w14:textId="4886AFD4" w:rsidR="002117AA" w:rsidRPr="00AD12C9" w:rsidRDefault="005B4703" w:rsidP="00F64E4D">
            <w:pPr>
              <w:pStyle w:val="Normal1"/>
              <w:tabs>
                <w:tab w:val="left" w:pos="0"/>
              </w:tabs>
              <w:spacing w:before="60" w:after="60"/>
              <w:jc w:val="both"/>
              <w:rPr>
                <w:rFonts w:ascii="Arial" w:hAnsi="Arial" w:cs="Arial"/>
                <w:sz w:val="22"/>
                <w:szCs w:val="22"/>
              </w:rPr>
            </w:pPr>
            <w:r>
              <w:rPr>
                <w:rFonts w:ascii="Arial" w:eastAsia="Arial" w:hAnsi="Arial" w:cs="Arial"/>
                <w:sz w:val="22"/>
                <w:szCs w:val="22"/>
              </w:rPr>
              <w:t>2.2</w:t>
            </w:r>
            <w:r w:rsidR="002117AA" w:rsidRPr="00AD12C9">
              <w:rPr>
                <w:rFonts w:ascii="Arial" w:eastAsia="Arial" w:hAnsi="Arial" w:cs="Arial"/>
                <w:sz w:val="22"/>
                <w:szCs w:val="22"/>
              </w:rPr>
              <w:t>(</w:t>
            </w:r>
            <w:r w:rsidR="002117AA">
              <w:rPr>
                <w:rFonts w:ascii="Arial" w:eastAsia="Arial" w:hAnsi="Arial" w:cs="Arial"/>
                <w:sz w:val="22"/>
                <w:szCs w:val="22"/>
              </w:rPr>
              <w:t>d</w:t>
            </w:r>
            <w:r w:rsidR="002117AA" w:rsidRPr="00AD12C9">
              <w:rPr>
                <w:rFonts w:ascii="Arial" w:eastAsia="Arial" w:hAnsi="Arial" w:cs="Arial"/>
                <w:sz w:val="22"/>
                <w:szCs w:val="22"/>
              </w:rPr>
              <w:t>)</w:t>
            </w:r>
          </w:p>
        </w:tc>
        <w:tc>
          <w:tcPr>
            <w:tcW w:w="3698" w:type="dxa"/>
          </w:tcPr>
          <w:p w14:paraId="16CBD6F6" w14:textId="77777777" w:rsidR="002117AA" w:rsidRPr="00AD12C9" w:rsidRDefault="002117AA" w:rsidP="00F64E4D">
            <w:pPr>
              <w:pStyle w:val="Normal1"/>
              <w:spacing w:before="60" w:after="60"/>
              <w:jc w:val="both"/>
              <w:rPr>
                <w:rFonts w:ascii="Arial" w:hAnsi="Arial" w:cs="Arial"/>
                <w:sz w:val="22"/>
                <w:szCs w:val="22"/>
              </w:rPr>
            </w:pPr>
            <w:r w:rsidRPr="00AD12C9">
              <w:rPr>
                <w:rFonts w:ascii="Arial" w:eastAsia="Arial" w:hAnsi="Arial" w:cs="Arial"/>
                <w:sz w:val="22"/>
                <w:szCs w:val="22"/>
              </w:rPr>
              <w:t xml:space="preserve">Breach of labour law obligations? </w:t>
            </w:r>
          </w:p>
        </w:tc>
        <w:tc>
          <w:tcPr>
            <w:tcW w:w="3547" w:type="dxa"/>
          </w:tcPr>
          <w:p w14:paraId="250247CD" w14:textId="77777777" w:rsidR="002117AA" w:rsidRPr="00AD12C9" w:rsidRDefault="002117AA" w:rsidP="00F64E4D">
            <w:pPr>
              <w:pStyle w:val="Normal1"/>
              <w:spacing w:before="60" w:after="60"/>
              <w:jc w:val="both"/>
              <w:rPr>
                <w:rFonts w:ascii="Arial" w:hAnsi="Arial" w:cs="Arial"/>
                <w:sz w:val="22"/>
                <w:szCs w:val="22"/>
              </w:rPr>
            </w:pPr>
            <w:bookmarkStart w:id="349" w:name="_2p2csry" w:colFirst="0" w:colLast="0"/>
            <w:bookmarkEnd w:id="349"/>
            <w:r w:rsidRPr="00AD12C9">
              <w:rPr>
                <w:rFonts w:ascii="Arial" w:eastAsia="Arial" w:hAnsi="Arial" w:cs="Arial"/>
                <w:sz w:val="22"/>
                <w:szCs w:val="22"/>
              </w:rPr>
              <w:t xml:space="preserve">Yes </w:t>
            </w:r>
            <w:r w:rsidRPr="00AD12C9">
              <w:rPr>
                <w:rFonts w:ascii="Segoe UI Symbol" w:eastAsia="Menlo Regular" w:hAnsi="Segoe UI Symbol" w:cs="Segoe UI Symbol"/>
                <w:sz w:val="22"/>
                <w:szCs w:val="22"/>
              </w:rPr>
              <w:t>☐</w:t>
            </w:r>
          </w:p>
          <w:p w14:paraId="6389524C" w14:textId="77777777" w:rsidR="002117AA" w:rsidRPr="00AD12C9" w:rsidRDefault="002117AA" w:rsidP="00F64E4D">
            <w:pPr>
              <w:pStyle w:val="Normal1"/>
              <w:spacing w:before="60" w:after="60"/>
              <w:jc w:val="both"/>
              <w:rPr>
                <w:rFonts w:ascii="Arial" w:hAnsi="Arial" w:cs="Arial"/>
                <w:sz w:val="22"/>
                <w:szCs w:val="22"/>
              </w:rPr>
            </w:pPr>
            <w:bookmarkStart w:id="350" w:name="_147n2zr" w:colFirst="0" w:colLast="0"/>
            <w:bookmarkEnd w:id="350"/>
            <w:r w:rsidRPr="00AD12C9">
              <w:rPr>
                <w:rFonts w:ascii="Arial" w:eastAsia="Arial" w:hAnsi="Arial" w:cs="Arial"/>
                <w:sz w:val="22"/>
                <w:szCs w:val="22"/>
              </w:rPr>
              <w:t xml:space="preserve">No   </w:t>
            </w:r>
            <w:r w:rsidRPr="00AD12C9">
              <w:rPr>
                <w:rFonts w:ascii="Segoe UI Symbol" w:eastAsia="Menlo Regular" w:hAnsi="Segoe UI Symbol" w:cs="Segoe UI Symbol"/>
                <w:sz w:val="22"/>
                <w:szCs w:val="22"/>
              </w:rPr>
              <w:t>☐</w:t>
            </w:r>
          </w:p>
          <w:p w14:paraId="26270ABF" w14:textId="32BD5594" w:rsidR="002117AA" w:rsidRPr="00AD12C9" w:rsidRDefault="002117AA" w:rsidP="00F64E4D">
            <w:pPr>
              <w:pStyle w:val="Normal1"/>
              <w:spacing w:before="60" w:after="60"/>
              <w:jc w:val="both"/>
              <w:rPr>
                <w:rFonts w:ascii="Arial" w:hAnsi="Arial" w:cs="Arial"/>
                <w:sz w:val="22"/>
                <w:szCs w:val="22"/>
              </w:rPr>
            </w:pPr>
            <w:r w:rsidRPr="00AD12C9">
              <w:rPr>
                <w:rFonts w:ascii="Arial" w:eastAsia="Arial" w:hAnsi="Arial" w:cs="Arial"/>
                <w:sz w:val="22"/>
                <w:szCs w:val="22"/>
              </w:rPr>
              <w:t xml:space="preserve">If </w:t>
            </w:r>
            <w:r w:rsidR="002F4060" w:rsidRPr="00AD12C9">
              <w:rPr>
                <w:rFonts w:ascii="Arial" w:eastAsia="Arial" w:hAnsi="Arial" w:cs="Arial"/>
                <w:sz w:val="22"/>
                <w:szCs w:val="22"/>
              </w:rPr>
              <w:t>yes,</w:t>
            </w:r>
            <w:r w:rsidRPr="00AD12C9">
              <w:rPr>
                <w:rFonts w:ascii="Arial" w:eastAsia="Arial" w:hAnsi="Arial" w:cs="Arial"/>
                <w:sz w:val="22"/>
                <w:szCs w:val="22"/>
              </w:rPr>
              <w:t xml:space="preserve"> please provide details at </w:t>
            </w:r>
            <w:r w:rsidR="00C17DE8">
              <w:rPr>
                <w:rFonts w:ascii="Arial" w:eastAsia="Arial" w:hAnsi="Arial" w:cs="Arial"/>
                <w:sz w:val="22"/>
                <w:szCs w:val="22"/>
              </w:rPr>
              <w:t>2.2(o)</w:t>
            </w:r>
          </w:p>
        </w:tc>
      </w:tr>
      <w:tr w:rsidR="002117AA" w:rsidRPr="00AD12C9" w14:paraId="289164BF" w14:textId="77777777" w:rsidTr="000A0D96">
        <w:trPr>
          <w:tblHeader/>
          <w:jc w:val="center"/>
        </w:trPr>
        <w:tc>
          <w:tcPr>
            <w:tcW w:w="1550" w:type="dxa"/>
          </w:tcPr>
          <w:p w14:paraId="5CE0805B" w14:textId="1FCB0DB7" w:rsidR="002117AA" w:rsidRPr="00AD12C9" w:rsidRDefault="005B4703" w:rsidP="00F64E4D">
            <w:pPr>
              <w:pStyle w:val="Normal1"/>
              <w:tabs>
                <w:tab w:val="left" w:pos="743"/>
              </w:tabs>
              <w:spacing w:before="60" w:after="60"/>
              <w:jc w:val="both"/>
              <w:rPr>
                <w:rFonts w:ascii="Arial" w:hAnsi="Arial" w:cs="Arial"/>
                <w:sz w:val="22"/>
                <w:szCs w:val="22"/>
              </w:rPr>
            </w:pPr>
            <w:r>
              <w:rPr>
                <w:rFonts w:ascii="Arial" w:eastAsia="Arial" w:hAnsi="Arial" w:cs="Arial"/>
                <w:sz w:val="22"/>
                <w:szCs w:val="22"/>
              </w:rPr>
              <w:lastRenderedPageBreak/>
              <w:t>2.2</w:t>
            </w:r>
            <w:r w:rsidR="002117AA" w:rsidRPr="00AD12C9">
              <w:rPr>
                <w:rFonts w:ascii="Arial" w:eastAsia="Arial" w:hAnsi="Arial" w:cs="Arial"/>
                <w:sz w:val="22"/>
                <w:szCs w:val="22"/>
              </w:rPr>
              <w:t>(</w:t>
            </w:r>
            <w:r w:rsidR="002117AA">
              <w:rPr>
                <w:rFonts w:ascii="Arial" w:eastAsia="Arial" w:hAnsi="Arial" w:cs="Arial"/>
                <w:sz w:val="22"/>
                <w:szCs w:val="22"/>
              </w:rPr>
              <w:t>e</w:t>
            </w:r>
            <w:r w:rsidR="002117AA" w:rsidRPr="00AD12C9">
              <w:rPr>
                <w:rFonts w:ascii="Arial" w:eastAsia="Arial" w:hAnsi="Arial" w:cs="Arial"/>
                <w:sz w:val="22"/>
                <w:szCs w:val="22"/>
              </w:rPr>
              <w:t>)</w:t>
            </w:r>
          </w:p>
        </w:tc>
        <w:tc>
          <w:tcPr>
            <w:tcW w:w="3698" w:type="dxa"/>
          </w:tcPr>
          <w:p w14:paraId="2BA901C5" w14:textId="77777777" w:rsidR="002117AA" w:rsidRPr="00AD12C9" w:rsidRDefault="002117AA" w:rsidP="00F64E4D">
            <w:pPr>
              <w:pStyle w:val="Normal1"/>
              <w:spacing w:before="60" w:after="60"/>
              <w:rPr>
                <w:rFonts w:ascii="Arial" w:hAnsi="Arial" w:cs="Arial"/>
                <w:sz w:val="22"/>
                <w:szCs w:val="22"/>
              </w:rPr>
            </w:pPr>
            <w:r w:rsidRPr="00AD12C9">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r w:rsidR="002F4060" w:rsidRPr="00AD12C9">
              <w:rPr>
                <w:rFonts w:ascii="Arial" w:eastAsia="Arial" w:hAnsi="Arial" w:cs="Arial"/>
                <w:sz w:val="22"/>
                <w:szCs w:val="22"/>
              </w:rPr>
              <w:t>suspended,</w:t>
            </w:r>
            <w:r w:rsidRPr="00AD12C9">
              <w:rPr>
                <w:rFonts w:ascii="Arial" w:eastAsia="Arial" w:hAnsi="Arial" w:cs="Arial"/>
                <w:sz w:val="22"/>
                <w:szCs w:val="22"/>
              </w:rPr>
              <w:t xml:space="preserve"> or it is in any analogous situation arising from a similar procedure under the laws and regulations of any State?</w:t>
            </w:r>
          </w:p>
        </w:tc>
        <w:tc>
          <w:tcPr>
            <w:tcW w:w="3547" w:type="dxa"/>
          </w:tcPr>
          <w:p w14:paraId="0DB5ACD3" w14:textId="77777777" w:rsidR="002117AA" w:rsidRPr="00AD12C9" w:rsidRDefault="002117AA" w:rsidP="00F64E4D">
            <w:pPr>
              <w:pStyle w:val="Normal1"/>
              <w:spacing w:before="60" w:after="60"/>
              <w:jc w:val="both"/>
              <w:rPr>
                <w:rFonts w:ascii="Arial" w:hAnsi="Arial" w:cs="Arial"/>
                <w:sz w:val="22"/>
                <w:szCs w:val="22"/>
              </w:rPr>
            </w:pPr>
            <w:bookmarkStart w:id="351" w:name="_3o7alnk" w:colFirst="0" w:colLast="0"/>
            <w:bookmarkEnd w:id="351"/>
            <w:r w:rsidRPr="00AD12C9">
              <w:rPr>
                <w:rFonts w:ascii="Arial" w:eastAsia="Arial" w:hAnsi="Arial" w:cs="Arial"/>
                <w:sz w:val="22"/>
                <w:szCs w:val="22"/>
              </w:rPr>
              <w:t xml:space="preserve">Yes </w:t>
            </w:r>
            <w:r w:rsidRPr="00AD12C9">
              <w:rPr>
                <w:rFonts w:ascii="Segoe UI Symbol" w:eastAsia="Menlo Regular" w:hAnsi="Segoe UI Symbol" w:cs="Segoe UI Symbol"/>
                <w:sz w:val="22"/>
                <w:szCs w:val="22"/>
              </w:rPr>
              <w:t>☐</w:t>
            </w:r>
          </w:p>
          <w:p w14:paraId="0DB3CE5B" w14:textId="77777777" w:rsidR="002117AA" w:rsidRPr="00AD12C9" w:rsidRDefault="002117AA" w:rsidP="00F64E4D">
            <w:pPr>
              <w:pStyle w:val="Normal1"/>
              <w:spacing w:before="60" w:after="60"/>
              <w:jc w:val="both"/>
              <w:rPr>
                <w:rFonts w:ascii="Arial" w:hAnsi="Arial" w:cs="Arial"/>
                <w:sz w:val="22"/>
                <w:szCs w:val="22"/>
              </w:rPr>
            </w:pPr>
            <w:bookmarkStart w:id="352" w:name="_23ckvvd" w:colFirst="0" w:colLast="0"/>
            <w:bookmarkEnd w:id="352"/>
            <w:r w:rsidRPr="00AD12C9">
              <w:rPr>
                <w:rFonts w:ascii="Arial" w:eastAsia="Arial" w:hAnsi="Arial" w:cs="Arial"/>
                <w:sz w:val="22"/>
                <w:szCs w:val="22"/>
              </w:rPr>
              <w:t xml:space="preserve">No   </w:t>
            </w:r>
            <w:r w:rsidRPr="00AD12C9">
              <w:rPr>
                <w:rFonts w:ascii="Segoe UI Symbol" w:eastAsia="Menlo Regular" w:hAnsi="Segoe UI Symbol" w:cs="Segoe UI Symbol"/>
                <w:sz w:val="22"/>
                <w:szCs w:val="22"/>
              </w:rPr>
              <w:t>☐</w:t>
            </w:r>
          </w:p>
          <w:p w14:paraId="0ED1FADB" w14:textId="2488E935" w:rsidR="002117AA" w:rsidRPr="00AD12C9" w:rsidRDefault="002117AA" w:rsidP="00F64E4D">
            <w:pPr>
              <w:pStyle w:val="Normal1"/>
              <w:spacing w:before="60" w:after="60"/>
              <w:jc w:val="both"/>
              <w:rPr>
                <w:rFonts w:ascii="Arial" w:hAnsi="Arial" w:cs="Arial"/>
                <w:sz w:val="22"/>
                <w:szCs w:val="22"/>
              </w:rPr>
            </w:pPr>
            <w:r w:rsidRPr="00AD12C9">
              <w:rPr>
                <w:rFonts w:ascii="Arial" w:eastAsia="Arial" w:hAnsi="Arial" w:cs="Arial"/>
                <w:sz w:val="22"/>
                <w:szCs w:val="22"/>
              </w:rPr>
              <w:t xml:space="preserve">If </w:t>
            </w:r>
            <w:r w:rsidR="002F4060" w:rsidRPr="00AD12C9">
              <w:rPr>
                <w:rFonts w:ascii="Arial" w:eastAsia="Arial" w:hAnsi="Arial" w:cs="Arial"/>
                <w:sz w:val="22"/>
                <w:szCs w:val="22"/>
              </w:rPr>
              <w:t>yes,</w:t>
            </w:r>
            <w:r w:rsidRPr="00AD12C9">
              <w:rPr>
                <w:rFonts w:ascii="Arial" w:eastAsia="Arial" w:hAnsi="Arial" w:cs="Arial"/>
                <w:sz w:val="22"/>
                <w:szCs w:val="22"/>
              </w:rPr>
              <w:t xml:space="preserve"> please provide details at </w:t>
            </w:r>
            <w:r w:rsidR="00C17DE8">
              <w:rPr>
                <w:rFonts w:ascii="Arial" w:eastAsia="Arial" w:hAnsi="Arial" w:cs="Arial"/>
                <w:sz w:val="22"/>
                <w:szCs w:val="22"/>
              </w:rPr>
              <w:t>2.2(o)</w:t>
            </w:r>
          </w:p>
        </w:tc>
      </w:tr>
      <w:tr w:rsidR="002117AA" w:rsidRPr="00AD12C9" w14:paraId="06849E49" w14:textId="77777777" w:rsidTr="000A0D96">
        <w:trPr>
          <w:trHeight w:val="240"/>
          <w:tblHeader/>
          <w:jc w:val="center"/>
        </w:trPr>
        <w:tc>
          <w:tcPr>
            <w:tcW w:w="1550" w:type="dxa"/>
          </w:tcPr>
          <w:p w14:paraId="6CD2CE46" w14:textId="1A5EC31A" w:rsidR="002117AA" w:rsidRPr="00AD12C9" w:rsidRDefault="005B4703" w:rsidP="00F64E4D">
            <w:pPr>
              <w:pStyle w:val="Normal1"/>
              <w:tabs>
                <w:tab w:val="left" w:pos="34"/>
              </w:tabs>
              <w:spacing w:before="60" w:after="60"/>
              <w:jc w:val="both"/>
              <w:rPr>
                <w:rFonts w:ascii="Arial" w:hAnsi="Arial" w:cs="Arial"/>
                <w:sz w:val="22"/>
                <w:szCs w:val="22"/>
              </w:rPr>
            </w:pPr>
            <w:r>
              <w:rPr>
                <w:rFonts w:ascii="Arial" w:eastAsia="Arial" w:hAnsi="Arial" w:cs="Arial"/>
                <w:sz w:val="22"/>
                <w:szCs w:val="22"/>
              </w:rPr>
              <w:t>2.2</w:t>
            </w:r>
            <w:r w:rsidR="002117AA" w:rsidRPr="00AD12C9">
              <w:rPr>
                <w:rFonts w:ascii="Arial" w:eastAsia="Arial" w:hAnsi="Arial" w:cs="Arial"/>
                <w:sz w:val="22"/>
                <w:szCs w:val="22"/>
              </w:rPr>
              <w:t>(</w:t>
            </w:r>
            <w:r w:rsidR="002117AA">
              <w:rPr>
                <w:rFonts w:ascii="Arial" w:eastAsia="Arial" w:hAnsi="Arial" w:cs="Arial"/>
                <w:sz w:val="22"/>
                <w:szCs w:val="22"/>
              </w:rPr>
              <w:t>f</w:t>
            </w:r>
            <w:r w:rsidR="002117AA" w:rsidRPr="00AD12C9">
              <w:rPr>
                <w:rFonts w:ascii="Arial" w:eastAsia="Arial" w:hAnsi="Arial" w:cs="Arial"/>
                <w:sz w:val="22"/>
                <w:szCs w:val="22"/>
              </w:rPr>
              <w:t>)</w:t>
            </w:r>
          </w:p>
        </w:tc>
        <w:tc>
          <w:tcPr>
            <w:tcW w:w="3698" w:type="dxa"/>
          </w:tcPr>
          <w:p w14:paraId="6E4039EE" w14:textId="77777777" w:rsidR="002117AA" w:rsidRPr="00AD12C9" w:rsidRDefault="002117AA" w:rsidP="00F64E4D">
            <w:pPr>
              <w:pStyle w:val="Normal1"/>
              <w:spacing w:before="60" w:after="60"/>
              <w:jc w:val="both"/>
              <w:rPr>
                <w:rFonts w:ascii="Arial" w:hAnsi="Arial" w:cs="Arial"/>
                <w:sz w:val="22"/>
                <w:szCs w:val="22"/>
              </w:rPr>
            </w:pPr>
            <w:r w:rsidRPr="00AD12C9">
              <w:rPr>
                <w:rFonts w:ascii="Arial" w:eastAsia="Arial" w:hAnsi="Arial" w:cs="Arial"/>
                <w:sz w:val="22"/>
                <w:szCs w:val="22"/>
              </w:rPr>
              <w:t>Guilty of grave professional misconduct?</w:t>
            </w:r>
          </w:p>
        </w:tc>
        <w:tc>
          <w:tcPr>
            <w:tcW w:w="3547" w:type="dxa"/>
          </w:tcPr>
          <w:p w14:paraId="30FB4BE2" w14:textId="77777777" w:rsidR="002117AA" w:rsidRPr="00AD12C9" w:rsidRDefault="002117AA" w:rsidP="00F64E4D">
            <w:pPr>
              <w:pStyle w:val="Normal1"/>
              <w:spacing w:before="60" w:after="60"/>
              <w:jc w:val="both"/>
              <w:rPr>
                <w:rFonts w:ascii="Arial" w:hAnsi="Arial" w:cs="Arial"/>
                <w:sz w:val="22"/>
                <w:szCs w:val="22"/>
              </w:rPr>
            </w:pPr>
            <w:bookmarkStart w:id="353" w:name="_ihv636" w:colFirst="0" w:colLast="0"/>
            <w:bookmarkEnd w:id="353"/>
            <w:r w:rsidRPr="00AD12C9">
              <w:rPr>
                <w:rFonts w:ascii="Arial" w:eastAsia="Arial" w:hAnsi="Arial" w:cs="Arial"/>
                <w:sz w:val="22"/>
                <w:szCs w:val="22"/>
              </w:rPr>
              <w:t xml:space="preserve">Yes </w:t>
            </w:r>
            <w:r w:rsidRPr="00AD12C9">
              <w:rPr>
                <w:rFonts w:ascii="Segoe UI Symbol" w:eastAsia="Menlo Regular" w:hAnsi="Segoe UI Symbol" w:cs="Segoe UI Symbol"/>
                <w:sz w:val="22"/>
                <w:szCs w:val="22"/>
              </w:rPr>
              <w:t>☐</w:t>
            </w:r>
          </w:p>
          <w:p w14:paraId="339AF0A6" w14:textId="77777777" w:rsidR="002117AA" w:rsidRPr="00AD12C9" w:rsidRDefault="002117AA" w:rsidP="00F64E4D">
            <w:pPr>
              <w:pStyle w:val="Normal1"/>
              <w:spacing w:before="60" w:after="60"/>
              <w:jc w:val="both"/>
              <w:rPr>
                <w:rFonts w:ascii="Arial" w:hAnsi="Arial" w:cs="Arial"/>
                <w:sz w:val="22"/>
                <w:szCs w:val="22"/>
              </w:rPr>
            </w:pPr>
            <w:bookmarkStart w:id="354" w:name="_32hioqz" w:colFirst="0" w:colLast="0"/>
            <w:bookmarkEnd w:id="354"/>
            <w:r w:rsidRPr="00AD12C9">
              <w:rPr>
                <w:rFonts w:ascii="Arial" w:eastAsia="Arial" w:hAnsi="Arial" w:cs="Arial"/>
                <w:sz w:val="22"/>
                <w:szCs w:val="22"/>
              </w:rPr>
              <w:t xml:space="preserve">No   </w:t>
            </w:r>
            <w:r w:rsidRPr="00AD12C9">
              <w:rPr>
                <w:rFonts w:ascii="Segoe UI Symbol" w:eastAsia="Menlo Regular" w:hAnsi="Segoe UI Symbol" w:cs="Segoe UI Symbol"/>
                <w:sz w:val="22"/>
                <w:szCs w:val="22"/>
              </w:rPr>
              <w:t>☐</w:t>
            </w:r>
          </w:p>
          <w:p w14:paraId="5A0ED816" w14:textId="336752F2" w:rsidR="002117AA" w:rsidRPr="00AD12C9" w:rsidRDefault="002117AA" w:rsidP="00F64E4D">
            <w:pPr>
              <w:pStyle w:val="Normal1"/>
              <w:spacing w:before="60" w:after="60"/>
              <w:jc w:val="both"/>
              <w:rPr>
                <w:rFonts w:ascii="Arial" w:hAnsi="Arial" w:cs="Arial"/>
                <w:sz w:val="22"/>
                <w:szCs w:val="22"/>
              </w:rPr>
            </w:pPr>
            <w:r w:rsidRPr="00AD12C9">
              <w:rPr>
                <w:rFonts w:ascii="Arial" w:eastAsia="Arial" w:hAnsi="Arial" w:cs="Arial"/>
                <w:sz w:val="22"/>
                <w:szCs w:val="22"/>
              </w:rPr>
              <w:t xml:space="preserve">If </w:t>
            </w:r>
            <w:r w:rsidR="002F4060" w:rsidRPr="00AD12C9">
              <w:rPr>
                <w:rFonts w:ascii="Arial" w:eastAsia="Arial" w:hAnsi="Arial" w:cs="Arial"/>
                <w:sz w:val="22"/>
                <w:szCs w:val="22"/>
              </w:rPr>
              <w:t>yes,</w:t>
            </w:r>
            <w:r w:rsidRPr="00AD12C9">
              <w:rPr>
                <w:rFonts w:ascii="Arial" w:eastAsia="Arial" w:hAnsi="Arial" w:cs="Arial"/>
                <w:sz w:val="22"/>
                <w:szCs w:val="22"/>
              </w:rPr>
              <w:t xml:space="preserve"> please provide details at</w:t>
            </w:r>
            <w:r w:rsidR="0018044F">
              <w:rPr>
                <w:rFonts w:ascii="Arial" w:eastAsia="Arial" w:hAnsi="Arial" w:cs="Arial"/>
                <w:sz w:val="22"/>
                <w:szCs w:val="22"/>
              </w:rPr>
              <w:t xml:space="preserve"> </w:t>
            </w:r>
            <w:r w:rsidR="00C17DE8">
              <w:rPr>
                <w:rFonts w:ascii="Arial" w:eastAsia="Arial" w:hAnsi="Arial" w:cs="Arial"/>
                <w:sz w:val="22"/>
                <w:szCs w:val="22"/>
              </w:rPr>
              <w:t>2.2(o)</w:t>
            </w:r>
          </w:p>
        </w:tc>
      </w:tr>
      <w:tr w:rsidR="002117AA" w:rsidRPr="00AD12C9" w14:paraId="2D2902F9" w14:textId="77777777" w:rsidTr="000A0D96">
        <w:trPr>
          <w:tblHeader/>
          <w:jc w:val="center"/>
        </w:trPr>
        <w:tc>
          <w:tcPr>
            <w:tcW w:w="1550" w:type="dxa"/>
          </w:tcPr>
          <w:p w14:paraId="28B90547" w14:textId="2B6CFCBA" w:rsidR="002117AA" w:rsidRPr="00AD12C9" w:rsidRDefault="005B4703" w:rsidP="00F64E4D">
            <w:pPr>
              <w:pStyle w:val="Normal1"/>
              <w:spacing w:before="60" w:after="60"/>
              <w:jc w:val="both"/>
              <w:rPr>
                <w:rFonts w:ascii="Arial" w:hAnsi="Arial" w:cs="Arial"/>
                <w:sz w:val="22"/>
                <w:szCs w:val="22"/>
              </w:rPr>
            </w:pPr>
            <w:r>
              <w:rPr>
                <w:rFonts w:ascii="Arial" w:eastAsia="Arial" w:hAnsi="Arial" w:cs="Arial"/>
                <w:sz w:val="22"/>
                <w:szCs w:val="22"/>
              </w:rPr>
              <w:t>2.2</w:t>
            </w:r>
            <w:r w:rsidR="002117AA" w:rsidRPr="00AD12C9">
              <w:rPr>
                <w:rFonts w:ascii="Arial" w:eastAsia="Arial" w:hAnsi="Arial" w:cs="Arial"/>
                <w:sz w:val="22"/>
                <w:szCs w:val="22"/>
              </w:rPr>
              <w:t>(</w:t>
            </w:r>
            <w:r w:rsidR="002117AA">
              <w:rPr>
                <w:rFonts w:ascii="Arial" w:eastAsia="Arial" w:hAnsi="Arial" w:cs="Arial"/>
                <w:sz w:val="22"/>
                <w:szCs w:val="22"/>
              </w:rPr>
              <w:t>g</w:t>
            </w:r>
            <w:r w:rsidR="002117AA" w:rsidRPr="00AD12C9">
              <w:rPr>
                <w:rFonts w:ascii="Arial" w:eastAsia="Arial" w:hAnsi="Arial" w:cs="Arial"/>
                <w:sz w:val="22"/>
                <w:szCs w:val="22"/>
              </w:rPr>
              <w:t>)</w:t>
            </w:r>
          </w:p>
        </w:tc>
        <w:tc>
          <w:tcPr>
            <w:tcW w:w="3698" w:type="dxa"/>
          </w:tcPr>
          <w:p w14:paraId="5D0C3574" w14:textId="77777777" w:rsidR="002117AA" w:rsidRPr="00AD12C9" w:rsidRDefault="002117AA" w:rsidP="00F64E4D">
            <w:pPr>
              <w:pStyle w:val="Normal1"/>
              <w:spacing w:before="60" w:after="60"/>
              <w:rPr>
                <w:rFonts w:ascii="Arial" w:hAnsi="Arial" w:cs="Arial"/>
                <w:sz w:val="22"/>
                <w:szCs w:val="22"/>
              </w:rPr>
            </w:pPr>
            <w:r w:rsidRPr="00AD12C9">
              <w:rPr>
                <w:rFonts w:ascii="Arial" w:eastAsia="Arial" w:hAnsi="Arial" w:cs="Arial"/>
                <w:sz w:val="22"/>
                <w:szCs w:val="22"/>
              </w:rPr>
              <w:t>Entered into agreements with other economic operators aimed at distorting competition?</w:t>
            </w:r>
          </w:p>
        </w:tc>
        <w:tc>
          <w:tcPr>
            <w:tcW w:w="3547" w:type="dxa"/>
          </w:tcPr>
          <w:p w14:paraId="386B99FA" w14:textId="77777777" w:rsidR="002117AA" w:rsidRPr="00AD12C9" w:rsidRDefault="002117AA" w:rsidP="00F64E4D">
            <w:pPr>
              <w:pStyle w:val="Normal1"/>
              <w:spacing w:before="60" w:after="60"/>
              <w:jc w:val="both"/>
              <w:rPr>
                <w:rFonts w:ascii="Arial" w:hAnsi="Arial" w:cs="Arial"/>
                <w:sz w:val="22"/>
                <w:szCs w:val="22"/>
              </w:rPr>
            </w:pPr>
            <w:bookmarkStart w:id="355" w:name="_1hmsyys" w:colFirst="0" w:colLast="0"/>
            <w:bookmarkEnd w:id="355"/>
            <w:r w:rsidRPr="00AD12C9">
              <w:rPr>
                <w:rFonts w:ascii="Arial" w:eastAsia="Arial" w:hAnsi="Arial" w:cs="Arial"/>
                <w:sz w:val="22"/>
                <w:szCs w:val="22"/>
              </w:rPr>
              <w:t xml:space="preserve">Yes </w:t>
            </w:r>
            <w:r w:rsidRPr="00AD12C9">
              <w:rPr>
                <w:rFonts w:ascii="Segoe UI Symbol" w:eastAsia="Menlo Regular" w:hAnsi="Segoe UI Symbol" w:cs="Segoe UI Symbol"/>
                <w:sz w:val="22"/>
                <w:szCs w:val="22"/>
              </w:rPr>
              <w:t>☐</w:t>
            </w:r>
          </w:p>
          <w:p w14:paraId="12FEE8CF" w14:textId="77777777" w:rsidR="002117AA" w:rsidRPr="00AD12C9" w:rsidRDefault="002117AA" w:rsidP="00F64E4D">
            <w:pPr>
              <w:pStyle w:val="Normal1"/>
              <w:spacing w:before="60" w:after="60"/>
              <w:jc w:val="both"/>
              <w:rPr>
                <w:rFonts w:ascii="Arial" w:hAnsi="Arial" w:cs="Arial"/>
                <w:sz w:val="22"/>
                <w:szCs w:val="22"/>
              </w:rPr>
            </w:pPr>
            <w:bookmarkStart w:id="356" w:name="_41mghml" w:colFirst="0" w:colLast="0"/>
            <w:bookmarkEnd w:id="356"/>
            <w:r w:rsidRPr="00AD12C9">
              <w:rPr>
                <w:rFonts w:ascii="Arial" w:eastAsia="Arial" w:hAnsi="Arial" w:cs="Arial"/>
                <w:sz w:val="22"/>
                <w:szCs w:val="22"/>
              </w:rPr>
              <w:t xml:space="preserve">No   </w:t>
            </w:r>
            <w:r w:rsidRPr="00AD12C9">
              <w:rPr>
                <w:rFonts w:ascii="Segoe UI Symbol" w:eastAsia="Menlo Regular" w:hAnsi="Segoe UI Symbol" w:cs="Segoe UI Symbol"/>
                <w:sz w:val="22"/>
                <w:szCs w:val="22"/>
              </w:rPr>
              <w:t>☐</w:t>
            </w:r>
          </w:p>
          <w:p w14:paraId="583610A2" w14:textId="1DE5ECB3" w:rsidR="002117AA" w:rsidRPr="00AD12C9" w:rsidRDefault="002117AA" w:rsidP="00F64E4D">
            <w:pPr>
              <w:pStyle w:val="Normal1"/>
              <w:spacing w:before="60" w:after="60"/>
              <w:jc w:val="both"/>
              <w:rPr>
                <w:rFonts w:ascii="Arial" w:hAnsi="Arial" w:cs="Arial"/>
                <w:sz w:val="22"/>
                <w:szCs w:val="22"/>
              </w:rPr>
            </w:pPr>
            <w:r w:rsidRPr="00AD12C9">
              <w:rPr>
                <w:rFonts w:ascii="Arial" w:eastAsia="Arial" w:hAnsi="Arial" w:cs="Arial"/>
                <w:sz w:val="22"/>
                <w:szCs w:val="22"/>
              </w:rPr>
              <w:t xml:space="preserve">If </w:t>
            </w:r>
            <w:r w:rsidR="002F4060" w:rsidRPr="00AD12C9">
              <w:rPr>
                <w:rFonts w:ascii="Arial" w:eastAsia="Arial" w:hAnsi="Arial" w:cs="Arial"/>
                <w:sz w:val="22"/>
                <w:szCs w:val="22"/>
              </w:rPr>
              <w:t>yes,</w:t>
            </w:r>
            <w:r w:rsidRPr="00AD12C9">
              <w:rPr>
                <w:rFonts w:ascii="Arial" w:eastAsia="Arial" w:hAnsi="Arial" w:cs="Arial"/>
                <w:sz w:val="22"/>
                <w:szCs w:val="22"/>
              </w:rPr>
              <w:t xml:space="preserve"> please provide details at </w:t>
            </w:r>
            <w:r w:rsidR="00C17DE8">
              <w:rPr>
                <w:rFonts w:ascii="Arial" w:eastAsia="Arial" w:hAnsi="Arial" w:cs="Arial"/>
                <w:sz w:val="22"/>
                <w:szCs w:val="22"/>
              </w:rPr>
              <w:t>2.2(o)</w:t>
            </w:r>
          </w:p>
        </w:tc>
      </w:tr>
      <w:tr w:rsidR="002117AA" w:rsidRPr="00AD12C9" w14:paraId="401E7F38" w14:textId="77777777" w:rsidTr="000A0D96">
        <w:trPr>
          <w:tblHeader/>
          <w:jc w:val="center"/>
        </w:trPr>
        <w:tc>
          <w:tcPr>
            <w:tcW w:w="1550" w:type="dxa"/>
          </w:tcPr>
          <w:p w14:paraId="1963E86B" w14:textId="756F2B71" w:rsidR="002117AA" w:rsidRPr="00AD12C9" w:rsidRDefault="005B4703" w:rsidP="00F64E4D">
            <w:pPr>
              <w:pStyle w:val="Normal1"/>
              <w:spacing w:before="60" w:after="60"/>
              <w:jc w:val="both"/>
              <w:rPr>
                <w:rFonts w:ascii="Arial" w:hAnsi="Arial" w:cs="Arial"/>
                <w:sz w:val="22"/>
                <w:szCs w:val="22"/>
              </w:rPr>
            </w:pPr>
            <w:r>
              <w:rPr>
                <w:rFonts w:ascii="Arial" w:eastAsia="Arial" w:hAnsi="Arial" w:cs="Arial"/>
                <w:sz w:val="22"/>
                <w:szCs w:val="22"/>
              </w:rPr>
              <w:t>2.2</w:t>
            </w:r>
            <w:r w:rsidR="002117AA" w:rsidRPr="00AD12C9">
              <w:rPr>
                <w:rFonts w:ascii="Arial" w:eastAsia="Arial" w:hAnsi="Arial" w:cs="Arial"/>
                <w:sz w:val="22"/>
                <w:szCs w:val="22"/>
              </w:rPr>
              <w:t>(</w:t>
            </w:r>
            <w:r w:rsidR="002117AA">
              <w:rPr>
                <w:rFonts w:ascii="Arial" w:eastAsia="Arial" w:hAnsi="Arial" w:cs="Arial"/>
                <w:sz w:val="22"/>
                <w:szCs w:val="22"/>
              </w:rPr>
              <w:t>h</w:t>
            </w:r>
            <w:r w:rsidR="002117AA" w:rsidRPr="00AD12C9">
              <w:rPr>
                <w:rFonts w:ascii="Arial" w:eastAsia="Arial" w:hAnsi="Arial" w:cs="Arial"/>
                <w:sz w:val="22"/>
                <w:szCs w:val="22"/>
              </w:rPr>
              <w:t>)</w:t>
            </w:r>
          </w:p>
        </w:tc>
        <w:tc>
          <w:tcPr>
            <w:tcW w:w="3698" w:type="dxa"/>
          </w:tcPr>
          <w:p w14:paraId="28D8222C" w14:textId="4296E5DC" w:rsidR="002117AA" w:rsidRPr="00AD12C9" w:rsidRDefault="002117AA" w:rsidP="00F64E4D">
            <w:pPr>
              <w:pStyle w:val="Normal1"/>
              <w:spacing w:before="60" w:after="60"/>
              <w:rPr>
                <w:rFonts w:ascii="Arial" w:hAnsi="Arial" w:cs="Arial"/>
                <w:sz w:val="22"/>
                <w:szCs w:val="22"/>
              </w:rPr>
            </w:pPr>
            <w:r w:rsidRPr="00AD12C9">
              <w:rPr>
                <w:rFonts w:ascii="Arial" w:eastAsia="Arial" w:hAnsi="Arial" w:cs="Arial"/>
                <w:sz w:val="22"/>
                <w:szCs w:val="22"/>
              </w:rPr>
              <w:t xml:space="preserve">Aware of any conflict of interest within the meaning of </w:t>
            </w:r>
            <w:r w:rsidR="00CD7F26">
              <w:rPr>
                <w:rFonts w:ascii="Arial" w:eastAsia="Arial" w:hAnsi="Arial" w:cs="Arial"/>
                <w:sz w:val="22"/>
                <w:szCs w:val="22"/>
              </w:rPr>
              <w:t>r</w:t>
            </w:r>
            <w:r w:rsidRPr="00AD12C9">
              <w:rPr>
                <w:rFonts w:ascii="Arial" w:eastAsia="Arial" w:hAnsi="Arial" w:cs="Arial"/>
                <w:sz w:val="22"/>
                <w:szCs w:val="22"/>
              </w:rPr>
              <w:t>egulation 24 due to the participation in the procurement procedure?</w:t>
            </w:r>
          </w:p>
        </w:tc>
        <w:tc>
          <w:tcPr>
            <w:tcW w:w="3547" w:type="dxa"/>
          </w:tcPr>
          <w:p w14:paraId="06A3A889" w14:textId="77777777" w:rsidR="002117AA" w:rsidRPr="00AD12C9" w:rsidRDefault="002117AA" w:rsidP="00F64E4D">
            <w:pPr>
              <w:pStyle w:val="Normal1"/>
              <w:spacing w:before="60" w:after="60"/>
              <w:jc w:val="both"/>
              <w:rPr>
                <w:rFonts w:ascii="Arial" w:hAnsi="Arial" w:cs="Arial"/>
                <w:sz w:val="22"/>
                <w:szCs w:val="22"/>
              </w:rPr>
            </w:pPr>
            <w:bookmarkStart w:id="357" w:name="_2grqrue" w:colFirst="0" w:colLast="0"/>
            <w:bookmarkEnd w:id="357"/>
            <w:r w:rsidRPr="00AD12C9">
              <w:rPr>
                <w:rFonts w:ascii="Arial" w:eastAsia="Arial" w:hAnsi="Arial" w:cs="Arial"/>
                <w:sz w:val="22"/>
                <w:szCs w:val="22"/>
              </w:rPr>
              <w:t xml:space="preserve">Yes </w:t>
            </w:r>
            <w:r w:rsidRPr="00AD12C9">
              <w:rPr>
                <w:rFonts w:ascii="Segoe UI Symbol" w:eastAsia="Menlo Regular" w:hAnsi="Segoe UI Symbol" w:cs="Segoe UI Symbol"/>
                <w:sz w:val="22"/>
                <w:szCs w:val="22"/>
              </w:rPr>
              <w:t>☐</w:t>
            </w:r>
          </w:p>
          <w:p w14:paraId="4F854C3C" w14:textId="77777777" w:rsidR="002117AA" w:rsidRPr="00AD12C9" w:rsidRDefault="002117AA" w:rsidP="00F64E4D">
            <w:pPr>
              <w:pStyle w:val="Normal1"/>
              <w:spacing w:before="60" w:after="60"/>
              <w:jc w:val="both"/>
              <w:rPr>
                <w:rFonts w:ascii="Arial" w:hAnsi="Arial" w:cs="Arial"/>
                <w:sz w:val="22"/>
                <w:szCs w:val="22"/>
              </w:rPr>
            </w:pPr>
            <w:bookmarkStart w:id="358" w:name="_vx1227" w:colFirst="0" w:colLast="0"/>
            <w:bookmarkEnd w:id="358"/>
            <w:r w:rsidRPr="00AD12C9">
              <w:rPr>
                <w:rFonts w:ascii="Arial" w:eastAsia="Arial" w:hAnsi="Arial" w:cs="Arial"/>
                <w:sz w:val="22"/>
                <w:szCs w:val="22"/>
              </w:rPr>
              <w:t xml:space="preserve">No   </w:t>
            </w:r>
            <w:r w:rsidRPr="00AD12C9">
              <w:rPr>
                <w:rFonts w:ascii="Segoe UI Symbol" w:eastAsia="Menlo Regular" w:hAnsi="Segoe UI Symbol" w:cs="Segoe UI Symbol"/>
                <w:sz w:val="22"/>
                <w:szCs w:val="22"/>
              </w:rPr>
              <w:t>☐</w:t>
            </w:r>
          </w:p>
          <w:p w14:paraId="47CA8A0A" w14:textId="18B66041" w:rsidR="002117AA" w:rsidRPr="00AD12C9" w:rsidRDefault="002117AA" w:rsidP="00F64E4D">
            <w:pPr>
              <w:pStyle w:val="Normal1"/>
              <w:spacing w:before="60" w:after="60"/>
              <w:jc w:val="both"/>
              <w:rPr>
                <w:rFonts w:ascii="Arial" w:hAnsi="Arial" w:cs="Arial"/>
                <w:sz w:val="22"/>
                <w:szCs w:val="22"/>
              </w:rPr>
            </w:pPr>
            <w:r w:rsidRPr="00AD12C9">
              <w:rPr>
                <w:rFonts w:ascii="Arial" w:eastAsia="Arial" w:hAnsi="Arial" w:cs="Arial"/>
                <w:sz w:val="22"/>
                <w:szCs w:val="22"/>
              </w:rPr>
              <w:t xml:space="preserve">If </w:t>
            </w:r>
            <w:r w:rsidR="002F4060" w:rsidRPr="00AD12C9">
              <w:rPr>
                <w:rFonts w:ascii="Arial" w:eastAsia="Arial" w:hAnsi="Arial" w:cs="Arial"/>
                <w:sz w:val="22"/>
                <w:szCs w:val="22"/>
              </w:rPr>
              <w:t>yes,</w:t>
            </w:r>
            <w:r w:rsidRPr="00AD12C9">
              <w:rPr>
                <w:rFonts w:ascii="Arial" w:eastAsia="Arial" w:hAnsi="Arial" w:cs="Arial"/>
                <w:sz w:val="22"/>
                <w:szCs w:val="22"/>
              </w:rPr>
              <w:t xml:space="preserve"> please provide details at </w:t>
            </w:r>
            <w:r w:rsidR="00C17DE8">
              <w:rPr>
                <w:rFonts w:ascii="Arial" w:eastAsia="Arial" w:hAnsi="Arial" w:cs="Arial"/>
                <w:sz w:val="22"/>
                <w:szCs w:val="22"/>
              </w:rPr>
              <w:t>2.2(o)</w:t>
            </w:r>
          </w:p>
        </w:tc>
      </w:tr>
      <w:tr w:rsidR="002117AA" w:rsidRPr="00AD12C9" w14:paraId="525BFEBA" w14:textId="77777777" w:rsidTr="000A0D96">
        <w:trPr>
          <w:tblHeader/>
          <w:jc w:val="center"/>
        </w:trPr>
        <w:tc>
          <w:tcPr>
            <w:tcW w:w="1550" w:type="dxa"/>
          </w:tcPr>
          <w:p w14:paraId="6D035C29" w14:textId="4B3CA52F" w:rsidR="002117AA" w:rsidRPr="00AD12C9" w:rsidRDefault="005B4703" w:rsidP="00F64E4D">
            <w:pPr>
              <w:pStyle w:val="Normal1"/>
              <w:spacing w:before="60" w:after="60"/>
              <w:jc w:val="both"/>
              <w:rPr>
                <w:rFonts w:ascii="Arial" w:hAnsi="Arial" w:cs="Arial"/>
                <w:sz w:val="22"/>
                <w:szCs w:val="22"/>
              </w:rPr>
            </w:pPr>
            <w:r>
              <w:rPr>
                <w:rFonts w:ascii="Arial" w:eastAsia="Arial" w:hAnsi="Arial" w:cs="Arial"/>
                <w:sz w:val="22"/>
                <w:szCs w:val="22"/>
              </w:rPr>
              <w:t>2.2</w:t>
            </w:r>
            <w:r w:rsidR="002117AA" w:rsidRPr="00AD12C9">
              <w:rPr>
                <w:rFonts w:ascii="Arial" w:eastAsia="Arial" w:hAnsi="Arial" w:cs="Arial"/>
                <w:sz w:val="22"/>
                <w:szCs w:val="22"/>
              </w:rPr>
              <w:t>(</w:t>
            </w:r>
            <w:proofErr w:type="spellStart"/>
            <w:r w:rsidR="002117AA">
              <w:rPr>
                <w:rFonts w:ascii="Arial" w:eastAsia="Arial" w:hAnsi="Arial" w:cs="Arial"/>
                <w:sz w:val="22"/>
                <w:szCs w:val="22"/>
              </w:rPr>
              <w:t>i</w:t>
            </w:r>
            <w:proofErr w:type="spellEnd"/>
            <w:r w:rsidR="002117AA" w:rsidRPr="00AD12C9">
              <w:rPr>
                <w:rFonts w:ascii="Arial" w:eastAsia="Arial" w:hAnsi="Arial" w:cs="Arial"/>
                <w:sz w:val="22"/>
                <w:szCs w:val="22"/>
              </w:rPr>
              <w:t>)</w:t>
            </w:r>
          </w:p>
        </w:tc>
        <w:tc>
          <w:tcPr>
            <w:tcW w:w="3698" w:type="dxa"/>
          </w:tcPr>
          <w:p w14:paraId="34F38269" w14:textId="77777777" w:rsidR="002117AA" w:rsidRPr="00AD12C9" w:rsidRDefault="002117AA" w:rsidP="00F64E4D">
            <w:pPr>
              <w:pStyle w:val="Normal1"/>
              <w:spacing w:before="60" w:after="60"/>
              <w:rPr>
                <w:rFonts w:ascii="Arial" w:hAnsi="Arial" w:cs="Arial"/>
                <w:sz w:val="22"/>
                <w:szCs w:val="22"/>
              </w:rPr>
            </w:pPr>
            <w:r w:rsidRPr="00AD12C9">
              <w:rPr>
                <w:rFonts w:ascii="Arial" w:eastAsia="Arial" w:hAnsi="Arial" w:cs="Arial"/>
                <w:sz w:val="22"/>
                <w:szCs w:val="22"/>
              </w:rPr>
              <w:t>Been involved in the preparation of the procurement procedure?</w:t>
            </w:r>
          </w:p>
        </w:tc>
        <w:tc>
          <w:tcPr>
            <w:tcW w:w="3547" w:type="dxa"/>
          </w:tcPr>
          <w:p w14:paraId="7CDED72C" w14:textId="77777777" w:rsidR="002117AA" w:rsidRPr="00AD12C9" w:rsidRDefault="002117AA" w:rsidP="00F64E4D">
            <w:pPr>
              <w:pStyle w:val="Normal1"/>
              <w:spacing w:before="60" w:after="60"/>
              <w:jc w:val="both"/>
              <w:rPr>
                <w:rFonts w:ascii="Arial" w:hAnsi="Arial" w:cs="Arial"/>
                <w:sz w:val="22"/>
                <w:szCs w:val="22"/>
              </w:rPr>
            </w:pPr>
            <w:bookmarkStart w:id="359" w:name="_3fwokq0" w:colFirst="0" w:colLast="0"/>
            <w:bookmarkEnd w:id="359"/>
            <w:r w:rsidRPr="00AD12C9">
              <w:rPr>
                <w:rFonts w:ascii="Arial" w:eastAsia="Arial" w:hAnsi="Arial" w:cs="Arial"/>
                <w:sz w:val="22"/>
                <w:szCs w:val="22"/>
              </w:rPr>
              <w:t xml:space="preserve">Yes </w:t>
            </w:r>
            <w:r w:rsidRPr="00AD12C9">
              <w:rPr>
                <w:rFonts w:ascii="Segoe UI Symbol" w:eastAsia="Menlo Regular" w:hAnsi="Segoe UI Symbol" w:cs="Segoe UI Symbol"/>
                <w:sz w:val="22"/>
                <w:szCs w:val="22"/>
              </w:rPr>
              <w:t>☐</w:t>
            </w:r>
          </w:p>
          <w:p w14:paraId="0BF1BBCF" w14:textId="77777777" w:rsidR="002117AA" w:rsidRPr="00AD12C9" w:rsidRDefault="002117AA" w:rsidP="00F64E4D">
            <w:pPr>
              <w:pStyle w:val="Normal1"/>
              <w:spacing w:before="60" w:after="60"/>
              <w:jc w:val="both"/>
              <w:rPr>
                <w:rFonts w:ascii="Arial" w:hAnsi="Arial" w:cs="Arial"/>
                <w:sz w:val="22"/>
                <w:szCs w:val="22"/>
              </w:rPr>
            </w:pPr>
            <w:bookmarkStart w:id="360" w:name="_1v1yuxt" w:colFirst="0" w:colLast="0"/>
            <w:bookmarkEnd w:id="360"/>
            <w:r w:rsidRPr="00AD12C9">
              <w:rPr>
                <w:rFonts w:ascii="Arial" w:eastAsia="Arial" w:hAnsi="Arial" w:cs="Arial"/>
                <w:sz w:val="22"/>
                <w:szCs w:val="22"/>
              </w:rPr>
              <w:t xml:space="preserve">No   </w:t>
            </w:r>
            <w:r w:rsidRPr="00AD12C9">
              <w:rPr>
                <w:rFonts w:ascii="Segoe UI Symbol" w:eastAsia="Menlo Regular" w:hAnsi="Segoe UI Symbol" w:cs="Segoe UI Symbol"/>
                <w:sz w:val="22"/>
                <w:szCs w:val="22"/>
              </w:rPr>
              <w:t>☐</w:t>
            </w:r>
          </w:p>
          <w:p w14:paraId="53BE9B63" w14:textId="27974D32" w:rsidR="002117AA" w:rsidRPr="00AD12C9" w:rsidRDefault="002117AA" w:rsidP="00F64E4D">
            <w:pPr>
              <w:pStyle w:val="Normal1"/>
              <w:spacing w:before="60" w:after="60"/>
              <w:jc w:val="both"/>
              <w:rPr>
                <w:rFonts w:ascii="Arial" w:hAnsi="Arial" w:cs="Arial"/>
                <w:sz w:val="22"/>
                <w:szCs w:val="22"/>
              </w:rPr>
            </w:pPr>
            <w:r w:rsidRPr="00AD12C9">
              <w:rPr>
                <w:rFonts w:ascii="Arial" w:eastAsia="Arial" w:hAnsi="Arial" w:cs="Arial"/>
                <w:sz w:val="22"/>
                <w:szCs w:val="22"/>
              </w:rPr>
              <w:t xml:space="preserve">If </w:t>
            </w:r>
            <w:r w:rsidR="002F4060" w:rsidRPr="00AD12C9">
              <w:rPr>
                <w:rFonts w:ascii="Arial" w:eastAsia="Arial" w:hAnsi="Arial" w:cs="Arial"/>
                <w:sz w:val="22"/>
                <w:szCs w:val="22"/>
              </w:rPr>
              <w:t>yes,</w:t>
            </w:r>
            <w:r w:rsidRPr="00AD12C9">
              <w:rPr>
                <w:rFonts w:ascii="Arial" w:eastAsia="Arial" w:hAnsi="Arial" w:cs="Arial"/>
                <w:sz w:val="22"/>
                <w:szCs w:val="22"/>
              </w:rPr>
              <w:t xml:space="preserve"> please provide details at </w:t>
            </w:r>
            <w:r w:rsidR="00C17DE8">
              <w:rPr>
                <w:rFonts w:ascii="Arial" w:eastAsia="Arial" w:hAnsi="Arial" w:cs="Arial"/>
                <w:sz w:val="22"/>
                <w:szCs w:val="22"/>
              </w:rPr>
              <w:t>2.2(o)</w:t>
            </w:r>
          </w:p>
        </w:tc>
      </w:tr>
      <w:tr w:rsidR="002117AA" w:rsidRPr="00AD12C9" w14:paraId="03CD4A07" w14:textId="77777777" w:rsidTr="000A0D96">
        <w:trPr>
          <w:tblHeader/>
          <w:jc w:val="center"/>
        </w:trPr>
        <w:tc>
          <w:tcPr>
            <w:tcW w:w="1550" w:type="dxa"/>
          </w:tcPr>
          <w:p w14:paraId="2E4816A3" w14:textId="7B74246B" w:rsidR="002117AA" w:rsidRPr="00AD12C9" w:rsidRDefault="005B4703" w:rsidP="00F64E4D">
            <w:pPr>
              <w:pStyle w:val="Normal1"/>
              <w:spacing w:before="60" w:after="60"/>
              <w:jc w:val="both"/>
              <w:rPr>
                <w:rFonts w:ascii="Arial" w:hAnsi="Arial" w:cs="Arial"/>
                <w:sz w:val="22"/>
                <w:szCs w:val="22"/>
              </w:rPr>
            </w:pPr>
            <w:r>
              <w:rPr>
                <w:rFonts w:ascii="Arial" w:eastAsia="Arial" w:hAnsi="Arial" w:cs="Arial"/>
                <w:sz w:val="22"/>
                <w:szCs w:val="22"/>
              </w:rPr>
              <w:t>2.2</w:t>
            </w:r>
            <w:r w:rsidR="002117AA" w:rsidRPr="00AD12C9">
              <w:rPr>
                <w:rFonts w:ascii="Arial" w:eastAsia="Arial" w:hAnsi="Arial" w:cs="Arial"/>
                <w:sz w:val="22"/>
                <w:szCs w:val="22"/>
              </w:rPr>
              <w:t>(</w:t>
            </w:r>
            <w:r w:rsidR="002117AA">
              <w:rPr>
                <w:rFonts w:ascii="Arial" w:eastAsia="Arial" w:hAnsi="Arial" w:cs="Arial"/>
                <w:sz w:val="22"/>
                <w:szCs w:val="22"/>
              </w:rPr>
              <w:t>j</w:t>
            </w:r>
            <w:r w:rsidR="002117AA" w:rsidRPr="00AD12C9">
              <w:rPr>
                <w:rFonts w:ascii="Arial" w:eastAsia="Arial" w:hAnsi="Arial" w:cs="Arial"/>
                <w:sz w:val="22"/>
                <w:szCs w:val="22"/>
              </w:rPr>
              <w:t>)</w:t>
            </w:r>
          </w:p>
        </w:tc>
        <w:tc>
          <w:tcPr>
            <w:tcW w:w="3698" w:type="dxa"/>
          </w:tcPr>
          <w:p w14:paraId="1E9948BA" w14:textId="77777777" w:rsidR="002117AA" w:rsidRPr="00AD12C9" w:rsidRDefault="002117AA" w:rsidP="00F64E4D">
            <w:pPr>
              <w:pStyle w:val="Normal1"/>
              <w:spacing w:before="60" w:after="60"/>
              <w:rPr>
                <w:rFonts w:ascii="Arial" w:hAnsi="Arial" w:cs="Arial"/>
                <w:sz w:val="22"/>
                <w:szCs w:val="22"/>
              </w:rPr>
            </w:pPr>
            <w:r w:rsidRPr="00AD12C9">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7987D56B" w14:textId="77777777" w:rsidR="002117AA" w:rsidRPr="00AD12C9" w:rsidRDefault="002117AA" w:rsidP="00F64E4D">
            <w:pPr>
              <w:pStyle w:val="Normal1"/>
              <w:spacing w:before="60" w:after="60"/>
              <w:jc w:val="both"/>
              <w:rPr>
                <w:rFonts w:ascii="Arial" w:hAnsi="Arial" w:cs="Arial"/>
                <w:sz w:val="22"/>
                <w:szCs w:val="22"/>
              </w:rPr>
            </w:pPr>
            <w:bookmarkStart w:id="361" w:name="_4f1mdlm" w:colFirst="0" w:colLast="0"/>
            <w:bookmarkEnd w:id="361"/>
            <w:r w:rsidRPr="00AD12C9">
              <w:rPr>
                <w:rFonts w:ascii="Arial" w:eastAsia="Arial" w:hAnsi="Arial" w:cs="Arial"/>
                <w:sz w:val="22"/>
                <w:szCs w:val="22"/>
              </w:rPr>
              <w:t xml:space="preserve">Yes </w:t>
            </w:r>
            <w:r w:rsidRPr="00AD12C9">
              <w:rPr>
                <w:rFonts w:ascii="Segoe UI Symbol" w:eastAsia="Menlo Regular" w:hAnsi="Segoe UI Symbol" w:cs="Segoe UI Symbol"/>
                <w:sz w:val="22"/>
                <w:szCs w:val="22"/>
              </w:rPr>
              <w:t>☐</w:t>
            </w:r>
          </w:p>
          <w:p w14:paraId="6B135F82" w14:textId="77777777" w:rsidR="002117AA" w:rsidRPr="00AD12C9" w:rsidRDefault="002117AA" w:rsidP="00F64E4D">
            <w:pPr>
              <w:pStyle w:val="Normal1"/>
              <w:spacing w:before="60" w:after="60"/>
              <w:jc w:val="both"/>
              <w:rPr>
                <w:rFonts w:ascii="Arial" w:hAnsi="Arial" w:cs="Arial"/>
                <w:sz w:val="22"/>
                <w:szCs w:val="22"/>
              </w:rPr>
            </w:pPr>
            <w:bookmarkStart w:id="362" w:name="_2u6wntf" w:colFirst="0" w:colLast="0"/>
            <w:bookmarkEnd w:id="362"/>
            <w:r w:rsidRPr="00AD12C9">
              <w:rPr>
                <w:rFonts w:ascii="Arial" w:eastAsia="Arial" w:hAnsi="Arial" w:cs="Arial"/>
                <w:sz w:val="22"/>
                <w:szCs w:val="22"/>
              </w:rPr>
              <w:t xml:space="preserve">No   </w:t>
            </w:r>
            <w:r w:rsidRPr="00AD12C9">
              <w:rPr>
                <w:rFonts w:ascii="Segoe UI Symbol" w:eastAsia="Menlo Regular" w:hAnsi="Segoe UI Symbol" w:cs="Segoe UI Symbol"/>
                <w:sz w:val="22"/>
                <w:szCs w:val="22"/>
              </w:rPr>
              <w:t>☐</w:t>
            </w:r>
          </w:p>
          <w:p w14:paraId="6143DEF5" w14:textId="727937C0" w:rsidR="002117AA" w:rsidRPr="00AD12C9" w:rsidRDefault="002117AA" w:rsidP="00F64E4D">
            <w:pPr>
              <w:pStyle w:val="Normal1"/>
              <w:spacing w:before="60" w:after="60"/>
              <w:jc w:val="both"/>
              <w:rPr>
                <w:rFonts w:ascii="Arial" w:hAnsi="Arial" w:cs="Arial"/>
                <w:sz w:val="22"/>
                <w:szCs w:val="22"/>
              </w:rPr>
            </w:pPr>
            <w:r w:rsidRPr="00AD12C9">
              <w:rPr>
                <w:rFonts w:ascii="Arial" w:eastAsia="Arial" w:hAnsi="Arial" w:cs="Arial"/>
                <w:sz w:val="22"/>
                <w:szCs w:val="22"/>
              </w:rPr>
              <w:t xml:space="preserve">If </w:t>
            </w:r>
            <w:r w:rsidR="002F4060" w:rsidRPr="00AD12C9">
              <w:rPr>
                <w:rFonts w:ascii="Arial" w:eastAsia="Arial" w:hAnsi="Arial" w:cs="Arial"/>
                <w:sz w:val="22"/>
                <w:szCs w:val="22"/>
              </w:rPr>
              <w:t>yes,</w:t>
            </w:r>
            <w:r w:rsidRPr="00AD12C9">
              <w:rPr>
                <w:rFonts w:ascii="Arial" w:eastAsia="Arial" w:hAnsi="Arial" w:cs="Arial"/>
                <w:sz w:val="22"/>
                <w:szCs w:val="22"/>
              </w:rPr>
              <w:t xml:space="preserve"> please provide details at </w:t>
            </w:r>
            <w:r w:rsidR="00C17DE8">
              <w:rPr>
                <w:rFonts w:ascii="Arial" w:eastAsia="Arial" w:hAnsi="Arial" w:cs="Arial"/>
                <w:sz w:val="22"/>
                <w:szCs w:val="22"/>
              </w:rPr>
              <w:t>2.2(o)</w:t>
            </w:r>
          </w:p>
        </w:tc>
      </w:tr>
    </w:tbl>
    <w:p w14:paraId="482E623A" w14:textId="0B383434" w:rsidR="00BE51AD" w:rsidRDefault="00BE51AD"/>
    <w:p w14:paraId="06375688" w14:textId="77777777" w:rsidR="00BE51AD" w:rsidRDefault="00BE51AD">
      <w:pPr>
        <w:spacing w:after="160" w:line="259" w:lineRule="auto"/>
        <w:jc w:val="left"/>
      </w:pPr>
      <w:r>
        <w:br w:type="page"/>
      </w:r>
    </w:p>
    <w:p w14:paraId="3678B860" w14:textId="38183C04" w:rsidR="00BE51AD" w:rsidRDefault="00BE51AD" w:rsidP="00F64E4D">
      <w:pPr>
        <w:pStyle w:val="Normal1"/>
        <w:spacing w:before="60" w:after="60"/>
        <w:jc w:val="both"/>
        <w:rPr>
          <w:rFonts w:ascii="Arial" w:eastAsia="Arial" w:hAnsi="Arial" w:cs="Arial"/>
          <w:sz w:val="22"/>
          <w:szCs w:val="22"/>
        </w:rPr>
      </w:pPr>
      <w:r>
        <w:rPr>
          <w:rFonts w:ascii="Arial" w:eastAsia="Arial" w:hAnsi="Arial" w:cs="Arial"/>
          <w:sz w:val="22"/>
          <w:szCs w:val="22"/>
        </w:rPr>
        <w:lastRenderedPageBreak/>
        <w:t>Please answer the following statements</w:t>
      </w:r>
    </w:p>
    <w:p w14:paraId="14C32D63" w14:textId="77777777" w:rsidR="00BE51AD" w:rsidRPr="00AD12C9" w:rsidRDefault="00BE51AD" w:rsidP="00F64E4D">
      <w:pPr>
        <w:pStyle w:val="Normal1"/>
        <w:spacing w:before="60" w:after="60"/>
        <w:jc w:val="both"/>
        <w:rPr>
          <w:rFonts w:ascii="Arial" w:hAnsi="Arial" w:cs="Arial"/>
          <w:sz w:val="22"/>
          <w:szCs w:val="22"/>
        </w:rPr>
      </w:pPr>
    </w:p>
    <w:tbl>
      <w:tblPr>
        <w:tblW w:w="8662"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43"/>
        <w:gridCol w:w="3972"/>
        <w:gridCol w:w="3547"/>
      </w:tblGrid>
      <w:tr w:rsidR="00B26058" w:rsidRPr="00AD12C9" w14:paraId="57DE8193" w14:textId="77777777" w:rsidTr="000A0D96">
        <w:trPr>
          <w:trHeight w:val="580"/>
          <w:tblHeader/>
          <w:jc w:val="center"/>
        </w:trPr>
        <w:tc>
          <w:tcPr>
            <w:tcW w:w="1143" w:type="dxa"/>
          </w:tcPr>
          <w:p w14:paraId="5AEC5439" w14:textId="2F5CB09F" w:rsidR="00BE51AD" w:rsidRPr="00AD12C9" w:rsidRDefault="00BE51AD" w:rsidP="00BE51AD">
            <w:pPr>
              <w:pStyle w:val="Normal1"/>
              <w:spacing w:before="60" w:after="60"/>
              <w:jc w:val="both"/>
              <w:rPr>
                <w:rFonts w:ascii="Arial" w:hAnsi="Arial" w:cs="Arial"/>
                <w:sz w:val="22"/>
                <w:szCs w:val="22"/>
              </w:rPr>
            </w:pPr>
            <w:r>
              <w:rPr>
                <w:rFonts w:ascii="Arial" w:eastAsia="Arial" w:hAnsi="Arial" w:cs="Arial"/>
                <w:sz w:val="22"/>
                <w:szCs w:val="22"/>
              </w:rPr>
              <w:t>2.2</w:t>
            </w:r>
            <w:r w:rsidRPr="00AD12C9">
              <w:rPr>
                <w:rFonts w:ascii="Arial" w:eastAsia="Arial" w:hAnsi="Arial" w:cs="Arial"/>
                <w:sz w:val="22"/>
                <w:szCs w:val="22"/>
              </w:rPr>
              <w:t>(</w:t>
            </w:r>
            <w:r w:rsidR="00C17DE8">
              <w:rPr>
                <w:rFonts w:ascii="Arial" w:eastAsia="Arial" w:hAnsi="Arial" w:cs="Arial"/>
                <w:sz w:val="22"/>
                <w:szCs w:val="22"/>
              </w:rPr>
              <w:t>k</w:t>
            </w:r>
            <w:r w:rsidRPr="00AD12C9">
              <w:rPr>
                <w:rFonts w:ascii="Arial" w:eastAsia="Arial" w:hAnsi="Arial" w:cs="Arial"/>
                <w:sz w:val="22"/>
                <w:szCs w:val="22"/>
              </w:rPr>
              <w:t>) -</w:t>
            </w:r>
          </w:p>
          <w:p w14:paraId="54324229" w14:textId="77777777" w:rsidR="00B26058" w:rsidRDefault="00B26058" w:rsidP="00F64E4D">
            <w:pPr>
              <w:pStyle w:val="Normal1"/>
              <w:spacing w:before="60" w:after="60"/>
              <w:jc w:val="both"/>
              <w:rPr>
                <w:rFonts w:ascii="Arial" w:eastAsia="Arial" w:hAnsi="Arial" w:cs="Arial"/>
                <w:sz w:val="22"/>
                <w:szCs w:val="22"/>
              </w:rPr>
            </w:pPr>
          </w:p>
        </w:tc>
        <w:tc>
          <w:tcPr>
            <w:tcW w:w="3972" w:type="dxa"/>
          </w:tcPr>
          <w:p w14:paraId="75F56B71" w14:textId="77777777" w:rsidR="00BE51AD" w:rsidRPr="00AD12C9" w:rsidRDefault="00BE51AD" w:rsidP="00BE51AD">
            <w:pPr>
              <w:pStyle w:val="Normal1"/>
              <w:spacing w:before="60" w:after="60"/>
              <w:rPr>
                <w:rFonts w:ascii="Arial" w:hAnsi="Arial" w:cs="Arial"/>
                <w:sz w:val="22"/>
                <w:szCs w:val="22"/>
              </w:rPr>
            </w:pPr>
            <w:r>
              <w:rPr>
                <w:rFonts w:ascii="Arial" w:eastAsia="Arial" w:hAnsi="Arial" w:cs="Arial"/>
                <w:sz w:val="22"/>
                <w:szCs w:val="22"/>
              </w:rPr>
              <w:t>Is your</w:t>
            </w:r>
            <w:r w:rsidRPr="00AD12C9">
              <w:rPr>
                <w:rFonts w:ascii="Arial" w:eastAsia="Arial" w:hAnsi="Arial" w:cs="Arial"/>
                <w:sz w:val="22"/>
                <w:szCs w:val="22"/>
              </w:rPr>
              <w:t xml:space="preserve"> organisation guilty of serious misrepresentation in supplying the information required for the verification of the absence of grounds for exclusion or the fulfilment of the selection criteria</w:t>
            </w:r>
            <w:r>
              <w:rPr>
                <w:rFonts w:ascii="Arial" w:eastAsia="Arial" w:hAnsi="Arial" w:cs="Arial"/>
                <w:sz w:val="22"/>
                <w:szCs w:val="22"/>
              </w:rPr>
              <w:t>?</w:t>
            </w:r>
          </w:p>
          <w:p w14:paraId="2720F7FC" w14:textId="77777777" w:rsidR="00B26058" w:rsidRPr="00AD12C9" w:rsidRDefault="00B26058" w:rsidP="00F64E4D">
            <w:pPr>
              <w:pStyle w:val="Normal1"/>
              <w:spacing w:before="60" w:after="60"/>
              <w:rPr>
                <w:rFonts w:ascii="Arial" w:eastAsia="Arial" w:hAnsi="Arial" w:cs="Arial"/>
                <w:sz w:val="22"/>
                <w:szCs w:val="22"/>
              </w:rPr>
            </w:pPr>
          </w:p>
        </w:tc>
        <w:tc>
          <w:tcPr>
            <w:tcW w:w="3547" w:type="dxa"/>
          </w:tcPr>
          <w:p w14:paraId="199FCAD1" w14:textId="77777777" w:rsidR="00BE51AD" w:rsidRPr="00AD12C9" w:rsidRDefault="00BE51AD" w:rsidP="00BE51AD">
            <w:pPr>
              <w:pStyle w:val="Normal1"/>
              <w:spacing w:before="60" w:after="60"/>
              <w:jc w:val="both"/>
              <w:rPr>
                <w:rFonts w:ascii="Arial" w:hAnsi="Arial" w:cs="Arial"/>
                <w:sz w:val="22"/>
                <w:szCs w:val="22"/>
              </w:rPr>
            </w:pPr>
            <w:r w:rsidRPr="00AD12C9">
              <w:rPr>
                <w:rFonts w:ascii="Arial" w:eastAsia="Arial" w:hAnsi="Arial" w:cs="Arial"/>
                <w:sz w:val="22"/>
                <w:szCs w:val="22"/>
              </w:rPr>
              <w:t xml:space="preserve">Yes </w:t>
            </w:r>
            <w:r w:rsidRPr="00AD12C9">
              <w:rPr>
                <w:rFonts w:ascii="Segoe UI Symbol" w:eastAsia="Menlo Regular" w:hAnsi="Segoe UI Symbol" w:cs="Segoe UI Symbol"/>
                <w:sz w:val="22"/>
                <w:szCs w:val="22"/>
              </w:rPr>
              <w:t>☐</w:t>
            </w:r>
          </w:p>
          <w:p w14:paraId="2234714B" w14:textId="77777777" w:rsidR="00BE51AD" w:rsidRPr="00AD12C9" w:rsidRDefault="00BE51AD" w:rsidP="00BE51AD">
            <w:pPr>
              <w:pStyle w:val="Normal1"/>
              <w:spacing w:before="60" w:after="60"/>
              <w:jc w:val="both"/>
              <w:rPr>
                <w:rFonts w:ascii="Arial" w:hAnsi="Arial" w:cs="Arial"/>
                <w:sz w:val="22"/>
                <w:szCs w:val="22"/>
              </w:rPr>
            </w:pPr>
            <w:r w:rsidRPr="00AD12C9">
              <w:rPr>
                <w:rFonts w:ascii="Arial" w:eastAsia="Arial" w:hAnsi="Arial" w:cs="Arial"/>
                <w:sz w:val="22"/>
                <w:szCs w:val="22"/>
              </w:rPr>
              <w:t xml:space="preserve">No   </w:t>
            </w:r>
            <w:r w:rsidRPr="00AD12C9">
              <w:rPr>
                <w:rFonts w:ascii="Segoe UI Symbol" w:eastAsia="Menlo Regular" w:hAnsi="Segoe UI Symbol" w:cs="Segoe UI Symbol"/>
                <w:sz w:val="22"/>
                <w:szCs w:val="22"/>
              </w:rPr>
              <w:t>☐</w:t>
            </w:r>
          </w:p>
          <w:p w14:paraId="50EB1B05" w14:textId="11F07E95" w:rsidR="00BE51AD" w:rsidRPr="00AD12C9" w:rsidRDefault="00BE51AD" w:rsidP="00BE51AD">
            <w:pPr>
              <w:pStyle w:val="Normal1"/>
              <w:spacing w:before="60" w:after="60"/>
              <w:jc w:val="both"/>
              <w:rPr>
                <w:rFonts w:ascii="Arial" w:hAnsi="Arial" w:cs="Arial"/>
                <w:sz w:val="22"/>
                <w:szCs w:val="22"/>
              </w:rPr>
            </w:pPr>
            <w:r w:rsidRPr="00AD12C9">
              <w:rPr>
                <w:rFonts w:ascii="Arial" w:eastAsia="Arial" w:hAnsi="Arial" w:cs="Arial"/>
                <w:sz w:val="22"/>
                <w:szCs w:val="22"/>
              </w:rPr>
              <w:t xml:space="preserve">If Yes, please provide details at </w:t>
            </w:r>
            <w:r w:rsidR="00C17DE8">
              <w:rPr>
                <w:rFonts w:ascii="Arial" w:eastAsia="Arial" w:hAnsi="Arial" w:cs="Arial"/>
                <w:sz w:val="22"/>
                <w:szCs w:val="22"/>
              </w:rPr>
              <w:t>2.2(o)</w:t>
            </w:r>
          </w:p>
          <w:p w14:paraId="36D65743" w14:textId="77777777" w:rsidR="00B26058" w:rsidRPr="00AD12C9" w:rsidRDefault="00B26058" w:rsidP="00F64E4D">
            <w:pPr>
              <w:pStyle w:val="Normal1"/>
              <w:spacing w:before="60" w:after="60"/>
              <w:jc w:val="both"/>
              <w:rPr>
                <w:rFonts w:ascii="Arial" w:hAnsi="Arial" w:cs="Arial"/>
                <w:sz w:val="22"/>
                <w:szCs w:val="22"/>
              </w:rPr>
            </w:pPr>
          </w:p>
        </w:tc>
      </w:tr>
      <w:tr w:rsidR="00B26058" w:rsidRPr="00AD12C9" w14:paraId="0381A1ED" w14:textId="77777777" w:rsidTr="000A0D96">
        <w:trPr>
          <w:trHeight w:val="580"/>
          <w:tblHeader/>
          <w:jc w:val="center"/>
        </w:trPr>
        <w:tc>
          <w:tcPr>
            <w:tcW w:w="1143" w:type="dxa"/>
          </w:tcPr>
          <w:p w14:paraId="1FC5D41E" w14:textId="5234E428" w:rsidR="00BE51AD" w:rsidRPr="00AD12C9" w:rsidRDefault="00BE51AD" w:rsidP="00BE51AD">
            <w:pPr>
              <w:pStyle w:val="Normal1"/>
              <w:spacing w:before="60" w:after="60"/>
              <w:jc w:val="both"/>
              <w:rPr>
                <w:rFonts w:ascii="Arial" w:hAnsi="Arial" w:cs="Arial"/>
                <w:sz w:val="22"/>
                <w:szCs w:val="22"/>
              </w:rPr>
            </w:pPr>
            <w:r>
              <w:rPr>
                <w:rFonts w:ascii="Arial" w:eastAsia="Arial" w:hAnsi="Arial" w:cs="Arial"/>
                <w:sz w:val="22"/>
                <w:szCs w:val="22"/>
              </w:rPr>
              <w:t>2.2</w:t>
            </w:r>
            <w:r w:rsidRPr="00AD12C9">
              <w:rPr>
                <w:rFonts w:ascii="Arial" w:eastAsia="Arial" w:hAnsi="Arial" w:cs="Arial"/>
                <w:sz w:val="22"/>
                <w:szCs w:val="22"/>
              </w:rPr>
              <w:t>(</w:t>
            </w:r>
            <w:r w:rsidR="00C17DE8">
              <w:rPr>
                <w:rFonts w:ascii="Arial" w:eastAsia="Arial" w:hAnsi="Arial" w:cs="Arial"/>
                <w:sz w:val="22"/>
                <w:szCs w:val="22"/>
              </w:rPr>
              <w:t>l</w:t>
            </w:r>
            <w:r w:rsidRPr="00AD12C9">
              <w:rPr>
                <w:rFonts w:ascii="Arial" w:eastAsia="Arial" w:hAnsi="Arial" w:cs="Arial"/>
                <w:sz w:val="22"/>
                <w:szCs w:val="22"/>
              </w:rPr>
              <w:t xml:space="preserve">) </w:t>
            </w:r>
          </w:p>
          <w:p w14:paraId="19DEA61F" w14:textId="77777777" w:rsidR="00B26058" w:rsidRDefault="00B26058" w:rsidP="00F64E4D">
            <w:pPr>
              <w:pStyle w:val="Normal1"/>
              <w:spacing w:before="60" w:after="60"/>
              <w:jc w:val="both"/>
              <w:rPr>
                <w:rFonts w:ascii="Arial" w:eastAsia="Arial" w:hAnsi="Arial" w:cs="Arial"/>
                <w:sz w:val="22"/>
                <w:szCs w:val="22"/>
              </w:rPr>
            </w:pPr>
          </w:p>
        </w:tc>
        <w:tc>
          <w:tcPr>
            <w:tcW w:w="3972" w:type="dxa"/>
          </w:tcPr>
          <w:p w14:paraId="7E56BEC0" w14:textId="77777777" w:rsidR="00BE51AD" w:rsidRDefault="00BE51AD" w:rsidP="00BE51AD">
            <w:pPr>
              <w:pStyle w:val="Normal1"/>
              <w:spacing w:before="60" w:after="60"/>
              <w:rPr>
                <w:rFonts w:ascii="Arial" w:eastAsia="Arial" w:hAnsi="Arial" w:cs="Arial"/>
                <w:sz w:val="22"/>
                <w:szCs w:val="22"/>
              </w:rPr>
            </w:pPr>
            <w:r>
              <w:rPr>
                <w:rFonts w:ascii="Arial" w:eastAsia="Arial" w:hAnsi="Arial" w:cs="Arial"/>
                <w:sz w:val="22"/>
                <w:szCs w:val="22"/>
              </w:rPr>
              <w:t>Has your</w:t>
            </w:r>
            <w:r w:rsidRPr="00AD12C9">
              <w:rPr>
                <w:rFonts w:ascii="Arial" w:eastAsia="Arial" w:hAnsi="Arial" w:cs="Arial"/>
                <w:sz w:val="22"/>
                <w:szCs w:val="22"/>
              </w:rPr>
              <w:t xml:space="preserve"> organisation withheld such information</w:t>
            </w:r>
            <w:r>
              <w:rPr>
                <w:rFonts w:ascii="Arial" w:eastAsia="Arial" w:hAnsi="Arial" w:cs="Arial"/>
                <w:sz w:val="22"/>
                <w:szCs w:val="22"/>
              </w:rPr>
              <w:t>?</w:t>
            </w:r>
          </w:p>
          <w:p w14:paraId="0D97C264" w14:textId="77777777" w:rsidR="00B26058" w:rsidRPr="00AD12C9" w:rsidRDefault="00B26058" w:rsidP="00F64E4D">
            <w:pPr>
              <w:pStyle w:val="Normal1"/>
              <w:spacing w:before="60" w:after="60"/>
              <w:rPr>
                <w:rFonts w:ascii="Arial" w:eastAsia="Arial" w:hAnsi="Arial" w:cs="Arial"/>
                <w:sz w:val="22"/>
                <w:szCs w:val="22"/>
              </w:rPr>
            </w:pPr>
          </w:p>
        </w:tc>
        <w:tc>
          <w:tcPr>
            <w:tcW w:w="3547" w:type="dxa"/>
          </w:tcPr>
          <w:p w14:paraId="55F24A6C" w14:textId="77777777" w:rsidR="00BE51AD" w:rsidRPr="00AD12C9" w:rsidRDefault="00BE51AD" w:rsidP="00BE51AD">
            <w:pPr>
              <w:pStyle w:val="Normal1"/>
              <w:spacing w:before="60" w:after="60"/>
              <w:jc w:val="both"/>
              <w:rPr>
                <w:rFonts w:ascii="Arial" w:hAnsi="Arial" w:cs="Arial"/>
                <w:sz w:val="22"/>
                <w:szCs w:val="22"/>
              </w:rPr>
            </w:pPr>
            <w:r w:rsidRPr="00AD12C9">
              <w:rPr>
                <w:rFonts w:ascii="Arial" w:eastAsia="Arial" w:hAnsi="Arial" w:cs="Arial"/>
                <w:sz w:val="22"/>
                <w:szCs w:val="22"/>
              </w:rPr>
              <w:t xml:space="preserve">Yes </w:t>
            </w:r>
            <w:r w:rsidRPr="00AD12C9">
              <w:rPr>
                <w:rFonts w:ascii="Segoe UI Symbol" w:eastAsia="Menlo Regular" w:hAnsi="Segoe UI Symbol" w:cs="Segoe UI Symbol"/>
                <w:sz w:val="22"/>
                <w:szCs w:val="22"/>
              </w:rPr>
              <w:t>☐</w:t>
            </w:r>
          </w:p>
          <w:p w14:paraId="4B1DE9E0" w14:textId="77777777" w:rsidR="00BE51AD" w:rsidRPr="00AD12C9" w:rsidRDefault="00BE51AD" w:rsidP="00BE51AD">
            <w:pPr>
              <w:pStyle w:val="Normal1"/>
              <w:spacing w:before="60" w:after="60"/>
              <w:jc w:val="both"/>
              <w:rPr>
                <w:rFonts w:ascii="Arial" w:hAnsi="Arial" w:cs="Arial"/>
                <w:sz w:val="22"/>
                <w:szCs w:val="22"/>
              </w:rPr>
            </w:pPr>
            <w:r w:rsidRPr="00AD12C9">
              <w:rPr>
                <w:rFonts w:ascii="Arial" w:eastAsia="Arial" w:hAnsi="Arial" w:cs="Arial"/>
                <w:sz w:val="22"/>
                <w:szCs w:val="22"/>
              </w:rPr>
              <w:t xml:space="preserve">No   </w:t>
            </w:r>
            <w:r w:rsidRPr="00AD12C9">
              <w:rPr>
                <w:rFonts w:ascii="Segoe UI Symbol" w:eastAsia="Menlo Regular" w:hAnsi="Segoe UI Symbol" w:cs="Segoe UI Symbol"/>
                <w:sz w:val="22"/>
                <w:szCs w:val="22"/>
              </w:rPr>
              <w:t>☐</w:t>
            </w:r>
          </w:p>
          <w:p w14:paraId="55A20BA4" w14:textId="5221BE0D" w:rsidR="00BE51AD" w:rsidRPr="00AD12C9" w:rsidRDefault="00BE51AD" w:rsidP="00BE51AD">
            <w:pPr>
              <w:pStyle w:val="Normal1"/>
              <w:spacing w:before="60" w:after="60"/>
              <w:jc w:val="both"/>
              <w:rPr>
                <w:rFonts w:ascii="Arial" w:hAnsi="Arial" w:cs="Arial"/>
                <w:sz w:val="22"/>
                <w:szCs w:val="22"/>
              </w:rPr>
            </w:pPr>
            <w:r w:rsidRPr="00AD12C9">
              <w:rPr>
                <w:rFonts w:ascii="Arial" w:eastAsia="Arial" w:hAnsi="Arial" w:cs="Arial"/>
                <w:sz w:val="22"/>
                <w:szCs w:val="22"/>
              </w:rPr>
              <w:t xml:space="preserve">If Yes, please provide details at </w:t>
            </w:r>
            <w:r w:rsidR="00C17DE8">
              <w:rPr>
                <w:rFonts w:ascii="Arial" w:eastAsia="Arial" w:hAnsi="Arial" w:cs="Arial"/>
                <w:sz w:val="22"/>
                <w:szCs w:val="22"/>
              </w:rPr>
              <w:t>2.2(o)</w:t>
            </w:r>
            <w:r>
              <w:rPr>
                <w:rFonts w:ascii="Arial" w:eastAsia="Arial" w:hAnsi="Arial" w:cs="Arial"/>
                <w:sz w:val="22"/>
                <w:szCs w:val="22"/>
              </w:rPr>
              <w:t xml:space="preserve"> </w:t>
            </w:r>
          </w:p>
          <w:p w14:paraId="1209229D" w14:textId="77777777" w:rsidR="00B26058" w:rsidRPr="00AD12C9" w:rsidRDefault="00B26058" w:rsidP="00F64E4D">
            <w:pPr>
              <w:pStyle w:val="Normal1"/>
              <w:spacing w:before="60" w:after="60"/>
              <w:jc w:val="both"/>
              <w:rPr>
                <w:rFonts w:ascii="Arial" w:hAnsi="Arial" w:cs="Arial"/>
                <w:sz w:val="22"/>
                <w:szCs w:val="22"/>
              </w:rPr>
            </w:pPr>
          </w:p>
        </w:tc>
      </w:tr>
      <w:tr w:rsidR="00B26058" w:rsidRPr="00AD12C9" w14:paraId="1AF93C0D" w14:textId="77777777" w:rsidTr="000A0D96">
        <w:trPr>
          <w:trHeight w:val="580"/>
          <w:tblHeader/>
          <w:jc w:val="center"/>
        </w:trPr>
        <w:tc>
          <w:tcPr>
            <w:tcW w:w="1143" w:type="dxa"/>
          </w:tcPr>
          <w:p w14:paraId="35551935" w14:textId="7384EBA9" w:rsidR="00B26058" w:rsidRDefault="00BE51AD" w:rsidP="00F64E4D">
            <w:pPr>
              <w:pStyle w:val="Normal1"/>
              <w:spacing w:before="60" w:after="60"/>
              <w:jc w:val="both"/>
              <w:rPr>
                <w:rFonts w:ascii="Arial" w:eastAsia="Arial" w:hAnsi="Arial" w:cs="Arial"/>
                <w:sz w:val="22"/>
                <w:szCs w:val="22"/>
              </w:rPr>
            </w:pPr>
            <w:r>
              <w:rPr>
                <w:rFonts w:ascii="Arial" w:eastAsia="Arial" w:hAnsi="Arial" w:cs="Arial"/>
                <w:sz w:val="22"/>
                <w:szCs w:val="22"/>
              </w:rPr>
              <w:t>2.2(</w:t>
            </w:r>
            <w:r w:rsidR="00C17DE8">
              <w:rPr>
                <w:rFonts w:ascii="Arial" w:eastAsia="Arial" w:hAnsi="Arial" w:cs="Arial"/>
                <w:sz w:val="22"/>
                <w:szCs w:val="22"/>
              </w:rPr>
              <w:t>m</w:t>
            </w:r>
            <w:r>
              <w:rPr>
                <w:rFonts w:ascii="Arial" w:eastAsia="Arial" w:hAnsi="Arial" w:cs="Arial"/>
                <w:sz w:val="22"/>
                <w:szCs w:val="22"/>
              </w:rPr>
              <w:t>)</w:t>
            </w:r>
          </w:p>
        </w:tc>
        <w:tc>
          <w:tcPr>
            <w:tcW w:w="3972" w:type="dxa"/>
          </w:tcPr>
          <w:p w14:paraId="1CB4E830" w14:textId="0353DA8D" w:rsidR="00B26058" w:rsidRPr="00AD12C9" w:rsidRDefault="00BE51AD" w:rsidP="00BE51AD">
            <w:pPr>
              <w:pStyle w:val="Default"/>
              <w:rPr>
                <w:rFonts w:ascii="Arial" w:eastAsia="Arial" w:hAnsi="Arial" w:cs="Arial"/>
                <w:sz w:val="22"/>
                <w:szCs w:val="22"/>
              </w:rPr>
            </w:pPr>
            <w:r>
              <w:rPr>
                <w:sz w:val="22"/>
                <w:szCs w:val="22"/>
              </w:rPr>
              <w:t>The organisation is not able to submit supporting documents required under Regulation 59 of the Public Contracts Regulations 2015</w:t>
            </w:r>
          </w:p>
        </w:tc>
        <w:tc>
          <w:tcPr>
            <w:tcW w:w="3547" w:type="dxa"/>
          </w:tcPr>
          <w:p w14:paraId="58BB37D3" w14:textId="77777777" w:rsidR="00BE51AD" w:rsidRPr="00AD12C9" w:rsidRDefault="00BE51AD" w:rsidP="00BE51AD">
            <w:pPr>
              <w:pStyle w:val="Normal1"/>
              <w:spacing w:before="60" w:after="60"/>
              <w:jc w:val="both"/>
              <w:rPr>
                <w:rFonts w:ascii="Arial" w:hAnsi="Arial" w:cs="Arial"/>
                <w:sz w:val="22"/>
                <w:szCs w:val="22"/>
              </w:rPr>
            </w:pPr>
            <w:r w:rsidRPr="00AD12C9">
              <w:rPr>
                <w:rFonts w:ascii="Arial" w:eastAsia="Arial" w:hAnsi="Arial" w:cs="Arial"/>
                <w:sz w:val="22"/>
                <w:szCs w:val="22"/>
              </w:rPr>
              <w:t xml:space="preserve">Yes </w:t>
            </w:r>
            <w:r w:rsidRPr="00AD12C9">
              <w:rPr>
                <w:rFonts w:ascii="Segoe UI Symbol" w:eastAsia="Menlo Regular" w:hAnsi="Segoe UI Symbol" w:cs="Segoe UI Symbol"/>
                <w:sz w:val="22"/>
                <w:szCs w:val="22"/>
              </w:rPr>
              <w:t>☐</w:t>
            </w:r>
          </w:p>
          <w:p w14:paraId="215973DE" w14:textId="77777777" w:rsidR="00BE51AD" w:rsidRPr="00AD12C9" w:rsidRDefault="00BE51AD" w:rsidP="00BE51AD">
            <w:pPr>
              <w:pStyle w:val="Normal1"/>
              <w:spacing w:before="60" w:after="60"/>
              <w:jc w:val="both"/>
              <w:rPr>
                <w:rFonts w:ascii="Arial" w:hAnsi="Arial" w:cs="Arial"/>
                <w:sz w:val="22"/>
                <w:szCs w:val="22"/>
              </w:rPr>
            </w:pPr>
            <w:r w:rsidRPr="00AD12C9">
              <w:rPr>
                <w:rFonts w:ascii="Arial" w:eastAsia="Arial" w:hAnsi="Arial" w:cs="Arial"/>
                <w:sz w:val="22"/>
                <w:szCs w:val="22"/>
              </w:rPr>
              <w:t xml:space="preserve">No   </w:t>
            </w:r>
            <w:r w:rsidRPr="00AD12C9">
              <w:rPr>
                <w:rFonts w:ascii="Segoe UI Symbol" w:eastAsia="Menlo Regular" w:hAnsi="Segoe UI Symbol" w:cs="Segoe UI Symbol"/>
                <w:sz w:val="22"/>
                <w:szCs w:val="22"/>
              </w:rPr>
              <w:t>☐</w:t>
            </w:r>
          </w:p>
          <w:p w14:paraId="7FBED9CC" w14:textId="4D51A4A9" w:rsidR="00BE51AD" w:rsidRPr="00AD12C9" w:rsidRDefault="00BE51AD" w:rsidP="00BE51AD">
            <w:pPr>
              <w:pStyle w:val="Normal1"/>
              <w:spacing w:before="60" w:after="60"/>
              <w:jc w:val="both"/>
              <w:rPr>
                <w:rFonts w:ascii="Arial" w:hAnsi="Arial" w:cs="Arial"/>
                <w:sz w:val="22"/>
                <w:szCs w:val="22"/>
              </w:rPr>
            </w:pPr>
            <w:r w:rsidRPr="00AD12C9">
              <w:rPr>
                <w:rFonts w:ascii="Arial" w:eastAsia="Arial" w:hAnsi="Arial" w:cs="Arial"/>
                <w:sz w:val="22"/>
                <w:szCs w:val="22"/>
              </w:rPr>
              <w:t xml:space="preserve">If Yes, please provide details at </w:t>
            </w:r>
            <w:r w:rsidR="00C17DE8">
              <w:rPr>
                <w:rFonts w:ascii="Arial" w:eastAsia="Arial" w:hAnsi="Arial" w:cs="Arial"/>
                <w:sz w:val="22"/>
                <w:szCs w:val="22"/>
              </w:rPr>
              <w:t>2.2(o)</w:t>
            </w:r>
            <w:r>
              <w:rPr>
                <w:rFonts w:ascii="Arial" w:eastAsia="Arial" w:hAnsi="Arial" w:cs="Arial"/>
                <w:sz w:val="22"/>
                <w:szCs w:val="22"/>
              </w:rPr>
              <w:t xml:space="preserve"> </w:t>
            </w:r>
          </w:p>
          <w:p w14:paraId="57B65241" w14:textId="77777777" w:rsidR="00BE51AD" w:rsidRPr="00AD12C9" w:rsidRDefault="00BE51AD" w:rsidP="00BE51AD">
            <w:pPr>
              <w:pStyle w:val="Normal1"/>
              <w:spacing w:before="60" w:after="60"/>
              <w:jc w:val="both"/>
              <w:rPr>
                <w:rFonts w:ascii="Arial" w:hAnsi="Arial" w:cs="Arial"/>
                <w:sz w:val="22"/>
                <w:szCs w:val="22"/>
              </w:rPr>
            </w:pPr>
          </w:p>
          <w:p w14:paraId="633C4A3F" w14:textId="77777777" w:rsidR="00B26058" w:rsidRPr="00AD12C9" w:rsidRDefault="00B26058" w:rsidP="00F64E4D">
            <w:pPr>
              <w:pStyle w:val="Normal1"/>
              <w:spacing w:before="60" w:after="60"/>
              <w:jc w:val="both"/>
              <w:rPr>
                <w:rFonts w:ascii="Arial" w:hAnsi="Arial" w:cs="Arial"/>
                <w:sz w:val="22"/>
                <w:szCs w:val="22"/>
              </w:rPr>
            </w:pPr>
          </w:p>
        </w:tc>
      </w:tr>
      <w:tr w:rsidR="00B26058" w:rsidRPr="00AD12C9" w14:paraId="3E0CA590" w14:textId="77777777" w:rsidTr="000A0D96">
        <w:trPr>
          <w:trHeight w:val="580"/>
          <w:tblHeader/>
          <w:jc w:val="center"/>
        </w:trPr>
        <w:tc>
          <w:tcPr>
            <w:tcW w:w="1143" w:type="dxa"/>
          </w:tcPr>
          <w:p w14:paraId="152B96BE" w14:textId="5026C162" w:rsidR="00B26058" w:rsidRDefault="00BE51AD" w:rsidP="00F64E4D">
            <w:pPr>
              <w:pStyle w:val="Normal1"/>
              <w:spacing w:before="60" w:after="60"/>
              <w:jc w:val="both"/>
              <w:rPr>
                <w:rFonts w:ascii="Arial" w:eastAsia="Arial" w:hAnsi="Arial" w:cs="Arial"/>
                <w:sz w:val="22"/>
                <w:szCs w:val="22"/>
              </w:rPr>
            </w:pPr>
            <w:r>
              <w:rPr>
                <w:rFonts w:ascii="Arial" w:eastAsia="Arial" w:hAnsi="Arial" w:cs="Arial"/>
                <w:sz w:val="22"/>
                <w:szCs w:val="22"/>
              </w:rPr>
              <w:t>2.2(</w:t>
            </w:r>
            <w:r w:rsidR="00C17DE8">
              <w:rPr>
                <w:rFonts w:ascii="Arial" w:eastAsia="Arial" w:hAnsi="Arial" w:cs="Arial"/>
                <w:sz w:val="22"/>
                <w:szCs w:val="22"/>
              </w:rPr>
              <w:t>n</w:t>
            </w:r>
            <w:r>
              <w:rPr>
                <w:rFonts w:ascii="Arial" w:eastAsia="Arial" w:hAnsi="Arial" w:cs="Arial"/>
                <w:sz w:val="22"/>
                <w:szCs w:val="22"/>
              </w:rPr>
              <w:t>)</w:t>
            </w:r>
          </w:p>
        </w:tc>
        <w:tc>
          <w:tcPr>
            <w:tcW w:w="3972" w:type="dxa"/>
          </w:tcPr>
          <w:p w14:paraId="4442A900" w14:textId="79D5AC35" w:rsidR="00B26058" w:rsidRPr="00AD12C9" w:rsidRDefault="00BE51AD" w:rsidP="00F64E4D">
            <w:pPr>
              <w:pStyle w:val="Normal1"/>
              <w:spacing w:before="60" w:after="60"/>
              <w:rPr>
                <w:rFonts w:ascii="Arial" w:eastAsia="Arial" w:hAnsi="Arial" w:cs="Arial"/>
                <w:sz w:val="22"/>
                <w:szCs w:val="22"/>
              </w:rPr>
            </w:pPr>
            <w:r>
              <w:rPr>
                <w:rFonts w:ascii="Arial" w:eastAsia="Arial" w:hAnsi="Arial" w:cs="Arial"/>
                <w:color w:val="auto"/>
                <w:sz w:val="22"/>
                <w:szCs w:val="22"/>
              </w:rPr>
              <w:t>Has your</w:t>
            </w:r>
            <w:r w:rsidRPr="009C3233">
              <w:rPr>
                <w:rFonts w:ascii="Arial" w:eastAsia="Arial" w:hAnsi="Arial" w:cs="Arial"/>
                <w:color w:val="auto"/>
                <w:sz w:val="22"/>
                <w:szCs w:val="22"/>
              </w:rPr>
              <w:t xml:space="preserve"> organisation </w:t>
            </w:r>
            <w:r>
              <w:rPr>
                <w:rFonts w:ascii="Arial" w:eastAsia="Arial" w:hAnsi="Arial" w:cs="Arial"/>
                <w:color w:val="auto"/>
                <w:sz w:val="22"/>
                <w:szCs w:val="22"/>
              </w:rPr>
              <w:t xml:space="preserve">undertaken to </w:t>
            </w:r>
            <w:r w:rsidRPr="009C3233">
              <w:rPr>
                <w:rFonts w:ascii="Arial" w:eastAsia="Arial" w:hAnsi="Arial" w:cs="Arial"/>
                <w:color w:val="auto"/>
                <w:sz w:val="22"/>
                <w:szCs w:val="22"/>
              </w:rPr>
              <w:t xml:space="preserve">influence the decision-making process of the contracting </w:t>
            </w:r>
            <w:r w:rsidR="009A35E7">
              <w:rPr>
                <w:rFonts w:ascii="Arial" w:eastAsia="Arial" w:hAnsi="Arial" w:cs="Arial"/>
                <w:color w:val="auto"/>
                <w:sz w:val="22"/>
                <w:szCs w:val="22"/>
              </w:rPr>
              <w:t>Authority</w:t>
            </w:r>
            <w:r w:rsidRPr="009C3233">
              <w:rPr>
                <w:rFonts w:ascii="Arial" w:eastAsia="Arial" w:hAnsi="Arial" w:cs="Arial"/>
                <w:color w:val="auto"/>
                <w:sz w:val="22"/>
                <w:szCs w:val="22"/>
              </w:rPr>
              <w:t xml:space="preserve">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41F5FE84" w14:textId="77777777" w:rsidR="00BE51AD" w:rsidRPr="00AD12C9" w:rsidRDefault="00BE51AD" w:rsidP="00BE51AD">
            <w:pPr>
              <w:pStyle w:val="Normal1"/>
              <w:spacing w:before="60" w:after="60"/>
              <w:jc w:val="both"/>
              <w:rPr>
                <w:rFonts w:ascii="Arial" w:hAnsi="Arial" w:cs="Arial"/>
                <w:sz w:val="22"/>
                <w:szCs w:val="22"/>
              </w:rPr>
            </w:pPr>
            <w:r w:rsidRPr="00AD12C9">
              <w:rPr>
                <w:rFonts w:ascii="Arial" w:eastAsia="Arial" w:hAnsi="Arial" w:cs="Arial"/>
                <w:sz w:val="22"/>
                <w:szCs w:val="22"/>
              </w:rPr>
              <w:t xml:space="preserve">Yes </w:t>
            </w:r>
            <w:r w:rsidRPr="00AD12C9">
              <w:rPr>
                <w:rFonts w:ascii="Segoe UI Symbol" w:eastAsia="Menlo Regular" w:hAnsi="Segoe UI Symbol" w:cs="Segoe UI Symbol"/>
                <w:sz w:val="22"/>
                <w:szCs w:val="22"/>
              </w:rPr>
              <w:t>☐</w:t>
            </w:r>
          </w:p>
          <w:p w14:paraId="1531F834" w14:textId="77777777" w:rsidR="00BE51AD" w:rsidRPr="00AD12C9" w:rsidRDefault="00BE51AD" w:rsidP="00BE51AD">
            <w:pPr>
              <w:pStyle w:val="Normal1"/>
              <w:spacing w:before="60" w:after="60"/>
              <w:jc w:val="both"/>
              <w:rPr>
                <w:rFonts w:ascii="Arial" w:hAnsi="Arial" w:cs="Arial"/>
                <w:sz w:val="22"/>
                <w:szCs w:val="22"/>
              </w:rPr>
            </w:pPr>
            <w:r w:rsidRPr="00AD12C9">
              <w:rPr>
                <w:rFonts w:ascii="Arial" w:eastAsia="Arial" w:hAnsi="Arial" w:cs="Arial"/>
                <w:sz w:val="22"/>
                <w:szCs w:val="22"/>
              </w:rPr>
              <w:t xml:space="preserve">No   </w:t>
            </w:r>
            <w:r w:rsidRPr="00AD12C9">
              <w:rPr>
                <w:rFonts w:ascii="Segoe UI Symbol" w:eastAsia="Menlo Regular" w:hAnsi="Segoe UI Symbol" w:cs="Segoe UI Symbol"/>
                <w:sz w:val="22"/>
                <w:szCs w:val="22"/>
              </w:rPr>
              <w:t>☐</w:t>
            </w:r>
          </w:p>
          <w:p w14:paraId="4C5A44C2" w14:textId="153C64C4" w:rsidR="00B26058" w:rsidRPr="00AD12C9" w:rsidRDefault="00BE51AD" w:rsidP="00BE51AD">
            <w:pPr>
              <w:pStyle w:val="Normal1"/>
              <w:spacing w:before="60" w:after="60"/>
              <w:jc w:val="both"/>
              <w:rPr>
                <w:rFonts w:ascii="Arial" w:hAnsi="Arial" w:cs="Arial"/>
                <w:sz w:val="22"/>
                <w:szCs w:val="22"/>
              </w:rPr>
            </w:pPr>
            <w:r w:rsidRPr="00AD12C9">
              <w:rPr>
                <w:rFonts w:ascii="Arial" w:eastAsia="Arial" w:hAnsi="Arial" w:cs="Arial"/>
                <w:sz w:val="22"/>
                <w:szCs w:val="22"/>
              </w:rPr>
              <w:t xml:space="preserve">If Yes, please provide details at </w:t>
            </w:r>
            <w:r w:rsidR="00C17DE8">
              <w:rPr>
                <w:rFonts w:ascii="Arial" w:eastAsia="Arial" w:hAnsi="Arial" w:cs="Arial"/>
                <w:sz w:val="22"/>
                <w:szCs w:val="22"/>
              </w:rPr>
              <w:t>2.2(o)</w:t>
            </w:r>
          </w:p>
        </w:tc>
      </w:tr>
    </w:tbl>
    <w:p w14:paraId="0D009BF3" w14:textId="77777777" w:rsidR="002117AA" w:rsidRDefault="002117AA" w:rsidP="002117AA">
      <w:pPr>
        <w:ind w:hanging="567"/>
      </w:pPr>
    </w:p>
    <w:tbl>
      <w:tblPr>
        <w:tblW w:w="8647"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4"/>
        <w:gridCol w:w="3969"/>
        <w:gridCol w:w="3544"/>
      </w:tblGrid>
      <w:tr w:rsidR="002117AA" w:rsidRPr="00BE51AD" w14:paraId="584DCC88" w14:textId="77777777" w:rsidTr="00C62406">
        <w:tc>
          <w:tcPr>
            <w:tcW w:w="1134" w:type="dxa"/>
          </w:tcPr>
          <w:p w14:paraId="6B6B7B5D" w14:textId="48F28241" w:rsidR="002117AA" w:rsidRPr="00BE51AD" w:rsidRDefault="00C17DE8" w:rsidP="00F64E4D">
            <w:pPr>
              <w:pStyle w:val="Normal1"/>
              <w:spacing w:before="60" w:after="60"/>
              <w:jc w:val="both"/>
              <w:rPr>
                <w:rFonts w:ascii="Arial" w:eastAsia="Arial" w:hAnsi="Arial" w:cs="Arial"/>
                <w:sz w:val="22"/>
                <w:szCs w:val="22"/>
              </w:rPr>
            </w:pPr>
            <w:r>
              <w:rPr>
                <w:rFonts w:ascii="Arial" w:eastAsia="Arial" w:hAnsi="Arial" w:cs="Arial"/>
                <w:sz w:val="22"/>
                <w:szCs w:val="22"/>
              </w:rPr>
              <w:t>2.2(o)</w:t>
            </w:r>
          </w:p>
        </w:tc>
        <w:tc>
          <w:tcPr>
            <w:tcW w:w="3969" w:type="dxa"/>
          </w:tcPr>
          <w:p w14:paraId="5F89859A" w14:textId="1C3D0B54" w:rsidR="005C4C99" w:rsidRPr="005C4C99" w:rsidRDefault="002117AA" w:rsidP="00BE51AD">
            <w:pPr>
              <w:spacing w:line="240" w:lineRule="auto"/>
              <w:jc w:val="left"/>
              <w:rPr>
                <w:rFonts w:eastAsia="Arial"/>
              </w:rPr>
            </w:pPr>
            <w:r w:rsidRPr="00BE51AD">
              <w:rPr>
                <w:rFonts w:eastAsia="Arial" w:cs="Arial"/>
                <w:color w:val="000000"/>
                <w:szCs w:val="22"/>
              </w:rPr>
              <w:t xml:space="preserve">If you have answered Yes to any of </w:t>
            </w:r>
            <w:r w:rsidR="00FE09F7" w:rsidRPr="00BE51AD">
              <w:rPr>
                <w:rFonts w:eastAsia="Arial" w:cs="Arial"/>
                <w:color w:val="000000"/>
                <w:szCs w:val="22"/>
              </w:rPr>
              <w:t>the above, explain what measures</w:t>
            </w:r>
            <w:r w:rsidR="00341C27" w:rsidRPr="00BE51AD">
              <w:rPr>
                <w:rFonts w:eastAsia="Arial" w:cs="Arial"/>
                <w:color w:val="000000"/>
                <w:szCs w:val="22"/>
              </w:rPr>
              <w:t xml:space="preserve"> have </w:t>
            </w:r>
            <w:r w:rsidR="00FE09F7" w:rsidRPr="00BE51AD">
              <w:rPr>
                <w:rFonts w:eastAsia="Arial" w:cs="Arial"/>
                <w:color w:val="000000"/>
                <w:szCs w:val="22"/>
              </w:rPr>
              <w:t>been taken to demonstrate the reliability of the organisation despite the existence of a relevant ground for exclusion (Self Cleaning)</w:t>
            </w:r>
          </w:p>
          <w:p w14:paraId="0561AC96" w14:textId="7C9AF3D7" w:rsidR="005C4C99" w:rsidRPr="00BE51AD" w:rsidRDefault="005C4C99" w:rsidP="00BE51AD">
            <w:pPr>
              <w:spacing w:line="240" w:lineRule="auto"/>
              <w:jc w:val="left"/>
              <w:rPr>
                <w:rFonts w:eastAsia="Arial"/>
                <w:b/>
              </w:rPr>
            </w:pPr>
          </w:p>
        </w:tc>
        <w:tc>
          <w:tcPr>
            <w:tcW w:w="3544" w:type="dxa"/>
          </w:tcPr>
          <w:p w14:paraId="0F26A327" w14:textId="77777777" w:rsidR="002117AA" w:rsidRPr="00BE51AD" w:rsidRDefault="002117AA" w:rsidP="00F64E4D">
            <w:pPr>
              <w:pStyle w:val="Heading2"/>
              <w:numPr>
                <w:ilvl w:val="0"/>
                <w:numId w:val="0"/>
              </w:numPr>
              <w:spacing w:before="120"/>
              <w:rPr>
                <w:rFonts w:eastAsia="Arial"/>
              </w:rPr>
            </w:pPr>
          </w:p>
        </w:tc>
      </w:tr>
    </w:tbl>
    <w:p w14:paraId="3BAC748B" w14:textId="77777777" w:rsidR="002117AA" w:rsidRDefault="002117AA" w:rsidP="002117AA">
      <w:pPr>
        <w:ind w:hanging="567"/>
      </w:pPr>
    </w:p>
    <w:p w14:paraId="61FFCAFE" w14:textId="70C2C664" w:rsidR="002117AA" w:rsidRPr="006732BD" w:rsidRDefault="002117AA" w:rsidP="00126402">
      <w:pPr>
        <w:pStyle w:val="Heading1"/>
        <w:numPr>
          <w:ilvl w:val="0"/>
          <w:numId w:val="0"/>
        </w:numPr>
        <w:spacing w:after="240"/>
        <w:rPr>
          <w:rFonts w:ascii="Arial Bold" w:eastAsia="Arial" w:hAnsi="Arial Bold"/>
          <w:caps/>
          <w:szCs w:val="22"/>
        </w:rPr>
      </w:pPr>
      <w:r>
        <w:br w:type="page"/>
      </w:r>
      <w:bookmarkStart w:id="363" w:name="_Toc477960910"/>
      <w:bookmarkStart w:id="364" w:name="_Toc30756828"/>
      <w:r w:rsidRPr="006732BD">
        <w:rPr>
          <w:rFonts w:ascii="Arial Bold" w:eastAsia="Arial" w:hAnsi="Arial Bold"/>
          <w:caps/>
          <w:sz w:val="22"/>
          <w:szCs w:val="22"/>
        </w:rPr>
        <w:lastRenderedPageBreak/>
        <w:t>Part 3: Selection Questions</w:t>
      </w:r>
      <w:bookmarkEnd w:id="363"/>
      <w:bookmarkEnd w:id="364"/>
      <w:r w:rsidRPr="006732BD">
        <w:rPr>
          <w:rFonts w:ascii="Arial Bold" w:eastAsia="Arial" w:hAnsi="Arial Bold"/>
          <w:caps/>
          <w:sz w:val="22"/>
          <w:szCs w:val="22"/>
        </w:rPr>
        <w:t xml:space="preserve"> </w:t>
      </w:r>
    </w:p>
    <w:tbl>
      <w:tblPr>
        <w:tblW w:w="878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691"/>
        <w:gridCol w:w="4554"/>
        <w:gridCol w:w="2535"/>
      </w:tblGrid>
      <w:tr w:rsidR="002117AA" w:rsidRPr="005359B7" w14:paraId="0B2FA71E" w14:textId="77777777" w:rsidTr="000A0D96">
        <w:trPr>
          <w:trHeight w:val="400"/>
          <w:jc w:val="center"/>
        </w:trPr>
        <w:tc>
          <w:tcPr>
            <w:tcW w:w="8780" w:type="dxa"/>
            <w:gridSpan w:val="3"/>
            <w:tcBorders>
              <w:top w:val="single" w:sz="8" w:space="0" w:color="000000"/>
              <w:bottom w:val="single" w:sz="6" w:space="0" w:color="000000"/>
            </w:tcBorders>
            <w:shd w:val="clear" w:color="auto" w:fill="CCFFFF"/>
          </w:tcPr>
          <w:p w14:paraId="2D1B4B97" w14:textId="1A7BC34B" w:rsidR="002117AA" w:rsidRPr="005359B7" w:rsidRDefault="001B07B8" w:rsidP="00F64E4D">
            <w:pPr>
              <w:pStyle w:val="Heading2"/>
              <w:numPr>
                <w:ilvl w:val="0"/>
                <w:numId w:val="0"/>
              </w:numPr>
              <w:spacing w:before="120"/>
            </w:pPr>
            <w:bookmarkStart w:id="365" w:name="_Toc477960911"/>
            <w:bookmarkStart w:id="366" w:name="_Toc30756829"/>
            <w:r>
              <w:rPr>
                <w:rFonts w:eastAsia="Arial"/>
              </w:rPr>
              <w:t xml:space="preserve">Part 3 </w:t>
            </w:r>
            <w:r w:rsidR="002117AA" w:rsidRPr="005359B7">
              <w:rPr>
                <w:rFonts w:eastAsia="Arial"/>
              </w:rPr>
              <w:t xml:space="preserve">Section </w:t>
            </w:r>
            <w:r w:rsidR="00C17DE8">
              <w:rPr>
                <w:rFonts w:eastAsia="Arial"/>
              </w:rPr>
              <w:t>1</w:t>
            </w:r>
            <w:r w:rsidR="002117AA">
              <w:rPr>
                <w:rFonts w:eastAsia="Arial"/>
              </w:rPr>
              <w:t xml:space="preserve"> - </w:t>
            </w:r>
            <w:r w:rsidR="002117AA" w:rsidRPr="005359B7">
              <w:rPr>
                <w:rFonts w:eastAsia="Arial"/>
              </w:rPr>
              <w:t>Economic and Financial Standing</w:t>
            </w:r>
            <w:bookmarkEnd w:id="365"/>
            <w:bookmarkEnd w:id="366"/>
            <w:r w:rsidR="002117AA" w:rsidRPr="005359B7">
              <w:rPr>
                <w:rFonts w:eastAsia="Arial"/>
              </w:rPr>
              <w:t xml:space="preserve"> </w:t>
            </w:r>
          </w:p>
        </w:tc>
      </w:tr>
      <w:tr w:rsidR="002117AA" w:rsidRPr="005359B7" w14:paraId="4970E382" w14:textId="77777777" w:rsidTr="000A0D96">
        <w:trPr>
          <w:trHeight w:val="400"/>
          <w:jc w:val="center"/>
        </w:trPr>
        <w:tc>
          <w:tcPr>
            <w:tcW w:w="1691" w:type="dxa"/>
            <w:tcBorders>
              <w:top w:val="single" w:sz="6" w:space="0" w:color="000000"/>
              <w:bottom w:val="single" w:sz="6" w:space="0" w:color="000000"/>
            </w:tcBorders>
            <w:shd w:val="clear" w:color="auto" w:fill="CCFFFF"/>
          </w:tcPr>
          <w:p w14:paraId="3E2AD369" w14:textId="77777777" w:rsidR="002117AA" w:rsidRPr="005359B7" w:rsidRDefault="002117AA" w:rsidP="00F64E4D">
            <w:pPr>
              <w:pStyle w:val="Normal1"/>
              <w:spacing w:before="60" w:after="60"/>
              <w:ind w:right="306"/>
              <w:rPr>
                <w:rFonts w:ascii="Arial" w:hAnsi="Arial" w:cs="Arial"/>
                <w:sz w:val="22"/>
                <w:szCs w:val="22"/>
              </w:rPr>
            </w:pPr>
            <w:r w:rsidRPr="005359B7">
              <w:rPr>
                <w:rFonts w:ascii="Arial" w:eastAsia="Arial" w:hAnsi="Arial" w:cs="Arial"/>
                <w:sz w:val="22"/>
                <w:szCs w:val="22"/>
              </w:rPr>
              <w:t>Question number</w:t>
            </w:r>
          </w:p>
        </w:tc>
        <w:tc>
          <w:tcPr>
            <w:tcW w:w="4554" w:type="dxa"/>
            <w:tcBorders>
              <w:top w:val="single" w:sz="6" w:space="0" w:color="000000"/>
              <w:bottom w:val="single" w:sz="6" w:space="0" w:color="000000"/>
            </w:tcBorders>
            <w:shd w:val="clear" w:color="auto" w:fill="CCFFFF"/>
          </w:tcPr>
          <w:p w14:paraId="0BFD2EC0" w14:textId="77777777" w:rsidR="002117AA" w:rsidRPr="005359B7" w:rsidRDefault="002117AA" w:rsidP="00F64E4D">
            <w:pPr>
              <w:pStyle w:val="Normal1"/>
              <w:spacing w:before="60" w:after="60"/>
              <w:ind w:right="306"/>
              <w:jc w:val="both"/>
              <w:rPr>
                <w:rFonts w:ascii="Arial" w:hAnsi="Arial" w:cs="Arial"/>
                <w:sz w:val="22"/>
                <w:szCs w:val="22"/>
              </w:rPr>
            </w:pPr>
            <w:r w:rsidRPr="005359B7">
              <w:rPr>
                <w:rFonts w:ascii="Arial" w:eastAsia="Arial" w:hAnsi="Arial" w:cs="Arial"/>
                <w:sz w:val="22"/>
                <w:szCs w:val="22"/>
              </w:rPr>
              <w:t>Question</w:t>
            </w:r>
          </w:p>
        </w:tc>
        <w:tc>
          <w:tcPr>
            <w:tcW w:w="2535" w:type="dxa"/>
            <w:tcBorders>
              <w:top w:val="single" w:sz="6" w:space="0" w:color="000000"/>
              <w:bottom w:val="single" w:sz="6" w:space="0" w:color="000000"/>
            </w:tcBorders>
            <w:shd w:val="clear" w:color="auto" w:fill="CCFFFF"/>
          </w:tcPr>
          <w:p w14:paraId="0AF739CB" w14:textId="77777777" w:rsidR="002117AA" w:rsidRPr="005359B7" w:rsidRDefault="002117AA" w:rsidP="00F64E4D">
            <w:pPr>
              <w:pStyle w:val="Normal1"/>
              <w:spacing w:before="60" w:after="60"/>
              <w:jc w:val="both"/>
              <w:rPr>
                <w:rFonts w:ascii="Arial" w:hAnsi="Arial" w:cs="Arial"/>
                <w:sz w:val="22"/>
                <w:szCs w:val="22"/>
              </w:rPr>
            </w:pPr>
            <w:r w:rsidRPr="005359B7">
              <w:rPr>
                <w:rFonts w:ascii="Arial" w:eastAsia="Arial" w:hAnsi="Arial" w:cs="Arial"/>
                <w:sz w:val="22"/>
                <w:szCs w:val="22"/>
              </w:rPr>
              <w:t>Response</w:t>
            </w:r>
          </w:p>
        </w:tc>
      </w:tr>
      <w:tr w:rsidR="002117AA" w:rsidRPr="005359B7" w14:paraId="466C3152" w14:textId="77777777" w:rsidTr="000A0D96">
        <w:tblPrEx>
          <w:tblLook w:val="0600" w:firstRow="0" w:lastRow="0" w:firstColumn="0" w:lastColumn="0" w:noHBand="1" w:noVBand="1"/>
        </w:tblPrEx>
        <w:trPr>
          <w:trHeight w:val="1020"/>
          <w:jc w:val="center"/>
        </w:trPr>
        <w:tc>
          <w:tcPr>
            <w:tcW w:w="1691" w:type="dxa"/>
            <w:vMerge w:val="restart"/>
          </w:tcPr>
          <w:p w14:paraId="0AD4C600" w14:textId="70DED271" w:rsidR="002117AA" w:rsidRPr="005359B7" w:rsidRDefault="00C17DE8" w:rsidP="00F64E4D">
            <w:pPr>
              <w:pStyle w:val="Normal1"/>
              <w:widowControl w:val="0"/>
              <w:spacing w:before="60" w:after="60"/>
              <w:jc w:val="both"/>
              <w:rPr>
                <w:rFonts w:ascii="Arial" w:hAnsi="Arial" w:cs="Arial"/>
                <w:sz w:val="22"/>
                <w:szCs w:val="22"/>
              </w:rPr>
            </w:pPr>
            <w:r>
              <w:rPr>
                <w:rFonts w:ascii="Arial" w:eastAsia="Arial" w:hAnsi="Arial" w:cs="Arial"/>
                <w:sz w:val="22"/>
                <w:szCs w:val="22"/>
              </w:rPr>
              <w:t>3</w:t>
            </w:r>
            <w:r w:rsidR="002117AA" w:rsidRPr="005359B7">
              <w:rPr>
                <w:rFonts w:ascii="Arial" w:eastAsia="Arial" w:hAnsi="Arial" w:cs="Arial"/>
                <w:sz w:val="22"/>
                <w:szCs w:val="22"/>
              </w:rPr>
              <w:t>.</w:t>
            </w:r>
            <w:r w:rsidR="00BD44C4">
              <w:rPr>
                <w:rFonts w:ascii="Arial" w:eastAsia="Arial" w:hAnsi="Arial" w:cs="Arial"/>
                <w:sz w:val="22"/>
                <w:szCs w:val="22"/>
              </w:rPr>
              <w:t>1</w:t>
            </w:r>
            <w:r>
              <w:rPr>
                <w:rFonts w:ascii="Arial" w:eastAsia="Arial" w:hAnsi="Arial" w:cs="Arial"/>
                <w:sz w:val="22"/>
                <w:szCs w:val="22"/>
              </w:rPr>
              <w:t>(a)</w:t>
            </w:r>
          </w:p>
        </w:tc>
        <w:tc>
          <w:tcPr>
            <w:tcW w:w="4554" w:type="dxa"/>
          </w:tcPr>
          <w:p w14:paraId="1FBCA453" w14:textId="335DDD57" w:rsidR="002117AA" w:rsidRPr="005359B7" w:rsidRDefault="002117AA" w:rsidP="00F64E4D">
            <w:pPr>
              <w:pStyle w:val="Normal1"/>
              <w:spacing w:before="60" w:after="60"/>
              <w:jc w:val="both"/>
              <w:rPr>
                <w:rFonts w:ascii="Arial" w:hAnsi="Arial" w:cs="Arial"/>
                <w:sz w:val="22"/>
                <w:szCs w:val="22"/>
              </w:rPr>
            </w:pPr>
            <w:r w:rsidRPr="005359B7">
              <w:rPr>
                <w:rFonts w:ascii="Arial" w:eastAsia="Arial" w:hAnsi="Arial" w:cs="Arial"/>
                <w:sz w:val="22"/>
                <w:szCs w:val="22"/>
              </w:rPr>
              <w:t>Are you able to provide a copy of your audited accounts for the last two years, if requested?</w:t>
            </w:r>
          </w:p>
          <w:p w14:paraId="22F8D214" w14:textId="77777777" w:rsidR="002117AA" w:rsidRPr="005359B7" w:rsidRDefault="002117AA" w:rsidP="00F64E4D">
            <w:pPr>
              <w:pStyle w:val="Normal1"/>
              <w:spacing w:before="60" w:after="60"/>
              <w:jc w:val="both"/>
              <w:rPr>
                <w:rFonts w:ascii="Arial" w:hAnsi="Arial" w:cs="Arial"/>
                <w:sz w:val="22"/>
                <w:szCs w:val="22"/>
              </w:rPr>
            </w:pPr>
            <w:r w:rsidRPr="005359B7">
              <w:rPr>
                <w:rFonts w:ascii="Arial" w:eastAsia="Arial" w:hAnsi="Arial" w:cs="Arial"/>
                <w:sz w:val="22"/>
                <w:szCs w:val="22"/>
              </w:rPr>
              <w:t xml:space="preserve">If no, can you provide </w:t>
            </w:r>
            <w:r w:rsidRPr="005359B7">
              <w:rPr>
                <w:rFonts w:ascii="Arial" w:eastAsia="Arial" w:hAnsi="Arial" w:cs="Arial"/>
                <w:b/>
                <w:sz w:val="22"/>
                <w:szCs w:val="22"/>
              </w:rPr>
              <w:t xml:space="preserve">one </w:t>
            </w:r>
            <w:r w:rsidRPr="005359B7">
              <w:rPr>
                <w:rFonts w:ascii="Arial" w:eastAsia="Arial" w:hAnsi="Arial" w:cs="Arial"/>
                <w:sz w:val="22"/>
                <w:szCs w:val="22"/>
              </w:rPr>
              <w:t>of the following: answer with Y/N in the relevant box.</w:t>
            </w:r>
          </w:p>
        </w:tc>
        <w:tc>
          <w:tcPr>
            <w:tcW w:w="2535" w:type="dxa"/>
          </w:tcPr>
          <w:p w14:paraId="3EA01F82" w14:textId="77777777" w:rsidR="002117AA" w:rsidRPr="005359B7" w:rsidRDefault="002117AA" w:rsidP="00F64E4D">
            <w:pPr>
              <w:pStyle w:val="Normal1"/>
              <w:spacing w:before="60" w:after="60"/>
              <w:jc w:val="both"/>
              <w:rPr>
                <w:rFonts w:ascii="Arial" w:hAnsi="Arial" w:cs="Arial"/>
                <w:sz w:val="22"/>
                <w:szCs w:val="22"/>
              </w:rPr>
            </w:pPr>
            <w:r w:rsidRPr="005359B7">
              <w:rPr>
                <w:rFonts w:ascii="Arial" w:eastAsia="Arial" w:hAnsi="Arial" w:cs="Arial"/>
                <w:sz w:val="22"/>
                <w:szCs w:val="22"/>
              </w:rPr>
              <w:t xml:space="preserve">Yes </w:t>
            </w:r>
            <w:r w:rsidRPr="005359B7">
              <w:rPr>
                <w:rFonts w:ascii="Segoe UI Symbol" w:eastAsia="Menlo Regular" w:hAnsi="Segoe UI Symbol" w:cs="Segoe UI Symbol"/>
                <w:sz w:val="22"/>
                <w:szCs w:val="22"/>
              </w:rPr>
              <w:t>☐</w:t>
            </w:r>
          </w:p>
          <w:p w14:paraId="1FE59AB1" w14:textId="77777777" w:rsidR="002117AA" w:rsidRPr="005359B7" w:rsidRDefault="002117AA" w:rsidP="00F64E4D">
            <w:pPr>
              <w:pStyle w:val="Normal1"/>
              <w:spacing w:before="60" w:after="60" w:line="276" w:lineRule="auto"/>
              <w:jc w:val="both"/>
              <w:rPr>
                <w:rFonts w:ascii="Arial" w:hAnsi="Arial" w:cs="Arial"/>
                <w:sz w:val="22"/>
                <w:szCs w:val="22"/>
              </w:rPr>
            </w:pPr>
            <w:r w:rsidRPr="005359B7">
              <w:rPr>
                <w:rFonts w:ascii="Arial" w:eastAsia="Arial" w:hAnsi="Arial" w:cs="Arial"/>
                <w:sz w:val="22"/>
                <w:szCs w:val="22"/>
              </w:rPr>
              <w:t xml:space="preserve">No   </w:t>
            </w:r>
            <w:r w:rsidRPr="005359B7">
              <w:rPr>
                <w:rFonts w:ascii="Segoe UI Symbol" w:eastAsia="Menlo Regular" w:hAnsi="Segoe UI Symbol" w:cs="Segoe UI Symbol"/>
                <w:sz w:val="22"/>
                <w:szCs w:val="22"/>
              </w:rPr>
              <w:t>☐</w:t>
            </w:r>
          </w:p>
        </w:tc>
      </w:tr>
      <w:tr w:rsidR="002117AA" w:rsidRPr="005359B7" w14:paraId="3577F750" w14:textId="77777777" w:rsidTr="000A0D96">
        <w:tblPrEx>
          <w:tblLook w:val="0600" w:firstRow="0" w:lastRow="0" w:firstColumn="0" w:lastColumn="0" w:noHBand="1" w:noVBand="1"/>
        </w:tblPrEx>
        <w:trPr>
          <w:trHeight w:val="1020"/>
          <w:jc w:val="center"/>
        </w:trPr>
        <w:tc>
          <w:tcPr>
            <w:tcW w:w="1691" w:type="dxa"/>
            <w:vMerge/>
          </w:tcPr>
          <w:p w14:paraId="3FACF965" w14:textId="77777777" w:rsidR="002117AA" w:rsidRPr="005359B7" w:rsidRDefault="002117AA" w:rsidP="00F64E4D">
            <w:pPr>
              <w:pStyle w:val="Normal1"/>
              <w:widowControl w:val="0"/>
              <w:spacing w:before="60" w:after="60"/>
              <w:jc w:val="both"/>
              <w:rPr>
                <w:rFonts w:ascii="Arial" w:hAnsi="Arial" w:cs="Arial"/>
                <w:sz w:val="22"/>
                <w:szCs w:val="22"/>
              </w:rPr>
            </w:pPr>
          </w:p>
        </w:tc>
        <w:tc>
          <w:tcPr>
            <w:tcW w:w="4554" w:type="dxa"/>
          </w:tcPr>
          <w:p w14:paraId="69E87307" w14:textId="77777777" w:rsidR="002117AA" w:rsidRPr="005359B7" w:rsidRDefault="002117AA" w:rsidP="00F64E4D">
            <w:pPr>
              <w:pStyle w:val="Normal1"/>
              <w:widowControl w:val="0"/>
              <w:spacing w:before="60" w:after="60"/>
              <w:jc w:val="both"/>
              <w:rPr>
                <w:rFonts w:ascii="Arial" w:hAnsi="Arial" w:cs="Arial"/>
                <w:sz w:val="22"/>
                <w:szCs w:val="22"/>
              </w:rPr>
            </w:pPr>
            <w:r w:rsidRPr="005359B7">
              <w:rPr>
                <w:rFonts w:ascii="Arial" w:eastAsia="Arial" w:hAnsi="Arial" w:cs="Arial"/>
                <w:sz w:val="22"/>
                <w:szCs w:val="22"/>
              </w:rPr>
              <w:t xml:space="preserve">(a) </w:t>
            </w:r>
            <w:r w:rsidRPr="005359B7">
              <w:rPr>
                <w:rFonts w:ascii="Arial" w:eastAsia="Arial" w:hAnsi="Arial" w:cs="Arial"/>
                <w:color w:val="0000FF"/>
                <w:sz w:val="22"/>
                <w:szCs w:val="22"/>
                <w:highlight w:val="white"/>
              </w:rPr>
              <w:t xml:space="preserve"> </w:t>
            </w:r>
            <w:r w:rsidRPr="005359B7">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tc>
        <w:tc>
          <w:tcPr>
            <w:tcW w:w="2535" w:type="dxa"/>
          </w:tcPr>
          <w:p w14:paraId="1591BD7F" w14:textId="77777777" w:rsidR="002117AA" w:rsidRPr="005359B7" w:rsidRDefault="002117AA" w:rsidP="00F64E4D">
            <w:pPr>
              <w:pStyle w:val="Normal1"/>
              <w:spacing w:before="60" w:after="60"/>
              <w:jc w:val="both"/>
              <w:rPr>
                <w:rFonts w:ascii="Arial" w:hAnsi="Arial" w:cs="Arial"/>
                <w:sz w:val="22"/>
                <w:szCs w:val="22"/>
              </w:rPr>
            </w:pPr>
            <w:r w:rsidRPr="005359B7">
              <w:rPr>
                <w:rFonts w:ascii="Arial" w:eastAsia="Arial" w:hAnsi="Arial" w:cs="Arial"/>
                <w:sz w:val="22"/>
                <w:szCs w:val="22"/>
              </w:rPr>
              <w:t xml:space="preserve">Yes </w:t>
            </w:r>
            <w:r w:rsidRPr="005359B7">
              <w:rPr>
                <w:rFonts w:ascii="Segoe UI Symbol" w:eastAsia="Menlo Regular" w:hAnsi="Segoe UI Symbol" w:cs="Segoe UI Symbol"/>
                <w:sz w:val="22"/>
                <w:szCs w:val="22"/>
              </w:rPr>
              <w:t>☐</w:t>
            </w:r>
          </w:p>
          <w:p w14:paraId="131F5E79" w14:textId="77777777" w:rsidR="002117AA" w:rsidRPr="005359B7" w:rsidRDefault="002117AA" w:rsidP="00F64E4D">
            <w:pPr>
              <w:pStyle w:val="Normal1"/>
              <w:widowControl w:val="0"/>
              <w:spacing w:before="60" w:after="60"/>
              <w:jc w:val="both"/>
              <w:rPr>
                <w:rFonts w:ascii="Arial" w:hAnsi="Arial" w:cs="Arial"/>
                <w:sz w:val="22"/>
                <w:szCs w:val="22"/>
              </w:rPr>
            </w:pPr>
            <w:r w:rsidRPr="005359B7">
              <w:rPr>
                <w:rFonts w:ascii="Arial" w:eastAsia="Arial" w:hAnsi="Arial" w:cs="Arial"/>
                <w:sz w:val="22"/>
                <w:szCs w:val="22"/>
              </w:rPr>
              <w:t xml:space="preserve">No   </w:t>
            </w:r>
            <w:r w:rsidRPr="005359B7">
              <w:rPr>
                <w:rFonts w:ascii="Segoe UI Symbol" w:eastAsia="Menlo Regular" w:hAnsi="Segoe UI Symbol" w:cs="Segoe UI Symbol"/>
                <w:sz w:val="22"/>
                <w:szCs w:val="22"/>
              </w:rPr>
              <w:t>☐</w:t>
            </w:r>
          </w:p>
        </w:tc>
      </w:tr>
      <w:tr w:rsidR="002117AA" w:rsidRPr="005359B7" w14:paraId="0091BEC9" w14:textId="77777777" w:rsidTr="000A0D96">
        <w:tblPrEx>
          <w:tblLook w:val="0600" w:firstRow="0" w:lastRow="0" w:firstColumn="0" w:lastColumn="0" w:noHBand="1" w:noVBand="1"/>
        </w:tblPrEx>
        <w:trPr>
          <w:trHeight w:val="700"/>
          <w:jc w:val="center"/>
        </w:trPr>
        <w:tc>
          <w:tcPr>
            <w:tcW w:w="1691" w:type="dxa"/>
            <w:vMerge/>
          </w:tcPr>
          <w:p w14:paraId="56578A1C" w14:textId="77777777" w:rsidR="002117AA" w:rsidRPr="005359B7" w:rsidRDefault="002117AA" w:rsidP="00F64E4D">
            <w:pPr>
              <w:pStyle w:val="Normal1"/>
              <w:widowControl w:val="0"/>
              <w:spacing w:before="60" w:after="60"/>
              <w:jc w:val="both"/>
              <w:rPr>
                <w:rFonts w:ascii="Arial" w:hAnsi="Arial" w:cs="Arial"/>
                <w:sz w:val="22"/>
                <w:szCs w:val="22"/>
              </w:rPr>
            </w:pPr>
          </w:p>
        </w:tc>
        <w:tc>
          <w:tcPr>
            <w:tcW w:w="4554" w:type="dxa"/>
          </w:tcPr>
          <w:p w14:paraId="775A2A09" w14:textId="77777777" w:rsidR="002117AA" w:rsidRPr="005359B7" w:rsidRDefault="002117AA" w:rsidP="00F64E4D">
            <w:pPr>
              <w:pStyle w:val="Normal1"/>
              <w:widowControl w:val="0"/>
              <w:spacing w:before="60" w:after="60"/>
              <w:jc w:val="both"/>
              <w:rPr>
                <w:rFonts w:ascii="Arial" w:hAnsi="Arial" w:cs="Arial"/>
                <w:sz w:val="22"/>
                <w:szCs w:val="22"/>
              </w:rPr>
            </w:pPr>
            <w:r w:rsidRPr="005359B7">
              <w:rPr>
                <w:rFonts w:ascii="Arial" w:eastAsia="Arial" w:hAnsi="Arial" w:cs="Arial"/>
                <w:sz w:val="22"/>
                <w:szCs w:val="22"/>
              </w:rPr>
              <w:t>(b) A statement of the cash flow forecast for the current year and a bank letter outlining the current cash and credit position.</w:t>
            </w:r>
          </w:p>
        </w:tc>
        <w:tc>
          <w:tcPr>
            <w:tcW w:w="2535" w:type="dxa"/>
          </w:tcPr>
          <w:p w14:paraId="590BA19D" w14:textId="77777777" w:rsidR="002117AA" w:rsidRPr="005359B7" w:rsidRDefault="002117AA" w:rsidP="00F64E4D">
            <w:pPr>
              <w:pStyle w:val="Normal1"/>
              <w:spacing w:before="60" w:after="60"/>
              <w:jc w:val="both"/>
              <w:rPr>
                <w:rFonts w:ascii="Arial" w:hAnsi="Arial" w:cs="Arial"/>
                <w:sz w:val="22"/>
                <w:szCs w:val="22"/>
              </w:rPr>
            </w:pPr>
            <w:r w:rsidRPr="005359B7">
              <w:rPr>
                <w:rFonts w:ascii="Arial" w:eastAsia="Arial" w:hAnsi="Arial" w:cs="Arial"/>
                <w:sz w:val="22"/>
                <w:szCs w:val="22"/>
              </w:rPr>
              <w:t xml:space="preserve">Yes </w:t>
            </w:r>
            <w:r w:rsidRPr="005359B7">
              <w:rPr>
                <w:rFonts w:ascii="Segoe UI Symbol" w:eastAsia="Menlo Regular" w:hAnsi="Segoe UI Symbol" w:cs="Segoe UI Symbol"/>
                <w:sz w:val="22"/>
                <w:szCs w:val="22"/>
              </w:rPr>
              <w:t>☐</w:t>
            </w:r>
          </w:p>
          <w:p w14:paraId="2E43F81A" w14:textId="77777777" w:rsidR="002117AA" w:rsidRPr="005359B7" w:rsidRDefault="002117AA" w:rsidP="00F64E4D">
            <w:pPr>
              <w:pStyle w:val="Normal1"/>
              <w:widowControl w:val="0"/>
              <w:spacing w:before="60" w:after="60"/>
              <w:ind w:right="-231"/>
              <w:jc w:val="both"/>
              <w:rPr>
                <w:rFonts w:ascii="Arial" w:hAnsi="Arial" w:cs="Arial"/>
                <w:sz w:val="22"/>
                <w:szCs w:val="22"/>
              </w:rPr>
            </w:pPr>
            <w:r w:rsidRPr="005359B7">
              <w:rPr>
                <w:rFonts w:ascii="Arial" w:eastAsia="Arial" w:hAnsi="Arial" w:cs="Arial"/>
                <w:sz w:val="22"/>
                <w:szCs w:val="22"/>
              </w:rPr>
              <w:t xml:space="preserve">No   </w:t>
            </w:r>
            <w:r w:rsidRPr="005359B7">
              <w:rPr>
                <w:rFonts w:ascii="Segoe UI Symbol" w:eastAsia="Menlo Regular" w:hAnsi="Segoe UI Symbol" w:cs="Segoe UI Symbol"/>
                <w:sz w:val="22"/>
                <w:szCs w:val="22"/>
              </w:rPr>
              <w:t>☐</w:t>
            </w:r>
          </w:p>
        </w:tc>
      </w:tr>
      <w:tr w:rsidR="002117AA" w:rsidRPr="005359B7" w14:paraId="36D41C7E" w14:textId="77777777" w:rsidTr="000A0D96">
        <w:tblPrEx>
          <w:tblLook w:val="0600" w:firstRow="0" w:lastRow="0" w:firstColumn="0" w:lastColumn="0" w:noHBand="1" w:noVBand="1"/>
        </w:tblPrEx>
        <w:trPr>
          <w:trHeight w:val="1500"/>
          <w:jc w:val="center"/>
        </w:trPr>
        <w:tc>
          <w:tcPr>
            <w:tcW w:w="1691" w:type="dxa"/>
          </w:tcPr>
          <w:p w14:paraId="7250E77A" w14:textId="77777777" w:rsidR="002117AA" w:rsidRPr="005359B7" w:rsidRDefault="002117AA" w:rsidP="00F64E4D">
            <w:pPr>
              <w:pStyle w:val="Normal1"/>
              <w:widowControl w:val="0"/>
              <w:spacing w:before="60" w:after="60"/>
              <w:jc w:val="both"/>
              <w:rPr>
                <w:rFonts w:ascii="Arial" w:hAnsi="Arial" w:cs="Arial"/>
                <w:sz w:val="22"/>
                <w:szCs w:val="22"/>
              </w:rPr>
            </w:pPr>
          </w:p>
        </w:tc>
        <w:tc>
          <w:tcPr>
            <w:tcW w:w="4554" w:type="dxa"/>
          </w:tcPr>
          <w:p w14:paraId="24CD37F2" w14:textId="77777777" w:rsidR="002117AA" w:rsidRPr="005359B7" w:rsidRDefault="002117AA" w:rsidP="00F64E4D">
            <w:pPr>
              <w:pStyle w:val="Normal1"/>
              <w:widowControl w:val="0"/>
              <w:spacing w:before="60" w:after="60"/>
              <w:jc w:val="both"/>
              <w:rPr>
                <w:rFonts w:ascii="Arial" w:hAnsi="Arial" w:cs="Arial"/>
                <w:sz w:val="22"/>
                <w:szCs w:val="22"/>
              </w:rPr>
            </w:pPr>
            <w:r w:rsidRPr="005359B7">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35" w:type="dxa"/>
          </w:tcPr>
          <w:p w14:paraId="6FE81142" w14:textId="77777777" w:rsidR="002117AA" w:rsidRPr="005359B7" w:rsidRDefault="002117AA" w:rsidP="00F64E4D">
            <w:pPr>
              <w:pStyle w:val="Normal1"/>
              <w:spacing w:before="60" w:after="60"/>
              <w:jc w:val="both"/>
              <w:rPr>
                <w:rFonts w:ascii="Arial" w:hAnsi="Arial" w:cs="Arial"/>
                <w:sz w:val="22"/>
                <w:szCs w:val="22"/>
              </w:rPr>
            </w:pPr>
            <w:r w:rsidRPr="005359B7">
              <w:rPr>
                <w:rFonts w:ascii="Arial" w:eastAsia="Arial" w:hAnsi="Arial" w:cs="Arial"/>
                <w:sz w:val="22"/>
                <w:szCs w:val="22"/>
              </w:rPr>
              <w:t xml:space="preserve">Yes </w:t>
            </w:r>
            <w:r w:rsidRPr="005359B7">
              <w:rPr>
                <w:rFonts w:ascii="Segoe UI Symbol" w:eastAsia="Menlo Regular" w:hAnsi="Segoe UI Symbol" w:cs="Segoe UI Symbol"/>
                <w:sz w:val="22"/>
                <w:szCs w:val="22"/>
              </w:rPr>
              <w:t>☐</w:t>
            </w:r>
          </w:p>
          <w:p w14:paraId="34EB02B8" w14:textId="77777777" w:rsidR="002117AA" w:rsidRPr="005359B7" w:rsidRDefault="002117AA" w:rsidP="00F64E4D">
            <w:pPr>
              <w:pStyle w:val="Normal1"/>
              <w:widowControl w:val="0"/>
              <w:spacing w:before="60" w:after="60"/>
              <w:jc w:val="both"/>
              <w:rPr>
                <w:rFonts w:ascii="Arial" w:hAnsi="Arial" w:cs="Arial"/>
                <w:sz w:val="22"/>
                <w:szCs w:val="22"/>
              </w:rPr>
            </w:pPr>
            <w:r w:rsidRPr="005359B7">
              <w:rPr>
                <w:rFonts w:ascii="Arial" w:eastAsia="Arial" w:hAnsi="Arial" w:cs="Arial"/>
                <w:sz w:val="22"/>
                <w:szCs w:val="22"/>
              </w:rPr>
              <w:t xml:space="preserve">No   </w:t>
            </w:r>
            <w:r w:rsidRPr="005359B7">
              <w:rPr>
                <w:rFonts w:ascii="Segoe UI Symbol" w:eastAsia="Menlo Regular" w:hAnsi="Segoe UI Symbol" w:cs="Segoe UI Symbol"/>
                <w:sz w:val="22"/>
                <w:szCs w:val="22"/>
              </w:rPr>
              <w:t>☐</w:t>
            </w:r>
          </w:p>
        </w:tc>
      </w:tr>
      <w:tr w:rsidR="002117AA" w:rsidRPr="005359B7" w14:paraId="333D3630" w14:textId="77777777" w:rsidTr="000A0D96">
        <w:tblPrEx>
          <w:tblLook w:val="0600" w:firstRow="0" w:lastRow="0" w:firstColumn="0" w:lastColumn="0" w:noHBand="1" w:noVBand="1"/>
        </w:tblPrEx>
        <w:trPr>
          <w:jc w:val="center"/>
        </w:trPr>
        <w:tc>
          <w:tcPr>
            <w:tcW w:w="1691" w:type="dxa"/>
          </w:tcPr>
          <w:p w14:paraId="0255EAD7" w14:textId="305133B2" w:rsidR="002117AA" w:rsidRPr="005359B7" w:rsidRDefault="00C17DE8" w:rsidP="00F64E4D">
            <w:pPr>
              <w:pStyle w:val="Normal1"/>
              <w:widowControl w:val="0"/>
              <w:spacing w:before="60" w:after="60"/>
              <w:jc w:val="both"/>
              <w:rPr>
                <w:rFonts w:ascii="Arial" w:hAnsi="Arial" w:cs="Arial"/>
                <w:sz w:val="22"/>
                <w:szCs w:val="22"/>
              </w:rPr>
            </w:pPr>
            <w:r>
              <w:rPr>
                <w:rFonts w:ascii="Arial" w:eastAsia="Arial" w:hAnsi="Arial" w:cs="Arial"/>
                <w:sz w:val="22"/>
                <w:szCs w:val="22"/>
              </w:rPr>
              <w:t>3.1(b)</w:t>
            </w:r>
          </w:p>
        </w:tc>
        <w:tc>
          <w:tcPr>
            <w:tcW w:w="4554" w:type="dxa"/>
          </w:tcPr>
          <w:p w14:paraId="351EDE26" w14:textId="77777777" w:rsidR="002117AA" w:rsidRPr="005359B7" w:rsidRDefault="002117AA" w:rsidP="00F64E4D">
            <w:pPr>
              <w:pStyle w:val="Normal1"/>
              <w:widowControl w:val="0"/>
              <w:spacing w:before="60" w:after="60"/>
              <w:jc w:val="both"/>
              <w:rPr>
                <w:rFonts w:ascii="Arial" w:hAnsi="Arial" w:cs="Arial"/>
                <w:sz w:val="22"/>
                <w:szCs w:val="22"/>
              </w:rPr>
            </w:pPr>
            <w:r w:rsidRPr="005359B7">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35" w:type="dxa"/>
          </w:tcPr>
          <w:p w14:paraId="7C3D1971" w14:textId="77777777" w:rsidR="002117AA" w:rsidRPr="005359B7" w:rsidRDefault="002117AA" w:rsidP="00F64E4D">
            <w:pPr>
              <w:pStyle w:val="Normal1"/>
              <w:spacing w:before="60" w:after="60"/>
              <w:jc w:val="both"/>
              <w:rPr>
                <w:rFonts w:ascii="Arial" w:hAnsi="Arial" w:cs="Arial"/>
                <w:sz w:val="22"/>
                <w:szCs w:val="22"/>
              </w:rPr>
            </w:pPr>
            <w:r w:rsidRPr="005359B7">
              <w:rPr>
                <w:rFonts w:ascii="Arial" w:eastAsia="Arial" w:hAnsi="Arial" w:cs="Arial"/>
                <w:sz w:val="22"/>
                <w:szCs w:val="22"/>
              </w:rPr>
              <w:t xml:space="preserve">Yes </w:t>
            </w:r>
            <w:r w:rsidRPr="005359B7">
              <w:rPr>
                <w:rFonts w:ascii="Segoe UI Symbol" w:eastAsia="Menlo Regular" w:hAnsi="Segoe UI Symbol" w:cs="Segoe UI Symbol"/>
                <w:sz w:val="22"/>
                <w:szCs w:val="22"/>
              </w:rPr>
              <w:t>☐</w:t>
            </w:r>
          </w:p>
          <w:p w14:paraId="4F05F963" w14:textId="77777777" w:rsidR="002117AA" w:rsidRPr="005359B7" w:rsidRDefault="002117AA" w:rsidP="00F64E4D">
            <w:pPr>
              <w:pStyle w:val="Normal1"/>
              <w:widowControl w:val="0"/>
              <w:spacing w:before="60" w:after="60"/>
              <w:jc w:val="both"/>
              <w:rPr>
                <w:rFonts w:ascii="Arial" w:hAnsi="Arial" w:cs="Arial"/>
                <w:sz w:val="22"/>
                <w:szCs w:val="22"/>
              </w:rPr>
            </w:pPr>
            <w:r w:rsidRPr="005359B7">
              <w:rPr>
                <w:rFonts w:ascii="Arial" w:eastAsia="Arial" w:hAnsi="Arial" w:cs="Arial"/>
                <w:sz w:val="22"/>
                <w:szCs w:val="22"/>
              </w:rPr>
              <w:t xml:space="preserve">No   </w:t>
            </w:r>
            <w:r w:rsidRPr="005359B7">
              <w:rPr>
                <w:rFonts w:ascii="Segoe UI Symbol" w:eastAsia="Menlo Regular" w:hAnsi="Segoe UI Symbol" w:cs="Segoe UI Symbol"/>
                <w:sz w:val="22"/>
                <w:szCs w:val="22"/>
              </w:rPr>
              <w:t>☐</w:t>
            </w:r>
          </w:p>
        </w:tc>
      </w:tr>
    </w:tbl>
    <w:p w14:paraId="4E54A681" w14:textId="77777777" w:rsidR="002117AA" w:rsidRPr="005359B7" w:rsidRDefault="002117AA" w:rsidP="002117AA">
      <w:pPr>
        <w:pStyle w:val="Normal1"/>
        <w:spacing w:line="259" w:lineRule="auto"/>
        <w:rPr>
          <w:rFonts w:ascii="Arial" w:hAnsi="Arial" w:cs="Arial"/>
          <w:sz w:val="16"/>
          <w:szCs w:val="16"/>
        </w:rPr>
      </w:pPr>
    </w:p>
    <w:tbl>
      <w:tblPr>
        <w:tblW w:w="8931"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851"/>
        <w:gridCol w:w="567"/>
        <w:gridCol w:w="2320"/>
        <w:gridCol w:w="2642"/>
        <w:gridCol w:w="2551"/>
      </w:tblGrid>
      <w:tr w:rsidR="002117AA" w:rsidRPr="005359B7" w14:paraId="161292AB" w14:textId="77777777" w:rsidTr="000A0D96">
        <w:trPr>
          <w:trHeight w:val="400"/>
          <w:tblHeader/>
          <w:jc w:val="center"/>
        </w:trPr>
        <w:tc>
          <w:tcPr>
            <w:tcW w:w="8931" w:type="dxa"/>
            <w:gridSpan w:val="5"/>
            <w:tcBorders>
              <w:top w:val="single" w:sz="8" w:space="0" w:color="000000"/>
              <w:bottom w:val="single" w:sz="6" w:space="0" w:color="000000"/>
            </w:tcBorders>
            <w:shd w:val="clear" w:color="auto" w:fill="CCFFFF"/>
          </w:tcPr>
          <w:p w14:paraId="20847F41" w14:textId="3638F9CC" w:rsidR="002117AA" w:rsidRPr="005359B7" w:rsidRDefault="001B07B8" w:rsidP="00F64E4D">
            <w:pPr>
              <w:pStyle w:val="Heading2"/>
              <w:numPr>
                <w:ilvl w:val="0"/>
                <w:numId w:val="0"/>
              </w:numPr>
              <w:spacing w:before="120"/>
            </w:pPr>
            <w:bookmarkStart w:id="367" w:name="_Toc477960912"/>
            <w:bookmarkStart w:id="368" w:name="_Toc30756830"/>
            <w:r>
              <w:rPr>
                <w:rFonts w:eastAsia="Arial"/>
              </w:rPr>
              <w:t xml:space="preserve">Part 3 </w:t>
            </w:r>
            <w:r w:rsidR="002117AA" w:rsidRPr="005359B7">
              <w:rPr>
                <w:rFonts w:eastAsia="Arial"/>
              </w:rPr>
              <w:t xml:space="preserve">Section </w:t>
            </w:r>
            <w:r w:rsidR="00C17DE8">
              <w:rPr>
                <w:rFonts w:eastAsia="Arial"/>
              </w:rPr>
              <w:t>2</w:t>
            </w:r>
            <w:r w:rsidR="002117AA">
              <w:rPr>
                <w:rFonts w:eastAsia="Arial"/>
              </w:rPr>
              <w:t xml:space="preserve"> - Group of Economic Operators</w:t>
            </w:r>
            <w:bookmarkEnd w:id="367"/>
            <w:bookmarkEnd w:id="368"/>
          </w:p>
        </w:tc>
      </w:tr>
      <w:tr w:rsidR="002117AA" w:rsidRPr="005359B7" w14:paraId="2C872433" w14:textId="77777777" w:rsidTr="000A0D96">
        <w:trPr>
          <w:trHeight w:val="400"/>
          <w:jc w:val="center"/>
        </w:trPr>
        <w:tc>
          <w:tcPr>
            <w:tcW w:w="1418" w:type="dxa"/>
            <w:gridSpan w:val="2"/>
            <w:tcBorders>
              <w:top w:val="single" w:sz="8" w:space="0" w:color="000000"/>
              <w:bottom w:val="single" w:sz="6" w:space="0" w:color="000000"/>
            </w:tcBorders>
            <w:shd w:val="clear" w:color="auto" w:fill="auto"/>
          </w:tcPr>
          <w:p w14:paraId="61916A7C" w14:textId="77777777" w:rsidR="002117AA" w:rsidRPr="005359B7" w:rsidRDefault="002117AA" w:rsidP="00F64E4D">
            <w:pPr>
              <w:pStyle w:val="Normal1"/>
              <w:spacing w:before="60" w:after="60"/>
              <w:jc w:val="both"/>
              <w:rPr>
                <w:rFonts w:ascii="Arial" w:eastAsia="Arial" w:hAnsi="Arial" w:cs="Arial"/>
                <w:sz w:val="22"/>
                <w:szCs w:val="22"/>
              </w:rPr>
            </w:pPr>
          </w:p>
        </w:tc>
        <w:tc>
          <w:tcPr>
            <w:tcW w:w="7513" w:type="dxa"/>
            <w:gridSpan w:val="3"/>
            <w:tcBorders>
              <w:top w:val="single" w:sz="8" w:space="0" w:color="000000"/>
              <w:bottom w:val="single" w:sz="6" w:space="0" w:color="000000"/>
            </w:tcBorders>
            <w:shd w:val="clear" w:color="auto" w:fill="auto"/>
          </w:tcPr>
          <w:p w14:paraId="22AEF203" w14:textId="6F69BDB1" w:rsidR="002117AA" w:rsidRPr="005359B7" w:rsidRDefault="002117AA" w:rsidP="00F64E4D">
            <w:pPr>
              <w:pStyle w:val="Normal1"/>
              <w:spacing w:before="60" w:after="60"/>
              <w:jc w:val="both"/>
              <w:rPr>
                <w:rFonts w:ascii="Arial" w:eastAsia="Arial" w:hAnsi="Arial" w:cs="Arial"/>
                <w:sz w:val="22"/>
                <w:szCs w:val="22"/>
              </w:rPr>
            </w:pPr>
            <w:r w:rsidRPr="005359B7">
              <w:rPr>
                <w:rFonts w:ascii="Arial" w:eastAsia="Arial" w:hAnsi="Arial" w:cs="Arial"/>
                <w:sz w:val="22"/>
                <w:szCs w:val="22"/>
              </w:rPr>
              <w:t xml:space="preserve">If you have indicated in the </w:t>
            </w:r>
            <w:r w:rsidR="009A35E7">
              <w:rPr>
                <w:rFonts w:ascii="Arial" w:eastAsia="Arial" w:hAnsi="Arial" w:cs="Arial"/>
                <w:sz w:val="22"/>
                <w:szCs w:val="22"/>
              </w:rPr>
              <w:t>SQ</w:t>
            </w:r>
            <w:r w:rsidRPr="005359B7">
              <w:rPr>
                <w:rFonts w:ascii="Arial" w:eastAsia="Arial" w:hAnsi="Arial" w:cs="Arial"/>
                <w:sz w:val="22"/>
                <w:szCs w:val="22"/>
              </w:rPr>
              <w:t xml:space="preserve"> question 1.2 that you are part of a wider group, please provide further details below:</w:t>
            </w:r>
          </w:p>
        </w:tc>
      </w:tr>
      <w:tr w:rsidR="002117AA" w:rsidRPr="005359B7" w14:paraId="0D5EEB8F" w14:textId="77777777" w:rsidTr="000A0D96">
        <w:tblPrEx>
          <w:tblLook w:val="0600" w:firstRow="0" w:lastRow="0" w:firstColumn="0" w:lastColumn="0" w:noHBand="1" w:noVBand="1"/>
        </w:tblPrEx>
        <w:trPr>
          <w:jc w:val="center"/>
        </w:trPr>
        <w:tc>
          <w:tcPr>
            <w:tcW w:w="3738" w:type="dxa"/>
            <w:gridSpan w:val="3"/>
          </w:tcPr>
          <w:p w14:paraId="57847A77" w14:textId="77777777" w:rsidR="002117AA" w:rsidRPr="005359B7" w:rsidRDefault="002117AA" w:rsidP="00F64E4D">
            <w:pPr>
              <w:pStyle w:val="Normal1"/>
              <w:widowControl w:val="0"/>
              <w:spacing w:before="60" w:after="60"/>
              <w:jc w:val="both"/>
              <w:rPr>
                <w:sz w:val="22"/>
                <w:szCs w:val="22"/>
              </w:rPr>
            </w:pPr>
            <w:r w:rsidRPr="005359B7">
              <w:rPr>
                <w:rFonts w:ascii="Arial" w:eastAsia="Arial" w:hAnsi="Arial" w:cs="Arial"/>
                <w:sz w:val="22"/>
                <w:szCs w:val="22"/>
              </w:rPr>
              <w:t>Name of organisation</w:t>
            </w:r>
          </w:p>
        </w:tc>
        <w:tc>
          <w:tcPr>
            <w:tcW w:w="5193" w:type="dxa"/>
            <w:gridSpan w:val="2"/>
          </w:tcPr>
          <w:p w14:paraId="105AFB14" w14:textId="77777777" w:rsidR="002117AA" w:rsidRPr="005359B7" w:rsidRDefault="002117AA" w:rsidP="00F64E4D">
            <w:pPr>
              <w:pStyle w:val="Normal1"/>
              <w:widowControl w:val="0"/>
              <w:spacing w:before="60" w:after="60"/>
              <w:jc w:val="both"/>
              <w:rPr>
                <w:sz w:val="22"/>
                <w:szCs w:val="22"/>
              </w:rPr>
            </w:pPr>
          </w:p>
        </w:tc>
      </w:tr>
      <w:tr w:rsidR="002117AA" w:rsidRPr="005359B7" w14:paraId="02AC423C" w14:textId="77777777" w:rsidTr="000A0D96">
        <w:tblPrEx>
          <w:tblLook w:val="0600" w:firstRow="0" w:lastRow="0" w:firstColumn="0" w:lastColumn="0" w:noHBand="1" w:noVBand="1"/>
        </w:tblPrEx>
        <w:trPr>
          <w:jc w:val="center"/>
        </w:trPr>
        <w:tc>
          <w:tcPr>
            <w:tcW w:w="3738" w:type="dxa"/>
            <w:gridSpan w:val="3"/>
          </w:tcPr>
          <w:p w14:paraId="0D7F96C2" w14:textId="06D57F54" w:rsidR="002117AA" w:rsidRPr="005359B7" w:rsidRDefault="002117AA" w:rsidP="00F64E4D">
            <w:pPr>
              <w:pStyle w:val="Normal1"/>
              <w:widowControl w:val="0"/>
              <w:spacing w:before="60" w:after="60"/>
              <w:jc w:val="both"/>
              <w:rPr>
                <w:sz w:val="22"/>
                <w:szCs w:val="22"/>
              </w:rPr>
            </w:pPr>
            <w:r w:rsidRPr="005359B7">
              <w:rPr>
                <w:rFonts w:ascii="Arial" w:eastAsia="Arial" w:hAnsi="Arial" w:cs="Arial"/>
                <w:sz w:val="22"/>
                <w:szCs w:val="22"/>
              </w:rPr>
              <w:t xml:space="preserve">Relationship to the </w:t>
            </w:r>
            <w:r w:rsidR="00025336">
              <w:rPr>
                <w:rFonts w:ascii="Arial" w:eastAsia="Arial" w:hAnsi="Arial" w:cs="Arial"/>
                <w:sz w:val="22"/>
                <w:szCs w:val="22"/>
              </w:rPr>
              <w:t>Applicant</w:t>
            </w:r>
            <w:r w:rsidR="00025336" w:rsidRPr="005359B7">
              <w:rPr>
                <w:rFonts w:ascii="Arial" w:eastAsia="Arial" w:hAnsi="Arial" w:cs="Arial"/>
                <w:sz w:val="22"/>
                <w:szCs w:val="22"/>
              </w:rPr>
              <w:t xml:space="preserve"> </w:t>
            </w:r>
            <w:r w:rsidRPr="005359B7">
              <w:rPr>
                <w:rFonts w:ascii="Arial" w:eastAsia="Arial" w:hAnsi="Arial" w:cs="Arial"/>
                <w:sz w:val="22"/>
                <w:szCs w:val="22"/>
              </w:rPr>
              <w:t>completing these questions</w:t>
            </w:r>
          </w:p>
        </w:tc>
        <w:tc>
          <w:tcPr>
            <w:tcW w:w="5193" w:type="dxa"/>
            <w:gridSpan w:val="2"/>
          </w:tcPr>
          <w:p w14:paraId="72C740BA" w14:textId="77777777" w:rsidR="002117AA" w:rsidRPr="005359B7" w:rsidRDefault="002117AA" w:rsidP="00F64E4D">
            <w:pPr>
              <w:pStyle w:val="Normal1"/>
              <w:widowControl w:val="0"/>
              <w:spacing w:before="60" w:after="60"/>
              <w:jc w:val="both"/>
              <w:rPr>
                <w:sz w:val="22"/>
                <w:szCs w:val="22"/>
              </w:rPr>
            </w:pPr>
          </w:p>
          <w:p w14:paraId="610B1EDF" w14:textId="77777777" w:rsidR="002117AA" w:rsidRPr="005359B7" w:rsidRDefault="002117AA" w:rsidP="00F64E4D">
            <w:pPr>
              <w:pStyle w:val="Normal1"/>
              <w:widowControl w:val="0"/>
              <w:spacing w:before="60" w:after="60"/>
              <w:jc w:val="both"/>
              <w:rPr>
                <w:sz w:val="22"/>
                <w:szCs w:val="22"/>
              </w:rPr>
            </w:pPr>
          </w:p>
        </w:tc>
      </w:tr>
      <w:tr w:rsidR="002117AA" w:rsidRPr="005359B7" w14:paraId="3B764038" w14:textId="77777777" w:rsidTr="000A0D96">
        <w:tblPrEx>
          <w:tblLook w:val="0600" w:firstRow="0" w:lastRow="0" w:firstColumn="0" w:lastColumn="0" w:noHBand="1" w:noVBand="1"/>
        </w:tblPrEx>
        <w:trPr>
          <w:trHeight w:val="700"/>
          <w:jc w:val="center"/>
        </w:trPr>
        <w:tc>
          <w:tcPr>
            <w:tcW w:w="851" w:type="dxa"/>
          </w:tcPr>
          <w:p w14:paraId="25759685" w14:textId="469F10A2" w:rsidR="002117AA" w:rsidRPr="005359B7" w:rsidRDefault="00C17DE8" w:rsidP="00F64E4D">
            <w:pPr>
              <w:pStyle w:val="Normal1"/>
              <w:widowControl w:val="0"/>
              <w:spacing w:before="60" w:after="60"/>
              <w:jc w:val="both"/>
              <w:rPr>
                <w:rFonts w:ascii="Arial" w:hAnsi="Arial" w:cs="Arial"/>
                <w:sz w:val="22"/>
                <w:szCs w:val="22"/>
              </w:rPr>
            </w:pPr>
            <w:bookmarkStart w:id="369" w:name="_Hlk11138781"/>
            <w:r>
              <w:rPr>
                <w:rFonts w:ascii="Arial" w:eastAsia="Arial" w:hAnsi="Arial" w:cs="Arial"/>
                <w:sz w:val="22"/>
                <w:szCs w:val="22"/>
              </w:rPr>
              <w:t>3.2</w:t>
            </w:r>
            <w:r w:rsidR="002117AA">
              <w:rPr>
                <w:rFonts w:ascii="Arial" w:eastAsia="Arial" w:hAnsi="Arial" w:cs="Arial"/>
                <w:sz w:val="22"/>
                <w:szCs w:val="22"/>
              </w:rPr>
              <w:t>(a)</w:t>
            </w:r>
          </w:p>
        </w:tc>
        <w:tc>
          <w:tcPr>
            <w:tcW w:w="5529" w:type="dxa"/>
            <w:gridSpan w:val="3"/>
          </w:tcPr>
          <w:p w14:paraId="2B1C31EE" w14:textId="77777777" w:rsidR="002117AA" w:rsidRPr="005359B7" w:rsidRDefault="002117AA" w:rsidP="00F64E4D">
            <w:pPr>
              <w:pStyle w:val="Normal1"/>
              <w:widowControl w:val="0"/>
              <w:spacing w:before="60" w:after="60"/>
              <w:jc w:val="both"/>
              <w:rPr>
                <w:rFonts w:ascii="Arial" w:hAnsi="Arial" w:cs="Arial"/>
                <w:sz w:val="22"/>
                <w:szCs w:val="22"/>
              </w:rPr>
            </w:pPr>
            <w:r w:rsidRPr="005359B7">
              <w:rPr>
                <w:rFonts w:ascii="Arial" w:eastAsia="Arial" w:hAnsi="Arial" w:cs="Arial"/>
                <w:sz w:val="22"/>
                <w:szCs w:val="22"/>
              </w:rPr>
              <w:t>Are you able to provide parent company accounts if requested to at a later stage?</w:t>
            </w:r>
          </w:p>
        </w:tc>
        <w:tc>
          <w:tcPr>
            <w:tcW w:w="2551" w:type="dxa"/>
          </w:tcPr>
          <w:p w14:paraId="73B4381F" w14:textId="77777777" w:rsidR="002117AA" w:rsidRPr="005359B7" w:rsidRDefault="002117AA" w:rsidP="00F64E4D">
            <w:pPr>
              <w:pStyle w:val="Normal1"/>
              <w:spacing w:before="60" w:after="60"/>
              <w:jc w:val="both"/>
              <w:rPr>
                <w:rFonts w:ascii="Arial" w:hAnsi="Arial" w:cs="Arial"/>
                <w:sz w:val="22"/>
                <w:szCs w:val="22"/>
              </w:rPr>
            </w:pPr>
            <w:r w:rsidRPr="005359B7">
              <w:rPr>
                <w:rFonts w:ascii="Arial" w:eastAsia="Arial" w:hAnsi="Arial" w:cs="Arial"/>
                <w:sz w:val="22"/>
                <w:szCs w:val="22"/>
              </w:rPr>
              <w:t xml:space="preserve">Yes </w:t>
            </w:r>
            <w:r w:rsidRPr="005359B7">
              <w:rPr>
                <w:rFonts w:ascii="Segoe UI Symbol" w:eastAsia="Menlo Regular" w:hAnsi="Segoe UI Symbol" w:cs="Segoe UI Symbol"/>
                <w:sz w:val="22"/>
                <w:szCs w:val="22"/>
              </w:rPr>
              <w:t>☐</w:t>
            </w:r>
          </w:p>
          <w:p w14:paraId="63D9F419" w14:textId="77777777" w:rsidR="002117AA" w:rsidRPr="005359B7" w:rsidRDefault="002117AA" w:rsidP="00F64E4D">
            <w:pPr>
              <w:pStyle w:val="Normal1"/>
              <w:widowControl w:val="0"/>
              <w:spacing w:before="60" w:after="60"/>
              <w:jc w:val="both"/>
              <w:rPr>
                <w:rFonts w:ascii="Arial" w:hAnsi="Arial" w:cs="Arial"/>
                <w:sz w:val="22"/>
                <w:szCs w:val="22"/>
              </w:rPr>
            </w:pPr>
            <w:r w:rsidRPr="005359B7">
              <w:rPr>
                <w:rFonts w:ascii="Arial" w:eastAsia="Arial" w:hAnsi="Arial" w:cs="Arial"/>
                <w:sz w:val="22"/>
                <w:szCs w:val="22"/>
              </w:rPr>
              <w:t xml:space="preserve">No   </w:t>
            </w:r>
            <w:r w:rsidRPr="005359B7">
              <w:rPr>
                <w:rFonts w:ascii="Segoe UI Symbol" w:eastAsia="Menlo Regular" w:hAnsi="Segoe UI Symbol" w:cs="Segoe UI Symbol"/>
                <w:sz w:val="22"/>
                <w:szCs w:val="22"/>
              </w:rPr>
              <w:t>☐</w:t>
            </w:r>
          </w:p>
        </w:tc>
      </w:tr>
      <w:tr w:rsidR="002117AA" w:rsidRPr="005359B7" w14:paraId="048B2B60" w14:textId="77777777" w:rsidTr="000A0D96">
        <w:tblPrEx>
          <w:tblLook w:val="0600" w:firstRow="0" w:lastRow="0" w:firstColumn="0" w:lastColumn="0" w:noHBand="1" w:noVBand="1"/>
        </w:tblPrEx>
        <w:trPr>
          <w:jc w:val="center"/>
        </w:trPr>
        <w:tc>
          <w:tcPr>
            <w:tcW w:w="851" w:type="dxa"/>
          </w:tcPr>
          <w:p w14:paraId="428A75B7" w14:textId="5F4DEEE4" w:rsidR="002117AA" w:rsidRPr="005359B7" w:rsidRDefault="00C17DE8" w:rsidP="00F64E4D">
            <w:pPr>
              <w:pStyle w:val="Normal1"/>
              <w:widowControl w:val="0"/>
              <w:spacing w:before="60" w:after="60"/>
              <w:jc w:val="both"/>
              <w:rPr>
                <w:rFonts w:ascii="Arial" w:hAnsi="Arial" w:cs="Arial"/>
                <w:sz w:val="22"/>
                <w:szCs w:val="22"/>
              </w:rPr>
            </w:pPr>
            <w:r>
              <w:rPr>
                <w:rFonts w:ascii="Arial" w:eastAsia="Arial" w:hAnsi="Arial" w:cs="Arial"/>
                <w:sz w:val="22"/>
                <w:szCs w:val="22"/>
              </w:rPr>
              <w:t>3.2</w:t>
            </w:r>
            <w:r w:rsidR="002117AA">
              <w:rPr>
                <w:rFonts w:ascii="Arial" w:eastAsia="Arial" w:hAnsi="Arial" w:cs="Arial"/>
                <w:sz w:val="22"/>
                <w:szCs w:val="22"/>
              </w:rPr>
              <w:t>(b)</w:t>
            </w:r>
          </w:p>
        </w:tc>
        <w:tc>
          <w:tcPr>
            <w:tcW w:w="5529" w:type="dxa"/>
            <w:gridSpan w:val="3"/>
          </w:tcPr>
          <w:p w14:paraId="54D2D15C" w14:textId="77777777" w:rsidR="002117AA" w:rsidRPr="005359B7" w:rsidRDefault="002117AA" w:rsidP="00F64E4D">
            <w:pPr>
              <w:pStyle w:val="Normal1"/>
              <w:widowControl w:val="0"/>
              <w:spacing w:before="60" w:after="60"/>
              <w:jc w:val="both"/>
              <w:rPr>
                <w:rFonts w:ascii="Arial" w:hAnsi="Arial" w:cs="Arial"/>
                <w:sz w:val="22"/>
                <w:szCs w:val="22"/>
              </w:rPr>
            </w:pPr>
            <w:r w:rsidRPr="005359B7">
              <w:rPr>
                <w:rFonts w:ascii="Arial" w:eastAsia="Arial" w:hAnsi="Arial" w:cs="Arial"/>
                <w:sz w:val="22"/>
                <w:szCs w:val="22"/>
              </w:rPr>
              <w:t>If yes, would the parent company be willing to provide a guarantee if necessary?</w:t>
            </w:r>
          </w:p>
        </w:tc>
        <w:tc>
          <w:tcPr>
            <w:tcW w:w="2551" w:type="dxa"/>
          </w:tcPr>
          <w:p w14:paraId="36B69522" w14:textId="77777777" w:rsidR="002117AA" w:rsidRPr="005359B7" w:rsidRDefault="002117AA" w:rsidP="00F64E4D">
            <w:pPr>
              <w:pStyle w:val="Normal1"/>
              <w:spacing w:before="60" w:after="60"/>
              <w:jc w:val="both"/>
              <w:rPr>
                <w:rFonts w:ascii="Arial" w:hAnsi="Arial" w:cs="Arial"/>
                <w:sz w:val="22"/>
                <w:szCs w:val="22"/>
              </w:rPr>
            </w:pPr>
            <w:r w:rsidRPr="005359B7">
              <w:rPr>
                <w:rFonts w:ascii="Arial" w:eastAsia="Arial" w:hAnsi="Arial" w:cs="Arial"/>
                <w:sz w:val="22"/>
                <w:szCs w:val="22"/>
              </w:rPr>
              <w:t xml:space="preserve">Yes </w:t>
            </w:r>
            <w:r w:rsidRPr="005359B7">
              <w:rPr>
                <w:rFonts w:ascii="Segoe UI Symbol" w:eastAsia="Menlo Regular" w:hAnsi="Segoe UI Symbol" w:cs="Segoe UI Symbol"/>
                <w:sz w:val="22"/>
                <w:szCs w:val="22"/>
              </w:rPr>
              <w:t>☐</w:t>
            </w:r>
          </w:p>
          <w:p w14:paraId="1584039C" w14:textId="77777777" w:rsidR="002117AA" w:rsidRPr="005359B7" w:rsidRDefault="002117AA" w:rsidP="00F64E4D">
            <w:pPr>
              <w:pStyle w:val="Normal1"/>
              <w:widowControl w:val="0"/>
              <w:spacing w:before="60" w:after="60"/>
              <w:jc w:val="both"/>
              <w:rPr>
                <w:rFonts w:ascii="Arial" w:hAnsi="Arial" w:cs="Arial"/>
                <w:sz w:val="22"/>
                <w:szCs w:val="22"/>
              </w:rPr>
            </w:pPr>
            <w:r w:rsidRPr="005359B7">
              <w:rPr>
                <w:rFonts w:ascii="Arial" w:eastAsia="Arial" w:hAnsi="Arial" w:cs="Arial"/>
                <w:sz w:val="22"/>
                <w:szCs w:val="22"/>
              </w:rPr>
              <w:t xml:space="preserve">No   </w:t>
            </w:r>
            <w:r w:rsidRPr="005359B7">
              <w:rPr>
                <w:rFonts w:ascii="Segoe UI Symbol" w:eastAsia="Menlo Regular" w:hAnsi="Segoe UI Symbol" w:cs="Segoe UI Symbol"/>
                <w:sz w:val="22"/>
                <w:szCs w:val="22"/>
              </w:rPr>
              <w:t>☐</w:t>
            </w:r>
          </w:p>
        </w:tc>
      </w:tr>
      <w:bookmarkEnd w:id="369"/>
      <w:tr w:rsidR="002117AA" w:rsidRPr="005359B7" w14:paraId="18E997E8" w14:textId="77777777" w:rsidTr="000A0D96">
        <w:tblPrEx>
          <w:tblLook w:val="0600" w:firstRow="0" w:lastRow="0" w:firstColumn="0" w:lastColumn="0" w:noHBand="1" w:noVBand="1"/>
        </w:tblPrEx>
        <w:trPr>
          <w:jc w:val="center"/>
        </w:trPr>
        <w:tc>
          <w:tcPr>
            <w:tcW w:w="851" w:type="dxa"/>
          </w:tcPr>
          <w:p w14:paraId="6A0BC216" w14:textId="03258ED6" w:rsidR="002117AA" w:rsidRPr="005359B7" w:rsidRDefault="00C17DE8" w:rsidP="00F64E4D">
            <w:pPr>
              <w:pStyle w:val="Normal1"/>
              <w:widowControl w:val="0"/>
              <w:spacing w:before="60" w:after="60"/>
              <w:jc w:val="both"/>
              <w:rPr>
                <w:rFonts w:ascii="Arial" w:hAnsi="Arial" w:cs="Arial"/>
                <w:sz w:val="22"/>
                <w:szCs w:val="22"/>
              </w:rPr>
            </w:pPr>
            <w:r>
              <w:rPr>
                <w:rFonts w:ascii="Arial" w:eastAsia="Arial" w:hAnsi="Arial" w:cs="Arial"/>
                <w:sz w:val="22"/>
                <w:szCs w:val="22"/>
              </w:rPr>
              <w:t>3.2</w:t>
            </w:r>
            <w:r w:rsidR="002117AA">
              <w:rPr>
                <w:rFonts w:ascii="Arial" w:eastAsia="Arial" w:hAnsi="Arial" w:cs="Arial"/>
                <w:sz w:val="22"/>
                <w:szCs w:val="22"/>
              </w:rPr>
              <w:t>(c)</w:t>
            </w:r>
          </w:p>
        </w:tc>
        <w:tc>
          <w:tcPr>
            <w:tcW w:w="5529" w:type="dxa"/>
            <w:gridSpan w:val="3"/>
          </w:tcPr>
          <w:p w14:paraId="6021B961" w14:textId="77777777" w:rsidR="002117AA" w:rsidRPr="005359B7" w:rsidRDefault="002117AA" w:rsidP="00F64E4D">
            <w:pPr>
              <w:pStyle w:val="Normal1"/>
              <w:widowControl w:val="0"/>
              <w:spacing w:before="60" w:after="60"/>
              <w:jc w:val="both"/>
              <w:rPr>
                <w:rFonts w:ascii="Arial" w:hAnsi="Arial" w:cs="Arial"/>
                <w:sz w:val="22"/>
                <w:szCs w:val="22"/>
              </w:rPr>
            </w:pPr>
            <w:r w:rsidRPr="005359B7">
              <w:rPr>
                <w:rFonts w:ascii="Arial" w:eastAsia="Arial" w:hAnsi="Arial" w:cs="Arial"/>
                <w:sz w:val="22"/>
                <w:szCs w:val="22"/>
              </w:rPr>
              <w:t>If no, would you be able to obtain a guarantee elsewhere (e.g. from a bank)?</w:t>
            </w:r>
            <w:r w:rsidRPr="005359B7">
              <w:rPr>
                <w:rFonts w:ascii="Arial" w:hAnsi="Arial" w:cs="Arial"/>
                <w:sz w:val="22"/>
                <w:szCs w:val="22"/>
              </w:rPr>
              <w:t xml:space="preserve"> </w:t>
            </w:r>
          </w:p>
        </w:tc>
        <w:tc>
          <w:tcPr>
            <w:tcW w:w="2551" w:type="dxa"/>
          </w:tcPr>
          <w:p w14:paraId="08D1B3F4" w14:textId="77777777" w:rsidR="002117AA" w:rsidRPr="005359B7" w:rsidRDefault="002117AA" w:rsidP="00F64E4D">
            <w:pPr>
              <w:pStyle w:val="Normal1"/>
              <w:spacing w:before="60" w:after="60"/>
              <w:jc w:val="both"/>
              <w:rPr>
                <w:rFonts w:ascii="Arial" w:hAnsi="Arial" w:cs="Arial"/>
                <w:sz w:val="22"/>
                <w:szCs w:val="22"/>
              </w:rPr>
            </w:pPr>
            <w:r w:rsidRPr="005359B7">
              <w:rPr>
                <w:rFonts w:ascii="Arial" w:eastAsia="Arial" w:hAnsi="Arial" w:cs="Arial"/>
                <w:sz w:val="22"/>
                <w:szCs w:val="22"/>
              </w:rPr>
              <w:t xml:space="preserve">Yes </w:t>
            </w:r>
            <w:r w:rsidRPr="005359B7">
              <w:rPr>
                <w:rFonts w:ascii="Segoe UI Symbol" w:eastAsia="Menlo Regular" w:hAnsi="Segoe UI Symbol" w:cs="Segoe UI Symbol"/>
                <w:sz w:val="22"/>
                <w:szCs w:val="22"/>
              </w:rPr>
              <w:t>☐</w:t>
            </w:r>
          </w:p>
          <w:p w14:paraId="6FF158D3" w14:textId="77777777" w:rsidR="002117AA" w:rsidRPr="005359B7" w:rsidRDefault="002117AA" w:rsidP="00F64E4D">
            <w:pPr>
              <w:pStyle w:val="Normal1"/>
              <w:widowControl w:val="0"/>
              <w:spacing w:before="60" w:after="60"/>
              <w:jc w:val="both"/>
              <w:rPr>
                <w:rFonts w:ascii="Arial" w:hAnsi="Arial" w:cs="Arial"/>
                <w:sz w:val="22"/>
                <w:szCs w:val="22"/>
              </w:rPr>
            </w:pPr>
            <w:r w:rsidRPr="005359B7">
              <w:rPr>
                <w:rFonts w:ascii="Arial" w:eastAsia="Arial" w:hAnsi="Arial" w:cs="Arial"/>
                <w:sz w:val="22"/>
                <w:szCs w:val="22"/>
              </w:rPr>
              <w:t xml:space="preserve">No   </w:t>
            </w:r>
            <w:r w:rsidRPr="005359B7">
              <w:rPr>
                <w:rFonts w:ascii="Segoe UI Symbol" w:eastAsia="Menlo Regular" w:hAnsi="Segoe UI Symbol" w:cs="Segoe UI Symbol"/>
                <w:sz w:val="22"/>
                <w:szCs w:val="22"/>
              </w:rPr>
              <w:t>☐</w:t>
            </w:r>
          </w:p>
        </w:tc>
      </w:tr>
    </w:tbl>
    <w:p w14:paraId="54755F7E" w14:textId="77777777" w:rsidR="002117AA" w:rsidRDefault="002117AA" w:rsidP="002117AA">
      <w:pPr>
        <w:pStyle w:val="Normal1"/>
        <w:spacing w:line="276" w:lineRule="auto"/>
        <w:jc w:val="both"/>
      </w:pPr>
    </w:p>
    <w:p w14:paraId="35DD582A" w14:textId="77777777" w:rsidR="002117AA" w:rsidRDefault="002117AA" w:rsidP="002117AA">
      <w:pPr>
        <w:pStyle w:val="Normal1"/>
        <w:jc w:val="both"/>
      </w:pPr>
    </w:p>
    <w:tbl>
      <w:tblPr>
        <w:tblW w:w="9356" w:type="dxa"/>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7"/>
        <w:gridCol w:w="5537"/>
        <w:gridCol w:w="2552"/>
      </w:tblGrid>
      <w:tr w:rsidR="002117AA" w:rsidRPr="00D776FF" w14:paraId="23B2ABDD" w14:textId="77777777" w:rsidTr="000A0D96">
        <w:trPr>
          <w:trHeight w:val="400"/>
        </w:trPr>
        <w:tc>
          <w:tcPr>
            <w:tcW w:w="9356" w:type="dxa"/>
            <w:gridSpan w:val="3"/>
            <w:tcBorders>
              <w:top w:val="single" w:sz="8" w:space="0" w:color="000000"/>
              <w:bottom w:val="single" w:sz="6" w:space="0" w:color="000000"/>
            </w:tcBorders>
            <w:shd w:val="clear" w:color="auto" w:fill="CCFFFF"/>
          </w:tcPr>
          <w:p w14:paraId="078C129C" w14:textId="52E55A3E" w:rsidR="002117AA" w:rsidRPr="00D776FF" w:rsidRDefault="001B07B8" w:rsidP="00F64E4D">
            <w:pPr>
              <w:pStyle w:val="Heading2"/>
              <w:numPr>
                <w:ilvl w:val="0"/>
                <w:numId w:val="0"/>
              </w:numPr>
              <w:spacing w:before="120"/>
            </w:pPr>
            <w:bookmarkStart w:id="370" w:name="_Toc505857353"/>
            <w:bookmarkStart w:id="371" w:name="_Toc30756831"/>
            <w:bookmarkStart w:id="372" w:name="_Hlk23504505"/>
            <w:r>
              <w:rPr>
                <w:rFonts w:eastAsia="Arial"/>
              </w:rPr>
              <w:t xml:space="preserve">Part 3 </w:t>
            </w:r>
            <w:r w:rsidR="002117AA" w:rsidRPr="00D776FF">
              <w:rPr>
                <w:rFonts w:eastAsia="Arial"/>
              </w:rPr>
              <w:t xml:space="preserve">Section </w:t>
            </w:r>
            <w:r w:rsidR="00C17DE8">
              <w:rPr>
                <w:rFonts w:eastAsia="Arial"/>
              </w:rPr>
              <w:t>3</w:t>
            </w:r>
            <w:r w:rsidR="002117AA">
              <w:rPr>
                <w:rFonts w:eastAsia="Arial"/>
              </w:rPr>
              <w:t xml:space="preserve"> - </w:t>
            </w:r>
            <w:r w:rsidR="002117AA" w:rsidRPr="00D776FF">
              <w:rPr>
                <w:rFonts w:eastAsia="Arial"/>
              </w:rPr>
              <w:t>Technical and Professional Ability</w:t>
            </w:r>
            <w:bookmarkEnd w:id="370"/>
            <w:bookmarkEnd w:id="371"/>
            <w:r w:rsidR="002117AA" w:rsidRPr="00D776FF">
              <w:rPr>
                <w:rFonts w:eastAsia="Arial"/>
              </w:rPr>
              <w:t xml:space="preserve"> </w:t>
            </w:r>
          </w:p>
        </w:tc>
      </w:tr>
      <w:tr w:rsidR="0019338E" w:rsidRPr="00D776FF" w14:paraId="72582AFB" w14:textId="77777777" w:rsidTr="000A0D96">
        <w:tblPrEx>
          <w:tblLook w:val="0600" w:firstRow="0" w:lastRow="0" w:firstColumn="0" w:lastColumn="0" w:noHBand="1" w:noVBand="1"/>
        </w:tblPrEx>
        <w:trPr>
          <w:trHeight w:val="482"/>
        </w:trPr>
        <w:tc>
          <w:tcPr>
            <w:tcW w:w="1267" w:type="dxa"/>
            <w:tcBorders>
              <w:bottom w:val="single" w:sz="8" w:space="0" w:color="000000"/>
            </w:tcBorders>
            <w:shd w:val="clear" w:color="auto" w:fill="auto"/>
          </w:tcPr>
          <w:p w14:paraId="5FC87168" w14:textId="43C3E6B3" w:rsidR="0019338E" w:rsidRPr="002C076C" w:rsidRDefault="00C17DE8" w:rsidP="00F64E4D">
            <w:pPr>
              <w:pStyle w:val="Normal1"/>
              <w:widowControl w:val="0"/>
              <w:spacing w:before="60" w:after="60"/>
              <w:jc w:val="both"/>
              <w:rPr>
                <w:rFonts w:ascii="Arial" w:eastAsia="Arial" w:hAnsi="Arial" w:cs="Arial"/>
                <w:sz w:val="22"/>
                <w:szCs w:val="22"/>
              </w:rPr>
            </w:pPr>
            <w:r w:rsidRPr="002C076C">
              <w:rPr>
                <w:rFonts w:ascii="Arial" w:eastAsia="Arial" w:hAnsi="Arial" w:cs="Arial"/>
                <w:sz w:val="22"/>
                <w:szCs w:val="22"/>
              </w:rPr>
              <w:t>3.3(a)</w:t>
            </w:r>
          </w:p>
        </w:tc>
        <w:tc>
          <w:tcPr>
            <w:tcW w:w="5537" w:type="dxa"/>
          </w:tcPr>
          <w:p w14:paraId="549402B3" w14:textId="5C6A7B47" w:rsidR="0019338E" w:rsidRPr="002C076C" w:rsidRDefault="00F65B4F" w:rsidP="00F64E4D">
            <w:pPr>
              <w:pStyle w:val="Normal1"/>
              <w:widowControl w:val="0"/>
              <w:spacing w:before="60" w:after="60"/>
              <w:jc w:val="both"/>
              <w:rPr>
                <w:rFonts w:ascii="Arial" w:eastAsia="Arial" w:hAnsi="Arial" w:cs="Arial"/>
                <w:sz w:val="22"/>
                <w:szCs w:val="22"/>
              </w:rPr>
            </w:pPr>
            <w:r w:rsidRPr="002C076C">
              <w:rPr>
                <w:rFonts w:ascii="Arial" w:eastAsia="Arial" w:hAnsi="Arial" w:cs="Arial"/>
                <w:sz w:val="22"/>
                <w:szCs w:val="22"/>
              </w:rPr>
              <w:t>Please confirm if you</w:t>
            </w:r>
            <w:r w:rsidR="00BF0BB2" w:rsidRPr="002C076C">
              <w:rPr>
                <w:rFonts w:ascii="Arial" w:eastAsia="Arial" w:hAnsi="Arial" w:cs="Arial"/>
                <w:sz w:val="22"/>
                <w:szCs w:val="22"/>
              </w:rPr>
              <w:t>r organisation is</w:t>
            </w:r>
            <w:r w:rsidRPr="002C076C">
              <w:rPr>
                <w:rFonts w:ascii="Arial" w:eastAsia="Arial" w:hAnsi="Arial" w:cs="Arial"/>
                <w:sz w:val="22"/>
                <w:szCs w:val="22"/>
              </w:rPr>
              <w:t xml:space="preserve"> </w:t>
            </w:r>
            <w:r w:rsidR="00BF0BB2" w:rsidRPr="002C076C">
              <w:rPr>
                <w:rFonts w:ascii="Arial" w:eastAsia="Arial" w:hAnsi="Arial" w:cs="Arial"/>
                <w:sz w:val="22"/>
                <w:szCs w:val="22"/>
              </w:rPr>
              <w:t>registered with</w:t>
            </w:r>
            <w:r w:rsidR="007748AE" w:rsidRPr="002C076C">
              <w:rPr>
                <w:rFonts w:ascii="Arial" w:eastAsia="Arial" w:hAnsi="Arial" w:cs="Arial"/>
                <w:sz w:val="22"/>
                <w:szCs w:val="22"/>
              </w:rPr>
              <w:t xml:space="preserve"> or, working towards </w:t>
            </w:r>
            <w:r w:rsidR="00C92998" w:rsidRPr="002C076C">
              <w:rPr>
                <w:rFonts w:ascii="Arial" w:eastAsia="Arial" w:hAnsi="Arial" w:cs="Arial"/>
                <w:sz w:val="22"/>
                <w:szCs w:val="22"/>
              </w:rPr>
              <w:t>becoming registered</w:t>
            </w:r>
            <w:r w:rsidR="00BF0BB2" w:rsidRPr="002C076C">
              <w:rPr>
                <w:rFonts w:ascii="Arial" w:eastAsia="Arial" w:hAnsi="Arial" w:cs="Arial"/>
                <w:sz w:val="22"/>
                <w:szCs w:val="22"/>
              </w:rPr>
              <w:t xml:space="preserve"> with</w:t>
            </w:r>
            <w:r w:rsidRPr="002C076C">
              <w:rPr>
                <w:rFonts w:ascii="Arial" w:eastAsia="Arial" w:hAnsi="Arial" w:cs="Arial"/>
                <w:sz w:val="22"/>
                <w:szCs w:val="22"/>
              </w:rPr>
              <w:t xml:space="preserve"> </w:t>
            </w:r>
            <w:r w:rsidR="00D414D8" w:rsidRPr="002C076C">
              <w:rPr>
                <w:rFonts w:ascii="Arial" w:eastAsia="Arial" w:hAnsi="Arial" w:cs="Arial"/>
                <w:sz w:val="22"/>
                <w:szCs w:val="22"/>
              </w:rPr>
              <w:t xml:space="preserve">the following professional accredited organisation (or </w:t>
            </w:r>
            <w:r w:rsidR="00C92659" w:rsidRPr="002C076C">
              <w:rPr>
                <w:rFonts w:ascii="Arial" w:eastAsia="Arial" w:hAnsi="Arial" w:cs="Arial"/>
                <w:sz w:val="22"/>
                <w:szCs w:val="22"/>
              </w:rPr>
              <w:t xml:space="preserve">an </w:t>
            </w:r>
            <w:r w:rsidR="00D414D8" w:rsidRPr="002C076C">
              <w:rPr>
                <w:rFonts w:ascii="Arial" w:eastAsia="Arial" w:hAnsi="Arial" w:cs="Arial"/>
                <w:sz w:val="22"/>
                <w:szCs w:val="22"/>
              </w:rPr>
              <w:t>equivalent</w:t>
            </w:r>
            <w:r w:rsidR="00071887" w:rsidRPr="002C076C">
              <w:rPr>
                <w:rFonts w:ascii="Arial" w:eastAsia="Arial" w:hAnsi="Arial" w:cs="Arial"/>
                <w:sz w:val="22"/>
                <w:szCs w:val="22"/>
              </w:rPr>
              <w:t xml:space="preserve"> recognised </w:t>
            </w:r>
            <w:r w:rsidR="00C92659" w:rsidRPr="002C076C">
              <w:rPr>
                <w:rFonts w:ascii="Arial" w:eastAsia="Arial" w:hAnsi="Arial" w:cs="Arial"/>
                <w:sz w:val="22"/>
                <w:szCs w:val="22"/>
              </w:rPr>
              <w:t>accredited organisation</w:t>
            </w:r>
            <w:r w:rsidR="00D414D8" w:rsidRPr="002C076C">
              <w:rPr>
                <w:rFonts w:ascii="Arial" w:eastAsia="Arial" w:hAnsi="Arial" w:cs="Arial"/>
                <w:sz w:val="22"/>
                <w:szCs w:val="22"/>
              </w:rPr>
              <w:t xml:space="preserve">) </w:t>
            </w:r>
          </w:p>
          <w:p w14:paraId="27B38D08" w14:textId="2DC9518B" w:rsidR="00D414D8" w:rsidRPr="002C076C" w:rsidRDefault="00D414D8" w:rsidP="00C62406">
            <w:pPr>
              <w:pStyle w:val="Normal1"/>
              <w:widowControl w:val="0"/>
              <w:numPr>
                <w:ilvl w:val="0"/>
                <w:numId w:val="43"/>
              </w:numPr>
              <w:spacing w:before="60" w:after="60"/>
              <w:ind w:left="755" w:hanging="609"/>
              <w:jc w:val="both"/>
              <w:rPr>
                <w:rFonts w:ascii="Arial" w:eastAsia="Arial" w:hAnsi="Arial" w:cs="Arial"/>
                <w:sz w:val="22"/>
                <w:szCs w:val="22"/>
              </w:rPr>
            </w:pPr>
          </w:p>
        </w:tc>
        <w:tc>
          <w:tcPr>
            <w:tcW w:w="2552" w:type="dxa"/>
            <w:tcBorders>
              <w:top w:val="single" w:sz="6" w:space="0" w:color="000000"/>
              <w:bottom w:val="single" w:sz="8" w:space="0" w:color="000000"/>
            </w:tcBorders>
            <w:shd w:val="clear" w:color="auto" w:fill="auto"/>
          </w:tcPr>
          <w:p w14:paraId="6479B3E4" w14:textId="70FA3444" w:rsidR="00C92998" w:rsidRPr="002C076C" w:rsidRDefault="00C92998" w:rsidP="00D414D8">
            <w:pPr>
              <w:pStyle w:val="Normal1"/>
              <w:spacing w:before="60" w:after="60"/>
              <w:jc w:val="both"/>
              <w:rPr>
                <w:rFonts w:ascii="Arial" w:eastAsia="Arial" w:hAnsi="Arial" w:cs="Arial"/>
                <w:sz w:val="22"/>
                <w:szCs w:val="22"/>
              </w:rPr>
            </w:pPr>
            <w:r w:rsidRPr="002C076C">
              <w:rPr>
                <w:rFonts w:ascii="Arial" w:eastAsia="Arial" w:hAnsi="Arial" w:cs="Arial"/>
                <w:sz w:val="22"/>
                <w:szCs w:val="22"/>
              </w:rPr>
              <w:t>For information only</w:t>
            </w:r>
          </w:p>
          <w:p w14:paraId="40EBE0C2" w14:textId="77777777" w:rsidR="00C92998" w:rsidRPr="002C076C" w:rsidRDefault="00C92998" w:rsidP="00D414D8">
            <w:pPr>
              <w:pStyle w:val="Normal1"/>
              <w:spacing w:before="60" w:after="60"/>
              <w:jc w:val="both"/>
              <w:rPr>
                <w:rFonts w:ascii="Arial" w:eastAsia="Arial" w:hAnsi="Arial" w:cs="Arial"/>
                <w:sz w:val="22"/>
                <w:szCs w:val="22"/>
              </w:rPr>
            </w:pPr>
          </w:p>
          <w:p w14:paraId="6C596702" w14:textId="2BF714F6" w:rsidR="00D414D8" w:rsidRPr="002C076C" w:rsidRDefault="00D414D8" w:rsidP="00D414D8">
            <w:pPr>
              <w:pStyle w:val="Normal1"/>
              <w:spacing w:before="60" w:after="60"/>
              <w:jc w:val="both"/>
              <w:rPr>
                <w:rFonts w:ascii="Arial" w:hAnsi="Arial" w:cs="Arial"/>
                <w:sz w:val="22"/>
                <w:szCs w:val="22"/>
              </w:rPr>
            </w:pPr>
            <w:r w:rsidRPr="002C076C">
              <w:rPr>
                <w:rFonts w:ascii="Arial" w:eastAsia="Arial" w:hAnsi="Arial" w:cs="Arial"/>
                <w:sz w:val="22"/>
                <w:szCs w:val="22"/>
              </w:rPr>
              <w:t xml:space="preserve">Yes </w:t>
            </w:r>
            <w:r w:rsidRPr="002C076C">
              <w:rPr>
                <w:rFonts w:ascii="Segoe UI Symbol" w:eastAsia="Menlo Regular" w:hAnsi="Segoe UI Symbol" w:cs="Segoe UI Symbol"/>
                <w:sz w:val="22"/>
                <w:szCs w:val="22"/>
              </w:rPr>
              <w:t xml:space="preserve">☐ </w:t>
            </w:r>
          </w:p>
          <w:p w14:paraId="2E364094" w14:textId="3CD196E3" w:rsidR="0019338E" w:rsidRPr="005359B7" w:rsidRDefault="00D414D8" w:rsidP="00D414D8">
            <w:pPr>
              <w:pStyle w:val="Normal1"/>
              <w:spacing w:before="60" w:after="60"/>
              <w:jc w:val="both"/>
              <w:rPr>
                <w:rFonts w:ascii="Arial" w:eastAsia="Arial" w:hAnsi="Arial" w:cs="Arial"/>
                <w:sz w:val="22"/>
                <w:szCs w:val="22"/>
              </w:rPr>
            </w:pPr>
            <w:r w:rsidRPr="002C076C">
              <w:rPr>
                <w:rFonts w:ascii="Arial" w:eastAsia="Arial" w:hAnsi="Arial" w:cs="Arial"/>
                <w:sz w:val="22"/>
                <w:szCs w:val="22"/>
              </w:rPr>
              <w:t xml:space="preserve">No   </w:t>
            </w:r>
            <w:r w:rsidRPr="002C076C">
              <w:rPr>
                <w:rFonts w:ascii="Segoe UI Symbol" w:eastAsia="Menlo Regular" w:hAnsi="Segoe UI Symbol" w:cs="Segoe UI Symbol"/>
                <w:sz w:val="22"/>
                <w:szCs w:val="22"/>
              </w:rPr>
              <w:t>☐</w:t>
            </w:r>
          </w:p>
        </w:tc>
      </w:tr>
      <w:tr w:rsidR="002117AA" w:rsidRPr="00D776FF" w14:paraId="6EF6B229" w14:textId="77777777" w:rsidTr="000A0D96">
        <w:tblPrEx>
          <w:tblLook w:val="0600" w:firstRow="0" w:lastRow="0" w:firstColumn="0" w:lastColumn="0" w:noHBand="1" w:noVBand="1"/>
        </w:tblPrEx>
        <w:trPr>
          <w:trHeight w:val="1115"/>
        </w:trPr>
        <w:tc>
          <w:tcPr>
            <w:tcW w:w="1267" w:type="dxa"/>
            <w:tcBorders>
              <w:top w:val="single" w:sz="6" w:space="0" w:color="000000"/>
              <w:bottom w:val="single" w:sz="8" w:space="0" w:color="000000"/>
            </w:tcBorders>
            <w:shd w:val="clear" w:color="auto" w:fill="auto"/>
          </w:tcPr>
          <w:p w14:paraId="39A40BDC" w14:textId="4BA6295B" w:rsidR="002117AA" w:rsidRPr="00D776FF" w:rsidRDefault="00C17DE8" w:rsidP="00F64E4D">
            <w:pPr>
              <w:pStyle w:val="Normal1"/>
              <w:widowControl w:val="0"/>
              <w:spacing w:before="60" w:after="60"/>
              <w:jc w:val="both"/>
              <w:rPr>
                <w:sz w:val="22"/>
                <w:szCs w:val="22"/>
              </w:rPr>
            </w:pPr>
            <w:bookmarkStart w:id="373" w:name="_Hlk25741920"/>
            <w:bookmarkEnd w:id="372"/>
            <w:r>
              <w:rPr>
                <w:rFonts w:ascii="Arial" w:eastAsia="Arial" w:hAnsi="Arial" w:cs="Arial"/>
                <w:sz w:val="22"/>
                <w:szCs w:val="22"/>
              </w:rPr>
              <w:t>3.3(b)</w:t>
            </w:r>
          </w:p>
        </w:tc>
        <w:tc>
          <w:tcPr>
            <w:tcW w:w="8089" w:type="dxa"/>
            <w:gridSpan w:val="2"/>
            <w:tcBorders>
              <w:top w:val="single" w:sz="6" w:space="0" w:color="000000"/>
              <w:bottom w:val="single" w:sz="8" w:space="0" w:color="000000"/>
            </w:tcBorders>
            <w:shd w:val="clear" w:color="auto" w:fill="auto"/>
          </w:tcPr>
          <w:p w14:paraId="3ACB2AFD" w14:textId="71265688" w:rsidR="00087E42" w:rsidRDefault="00087E42" w:rsidP="008619DA">
            <w:pPr>
              <w:spacing w:line="240" w:lineRule="auto"/>
              <w:rPr>
                <w:rFonts w:eastAsia="Arial" w:cs="Arial"/>
                <w:color w:val="000000"/>
                <w:szCs w:val="22"/>
              </w:rPr>
            </w:pPr>
            <w:r w:rsidRPr="008619DA">
              <w:rPr>
                <w:rFonts w:eastAsia="Arial" w:cs="Arial"/>
                <w:color w:val="000000"/>
                <w:szCs w:val="22"/>
              </w:rPr>
              <w:t>Relevant experience and contract example (Pass / Fail)</w:t>
            </w:r>
          </w:p>
          <w:p w14:paraId="59A3A100" w14:textId="66D282D6" w:rsidR="008619DA" w:rsidRPr="008619DA" w:rsidRDefault="008619DA" w:rsidP="008619DA">
            <w:pPr>
              <w:spacing w:line="240" w:lineRule="auto"/>
              <w:rPr>
                <w:rFonts w:eastAsia="Arial" w:cs="Arial"/>
                <w:color w:val="000000"/>
                <w:szCs w:val="22"/>
              </w:rPr>
            </w:pPr>
          </w:p>
          <w:p w14:paraId="2CF7BDC4" w14:textId="055A074C" w:rsidR="008764D4" w:rsidRPr="00621717" w:rsidRDefault="008764D4" w:rsidP="008764D4">
            <w:pPr>
              <w:spacing w:line="240" w:lineRule="auto"/>
              <w:rPr>
                <w:rFonts w:eastAsia="Arial" w:cs="Arial"/>
                <w:color w:val="000000"/>
                <w:szCs w:val="22"/>
              </w:rPr>
            </w:pPr>
            <w:r w:rsidRPr="00621717">
              <w:rPr>
                <w:rFonts w:eastAsia="Arial" w:cs="Arial"/>
                <w:color w:val="000000"/>
                <w:szCs w:val="22"/>
              </w:rPr>
              <w:t xml:space="preserve">Please provide one example contract that your organisation has delivered for clients in either the public or private sector which are similar to what is required by Highways England in this opportunity. </w:t>
            </w:r>
            <w:r>
              <w:rPr>
                <w:rFonts w:eastAsia="Arial" w:cs="Arial"/>
                <w:color w:val="000000"/>
                <w:szCs w:val="22"/>
              </w:rPr>
              <w:t>Wherever possible, this should not be from Highways England. If using a Highways England reference is unavoidable, for example if Highways England is your only client for this survey type, please provide detail of the reasoning within your example.</w:t>
            </w:r>
          </w:p>
          <w:p w14:paraId="3737DF58" w14:textId="77777777" w:rsidR="008764D4" w:rsidRPr="00621717" w:rsidRDefault="008764D4" w:rsidP="008764D4">
            <w:pPr>
              <w:spacing w:line="240" w:lineRule="auto"/>
              <w:rPr>
                <w:rFonts w:eastAsia="Arial" w:cs="Arial"/>
                <w:color w:val="000000"/>
                <w:szCs w:val="22"/>
              </w:rPr>
            </w:pPr>
          </w:p>
          <w:p w14:paraId="75801652" w14:textId="77777777" w:rsidR="008764D4" w:rsidRDefault="008764D4" w:rsidP="008764D4">
            <w:pPr>
              <w:spacing w:line="240" w:lineRule="auto"/>
              <w:rPr>
                <w:rFonts w:eastAsia="Arial" w:cs="Arial"/>
                <w:color w:val="000000"/>
                <w:szCs w:val="22"/>
              </w:rPr>
            </w:pPr>
            <w:r w:rsidRPr="00621717">
              <w:rPr>
                <w:rFonts w:eastAsia="Arial" w:cs="Arial"/>
                <w:color w:val="000000"/>
                <w:szCs w:val="22"/>
              </w:rPr>
              <w:t xml:space="preserve">The work relied on to provide examples should have been performed during the past three years and should be relevant to the scope of the </w:t>
            </w:r>
            <w:r>
              <w:rPr>
                <w:rFonts w:eastAsia="Arial" w:cs="Arial"/>
                <w:color w:val="000000"/>
                <w:szCs w:val="22"/>
              </w:rPr>
              <w:t>contract(s)</w:t>
            </w:r>
            <w:r w:rsidRPr="00621717">
              <w:rPr>
                <w:rFonts w:eastAsia="Arial" w:cs="Arial"/>
                <w:color w:val="000000"/>
                <w:szCs w:val="22"/>
              </w:rPr>
              <w:t xml:space="preserve"> you are applying for</w:t>
            </w:r>
            <w:r>
              <w:rPr>
                <w:rFonts w:eastAsia="Arial" w:cs="Arial"/>
                <w:color w:val="000000"/>
                <w:szCs w:val="22"/>
              </w:rPr>
              <w:t>.</w:t>
            </w:r>
            <w:r w:rsidRPr="00621717">
              <w:rPr>
                <w:rFonts w:eastAsia="Arial" w:cs="Arial"/>
                <w:color w:val="000000"/>
                <w:szCs w:val="22"/>
              </w:rPr>
              <w:t xml:space="preserve"> Applicants must provide the name of a referee for the contract they rely on.  </w:t>
            </w:r>
          </w:p>
          <w:p w14:paraId="4DE54272" w14:textId="77777777" w:rsidR="008764D4" w:rsidRDefault="008764D4" w:rsidP="008764D4">
            <w:pPr>
              <w:spacing w:line="240" w:lineRule="auto"/>
              <w:rPr>
                <w:rFonts w:eastAsia="Arial" w:cs="Arial"/>
                <w:color w:val="000000"/>
                <w:szCs w:val="22"/>
              </w:rPr>
            </w:pPr>
          </w:p>
          <w:p w14:paraId="6F32F696" w14:textId="77777777" w:rsidR="008764D4" w:rsidRPr="00621717" w:rsidRDefault="008764D4" w:rsidP="008764D4">
            <w:pPr>
              <w:spacing w:line="240" w:lineRule="auto"/>
              <w:rPr>
                <w:rFonts w:eastAsia="Arial" w:cs="Arial"/>
                <w:color w:val="000000"/>
                <w:szCs w:val="22"/>
                <w:u w:val="single"/>
              </w:rPr>
            </w:pPr>
            <w:r w:rsidRPr="00621717">
              <w:rPr>
                <w:rFonts w:eastAsia="Arial" w:cs="Arial"/>
                <w:color w:val="000000"/>
                <w:szCs w:val="22"/>
                <w:u w:val="single"/>
              </w:rPr>
              <w:t>The named contact provided should be able to provide written evidence to confirm the accuracy of the information provided. Do not provide any commercially confidential information in your responses.</w:t>
            </w:r>
          </w:p>
          <w:p w14:paraId="112ADD45" w14:textId="77777777" w:rsidR="008764D4" w:rsidRDefault="008764D4" w:rsidP="008764D4">
            <w:pPr>
              <w:spacing w:line="240" w:lineRule="auto"/>
              <w:rPr>
                <w:rFonts w:eastAsia="Arial" w:cs="Arial"/>
                <w:color w:val="000000"/>
                <w:szCs w:val="22"/>
              </w:rPr>
            </w:pPr>
          </w:p>
          <w:p w14:paraId="34774E73" w14:textId="77777777" w:rsidR="008764D4" w:rsidRPr="008619DA" w:rsidRDefault="008764D4" w:rsidP="008764D4">
            <w:pPr>
              <w:spacing w:line="240" w:lineRule="auto"/>
              <w:rPr>
                <w:rFonts w:eastAsia="Arial" w:cs="Arial"/>
                <w:color w:val="000000"/>
                <w:szCs w:val="22"/>
              </w:rPr>
            </w:pPr>
            <w:r w:rsidRPr="008619DA">
              <w:rPr>
                <w:rFonts w:eastAsia="Arial" w:cs="Arial"/>
                <w:color w:val="000000"/>
                <w:szCs w:val="22"/>
              </w:rPr>
              <w:t xml:space="preserve">Your case study should include but is not limited to, the planning, managing and monitoring of work and resources to deliver the </w:t>
            </w:r>
            <w:r>
              <w:rPr>
                <w:rFonts w:eastAsia="Arial" w:cs="Arial"/>
                <w:color w:val="000000"/>
                <w:szCs w:val="22"/>
              </w:rPr>
              <w:t>project</w:t>
            </w:r>
            <w:r w:rsidRPr="008619DA">
              <w:rPr>
                <w:rFonts w:eastAsia="Arial" w:cs="Arial"/>
                <w:color w:val="000000"/>
                <w:szCs w:val="22"/>
              </w:rPr>
              <w:t xml:space="preserve"> that are relevant to our requirements. </w:t>
            </w:r>
          </w:p>
          <w:p w14:paraId="600955F6" w14:textId="77777777" w:rsidR="008764D4" w:rsidRDefault="008764D4" w:rsidP="008764D4">
            <w:pPr>
              <w:rPr>
                <w:rFonts w:cs="Arial"/>
                <w:szCs w:val="22"/>
                <w:lang w:eastAsia="en-GB"/>
              </w:rPr>
            </w:pPr>
          </w:p>
          <w:p w14:paraId="6133A372" w14:textId="77777777" w:rsidR="008764D4" w:rsidRPr="000D2F82" w:rsidRDefault="008764D4" w:rsidP="008764D4">
            <w:pPr>
              <w:pStyle w:val="Normal1"/>
              <w:widowControl w:val="0"/>
              <w:rPr>
                <w:rFonts w:ascii="Arial" w:eastAsia="Arial" w:hAnsi="Arial" w:cs="Arial"/>
                <w:sz w:val="22"/>
                <w:szCs w:val="22"/>
              </w:rPr>
            </w:pPr>
            <w:r>
              <w:rPr>
                <w:rFonts w:ascii="Arial" w:eastAsia="Arial" w:hAnsi="Arial" w:cs="Arial"/>
                <w:sz w:val="22"/>
                <w:szCs w:val="22"/>
              </w:rPr>
              <w:t>Your e</w:t>
            </w:r>
            <w:r w:rsidRPr="000D2F82">
              <w:rPr>
                <w:rFonts w:ascii="Arial" w:eastAsia="Arial" w:hAnsi="Arial" w:cs="Arial"/>
                <w:sz w:val="22"/>
                <w:szCs w:val="22"/>
              </w:rPr>
              <w:t>xample should be no longer than 1 page (2 sides) of A4 paper</w:t>
            </w:r>
            <w:r>
              <w:rPr>
                <w:rFonts w:ascii="Arial" w:eastAsia="Arial" w:hAnsi="Arial" w:cs="Arial"/>
                <w:sz w:val="22"/>
                <w:szCs w:val="22"/>
              </w:rPr>
              <w:t xml:space="preserve"> and be no more than 1000 words</w:t>
            </w:r>
            <w:r w:rsidRPr="000D2F82">
              <w:rPr>
                <w:rFonts w:ascii="Arial" w:eastAsia="Arial" w:hAnsi="Arial" w:cs="Arial"/>
                <w:sz w:val="22"/>
                <w:szCs w:val="22"/>
              </w:rPr>
              <w:t>.</w:t>
            </w:r>
          </w:p>
          <w:p w14:paraId="0ADDCB05" w14:textId="3CDDB429" w:rsidR="002117AA" w:rsidRPr="00087E42" w:rsidRDefault="002117AA" w:rsidP="00F64E4D">
            <w:pPr>
              <w:pStyle w:val="Normal1"/>
              <w:widowControl w:val="0"/>
              <w:rPr>
                <w:rFonts w:ascii="Arial" w:hAnsi="Arial" w:cs="Arial"/>
                <w:sz w:val="22"/>
                <w:szCs w:val="22"/>
              </w:rPr>
            </w:pPr>
            <w:del w:id="374" w:author="Bennett, Julia" w:date="2020-11-02T10:33:00Z">
              <w:r w:rsidRPr="00087E42" w:rsidDel="00C62406">
                <w:rPr>
                  <w:rFonts w:ascii="Arial" w:eastAsia="Arial" w:hAnsi="Arial" w:cs="Arial"/>
                  <w:sz w:val="22"/>
                  <w:szCs w:val="22"/>
                </w:rPr>
                <w:br/>
              </w:r>
            </w:del>
            <w:r w:rsidRPr="00087E42">
              <w:rPr>
                <w:rFonts w:ascii="Arial" w:eastAsia="Arial" w:hAnsi="Arial" w:cs="Arial"/>
                <w:sz w:val="22"/>
                <w:szCs w:val="22"/>
              </w:rPr>
              <w:br/>
              <w:t xml:space="preserve">Consortia </w:t>
            </w:r>
            <w:r w:rsidR="009609E9">
              <w:rPr>
                <w:rFonts w:ascii="Arial" w:eastAsia="Arial" w:hAnsi="Arial" w:cs="Arial"/>
                <w:sz w:val="22"/>
                <w:szCs w:val="22"/>
              </w:rPr>
              <w:t>bids</w:t>
            </w:r>
            <w:r w:rsidRPr="00087E42">
              <w:rPr>
                <w:rFonts w:ascii="Arial" w:eastAsia="Arial" w:hAnsi="Arial" w:cs="Arial"/>
                <w:sz w:val="22"/>
                <w:szCs w:val="22"/>
              </w:rPr>
              <w:t xml:space="preserve"> should provide relevant examples of where the consortium has delivered similar requirements. If this is not possible (e.g. the consortium is newly formed or a Special Purpose Vehicle is to be created for this contract) then t</w:t>
            </w:r>
            <w:r w:rsidR="00546AC0">
              <w:rPr>
                <w:rFonts w:ascii="Arial" w:eastAsia="Arial" w:hAnsi="Arial" w:cs="Arial"/>
                <w:sz w:val="22"/>
                <w:szCs w:val="22"/>
              </w:rPr>
              <w:t>wo</w:t>
            </w:r>
            <w:r w:rsidRPr="00087E42">
              <w:rPr>
                <w:rFonts w:ascii="Arial" w:eastAsia="Arial" w:hAnsi="Arial" w:cs="Arial"/>
                <w:sz w:val="22"/>
                <w:szCs w:val="22"/>
              </w:rPr>
              <w:t xml:space="preserve"> separate examples should be provided between the principal member(s) of the proposed consortium or Special Purpose Vehicle (examples are not required from each member).</w:t>
            </w:r>
            <w:r w:rsidRPr="00087E42">
              <w:rPr>
                <w:rFonts w:ascii="Arial" w:eastAsia="Arial" w:hAnsi="Arial" w:cs="Arial"/>
                <w:sz w:val="22"/>
                <w:szCs w:val="22"/>
              </w:rPr>
              <w:br/>
            </w:r>
            <w:r w:rsidRPr="00087E42">
              <w:rPr>
                <w:rFonts w:ascii="Arial" w:eastAsia="Arial" w:hAnsi="Arial" w:cs="Arial"/>
                <w:sz w:val="22"/>
                <w:szCs w:val="22"/>
              </w:rPr>
              <w:br/>
              <w:t xml:space="preserve">Where the </w:t>
            </w:r>
            <w:r w:rsidR="009609E9">
              <w:rPr>
                <w:rFonts w:ascii="Arial" w:eastAsia="Arial" w:hAnsi="Arial" w:cs="Arial"/>
                <w:sz w:val="22"/>
                <w:szCs w:val="22"/>
              </w:rPr>
              <w:t>Supplier</w:t>
            </w:r>
            <w:r w:rsidR="00025336">
              <w:rPr>
                <w:rFonts w:ascii="Arial" w:eastAsia="Arial" w:hAnsi="Arial" w:cs="Arial"/>
                <w:sz w:val="22"/>
                <w:szCs w:val="22"/>
              </w:rPr>
              <w:t xml:space="preserve"> </w:t>
            </w:r>
            <w:r w:rsidRPr="00087E42">
              <w:rPr>
                <w:rFonts w:ascii="Arial" w:eastAsia="Arial" w:hAnsi="Arial" w:cs="Arial"/>
                <w:sz w:val="22"/>
                <w:szCs w:val="22"/>
              </w:rPr>
              <w:t>is a Special Purpose Vehicle, or a managing agent not intending to be the main provider of the services, the information requested should be provided in respect of the main intended provider(s) or sub-contractor(s) who will deliver the contract.</w:t>
            </w:r>
          </w:p>
          <w:p w14:paraId="0C164D51" w14:textId="77777777" w:rsidR="000D2F82" w:rsidRPr="00087E42" w:rsidRDefault="000D2F82" w:rsidP="00F64E4D">
            <w:pPr>
              <w:pStyle w:val="Normal1"/>
              <w:widowControl w:val="0"/>
              <w:rPr>
                <w:rFonts w:ascii="Arial" w:hAnsi="Arial" w:cs="Arial"/>
                <w:sz w:val="22"/>
                <w:szCs w:val="22"/>
              </w:rPr>
            </w:pPr>
          </w:p>
          <w:p w14:paraId="294FA196" w14:textId="408D5C0E" w:rsidR="002117AA" w:rsidRPr="00087E42" w:rsidRDefault="002117AA" w:rsidP="00F64E4D">
            <w:pPr>
              <w:pStyle w:val="Normal1"/>
              <w:widowControl w:val="0"/>
              <w:rPr>
                <w:rFonts w:ascii="Arial" w:hAnsi="Arial" w:cs="Arial"/>
                <w:sz w:val="22"/>
                <w:szCs w:val="22"/>
              </w:rPr>
            </w:pPr>
            <w:r w:rsidRPr="00087E42">
              <w:rPr>
                <w:rFonts w:ascii="Arial" w:eastAsia="Arial" w:hAnsi="Arial" w:cs="Arial"/>
                <w:sz w:val="22"/>
                <w:szCs w:val="22"/>
              </w:rPr>
              <w:t xml:space="preserve">If you cannot provide examples, see question </w:t>
            </w:r>
            <w:r w:rsidR="00C17DE8">
              <w:rPr>
                <w:rFonts w:ascii="Arial" w:eastAsia="Arial" w:hAnsi="Arial" w:cs="Arial"/>
                <w:sz w:val="22"/>
                <w:szCs w:val="22"/>
              </w:rPr>
              <w:t>3</w:t>
            </w:r>
            <w:r w:rsidRPr="00087E42">
              <w:rPr>
                <w:rFonts w:ascii="Arial" w:eastAsia="Arial" w:hAnsi="Arial" w:cs="Arial"/>
                <w:sz w:val="22"/>
                <w:szCs w:val="22"/>
              </w:rPr>
              <w:t>.3</w:t>
            </w:r>
            <w:r w:rsidR="00C17DE8">
              <w:rPr>
                <w:rFonts w:ascii="Arial" w:eastAsia="Arial" w:hAnsi="Arial" w:cs="Arial"/>
                <w:sz w:val="22"/>
                <w:szCs w:val="22"/>
              </w:rPr>
              <w:t>(c)</w:t>
            </w:r>
            <w:r w:rsidR="00CB3056">
              <w:rPr>
                <w:rFonts w:ascii="Arial" w:eastAsia="Arial" w:hAnsi="Arial" w:cs="Arial"/>
                <w:sz w:val="22"/>
                <w:szCs w:val="22"/>
              </w:rPr>
              <w:t>.</w:t>
            </w:r>
          </w:p>
        </w:tc>
      </w:tr>
      <w:bookmarkEnd w:id="373"/>
    </w:tbl>
    <w:p w14:paraId="6E267EE8" w14:textId="6BCF7516" w:rsidR="001B07B8" w:rsidRDefault="001B07B8">
      <w:pPr>
        <w:spacing w:after="160" w:line="259" w:lineRule="auto"/>
        <w:jc w:val="left"/>
        <w:rPr>
          <w:rFonts w:ascii="Times New Roman" w:eastAsia="Times New Roman" w:hAnsi="Times New Roman" w:cs="Times New Roman"/>
          <w:color w:val="000000"/>
          <w:sz w:val="24"/>
          <w:szCs w:val="24"/>
        </w:rPr>
      </w:pPr>
    </w:p>
    <w:p w14:paraId="6B6B7307" w14:textId="77777777" w:rsidR="00C97035" w:rsidRDefault="00C97035" w:rsidP="002117AA">
      <w:pPr>
        <w:pStyle w:val="Normal1"/>
        <w:jc w:val="both"/>
      </w:pPr>
    </w:p>
    <w:p w14:paraId="77FC54F7" w14:textId="77777777" w:rsidR="00C97035" w:rsidRDefault="00C97035" w:rsidP="002117AA">
      <w:pPr>
        <w:pStyle w:val="Normal1"/>
        <w:jc w:val="both"/>
      </w:pPr>
    </w:p>
    <w:tbl>
      <w:tblPr>
        <w:tblW w:w="5209" w:type="pct"/>
        <w:tblInd w:w="274" w:type="dxa"/>
        <w:tblCellMar>
          <w:left w:w="0" w:type="dxa"/>
          <w:right w:w="0" w:type="dxa"/>
        </w:tblCellMar>
        <w:tblLook w:val="04A0" w:firstRow="1" w:lastRow="0" w:firstColumn="1" w:lastColumn="0" w:noHBand="0" w:noVBand="1"/>
      </w:tblPr>
      <w:tblGrid>
        <w:gridCol w:w="2835"/>
        <w:gridCol w:w="6153"/>
      </w:tblGrid>
      <w:tr w:rsidR="002117AA" w14:paraId="6A5D425F" w14:textId="77777777" w:rsidTr="000A0D96">
        <w:trPr>
          <w:trHeight w:val="420"/>
        </w:trPr>
        <w:tc>
          <w:tcPr>
            <w:tcW w:w="15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29973F" w14:textId="77777777" w:rsidR="002117AA" w:rsidRDefault="002117AA" w:rsidP="00F64E4D">
            <w:pPr>
              <w:pStyle w:val="Normal1"/>
              <w:spacing w:before="120" w:after="120" w:line="252" w:lineRule="auto"/>
              <w:rPr>
                <w:rFonts w:ascii="Arial" w:hAnsi="Arial" w:cs="Arial"/>
                <w:sz w:val="20"/>
                <w:szCs w:val="20"/>
              </w:rPr>
            </w:pPr>
          </w:p>
        </w:tc>
        <w:tc>
          <w:tcPr>
            <w:tcW w:w="3423"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D9C25A6" w14:textId="6DF4DBF6" w:rsidR="002117AA" w:rsidRDefault="002117AA" w:rsidP="00F64E4D">
            <w:pPr>
              <w:pStyle w:val="Normal1"/>
              <w:spacing w:before="120" w:after="120" w:line="252" w:lineRule="auto"/>
              <w:jc w:val="center"/>
              <w:rPr>
                <w:rFonts w:ascii="Arial" w:hAnsi="Arial" w:cs="Arial"/>
                <w:sz w:val="20"/>
                <w:szCs w:val="20"/>
              </w:rPr>
            </w:pPr>
            <w:r>
              <w:rPr>
                <w:rFonts w:ascii="Arial" w:hAnsi="Arial" w:cs="Arial"/>
                <w:b/>
                <w:bCs/>
                <w:sz w:val="20"/>
                <w:szCs w:val="20"/>
              </w:rPr>
              <w:t>Contract (Information required )</w:t>
            </w:r>
          </w:p>
        </w:tc>
      </w:tr>
      <w:tr w:rsidR="002117AA" w14:paraId="6BE28412" w14:textId="77777777" w:rsidTr="000A0D96">
        <w:trPr>
          <w:trHeight w:val="840"/>
        </w:trPr>
        <w:tc>
          <w:tcPr>
            <w:tcW w:w="157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C8141A" w14:textId="77777777" w:rsidR="002117AA" w:rsidRDefault="002117AA" w:rsidP="00F64E4D">
            <w:pPr>
              <w:pStyle w:val="Normal1"/>
              <w:spacing w:before="120" w:after="120" w:line="252" w:lineRule="auto"/>
              <w:rPr>
                <w:rFonts w:ascii="Arial" w:hAnsi="Arial" w:cs="Arial"/>
                <w:sz w:val="20"/>
                <w:szCs w:val="20"/>
              </w:rPr>
            </w:pPr>
            <w:r>
              <w:rPr>
                <w:rFonts w:ascii="Arial" w:hAnsi="Arial" w:cs="Arial"/>
                <w:b/>
                <w:bCs/>
                <w:sz w:val="20"/>
                <w:szCs w:val="20"/>
              </w:rPr>
              <w:t>Name of customer organisation</w:t>
            </w:r>
          </w:p>
        </w:tc>
        <w:tc>
          <w:tcPr>
            <w:tcW w:w="3423" w:type="pct"/>
            <w:tcBorders>
              <w:top w:val="nil"/>
              <w:left w:val="nil"/>
              <w:bottom w:val="single" w:sz="8" w:space="0" w:color="000000"/>
              <w:right w:val="single" w:sz="8" w:space="0" w:color="000000"/>
            </w:tcBorders>
            <w:tcMar>
              <w:top w:w="0" w:type="dxa"/>
              <w:left w:w="108" w:type="dxa"/>
              <w:bottom w:w="0" w:type="dxa"/>
              <w:right w:w="108" w:type="dxa"/>
            </w:tcMar>
          </w:tcPr>
          <w:p w14:paraId="14B7D7E7" w14:textId="77777777" w:rsidR="002117AA" w:rsidRDefault="002117AA" w:rsidP="00F64E4D">
            <w:pPr>
              <w:pStyle w:val="Normal1"/>
              <w:spacing w:before="120" w:after="120" w:line="252" w:lineRule="auto"/>
              <w:rPr>
                <w:rFonts w:ascii="Arial" w:hAnsi="Arial" w:cs="Arial"/>
                <w:i/>
                <w:iCs/>
                <w:color w:val="auto"/>
                <w:sz w:val="20"/>
                <w:szCs w:val="20"/>
              </w:rPr>
            </w:pPr>
          </w:p>
        </w:tc>
      </w:tr>
      <w:tr w:rsidR="002117AA" w14:paraId="7BC00176" w14:textId="77777777" w:rsidTr="000A0D96">
        <w:trPr>
          <w:trHeight w:val="420"/>
        </w:trPr>
        <w:tc>
          <w:tcPr>
            <w:tcW w:w="157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F1877E" w14:textId="77777777" w:rsidR="002117AA" w:rsidRDefault="002117AA" w:rsidP="00F64E4D">
            <w:pPr>
              <w:pStyle w:val="Normal1"/>
              <w:spacing w:before="120" w:after="120" w:line="252" w:lineRule="auto"/>
              <w:rPr>
                <w:rFonts w:ascii="Arial" w:hAnsi="Arial" w:cs="Arial"/>
                <w:sz w:val="20"/>
                <w:szCs w:val="20"/>
              </w:rPr>
            </w:pPr>
            <w:r>
              <w:rPr>
                <w:rFonts w:ascii="Arial" w:hAnsi="Arial" w:cs="Arial"/>
                <w:b/>
                <w:bCs/>
                <w:sz w:val="20"/>
                <w:szCs w:val="20"/>
              </w:rPr>
              <w:t>Point of contact in the organisation</w:t>
            </w:r>
          </w:p>
        </w:tc>
        <w:tc>
          <w:tcPr>
            <w:tcW w:w="3423" w:type="pct"/>
            <w:tcBorders>
              <w:top w:val="nil"/>
              <w:left w:val="nil"/>
              <w:bottom w:val="single" w:sz="8" w:space="0" w:color="000000"/>
              <w:right w:val="single" w:sz="8" w:space="0" w:color="000000"/>
            </w:tcBorders>
            <w:tcMar>
              <w:top w:w="0" w:type="dxa"/>
              <w:left w:w="108" w:type="dxa"/>
              <w:bottom w:w="0" w:type="dxa"/>
              <w:right w:w="108" w:type="dxa"/>
            </w:tcMar>
          </w:tcPr>
          <w:p w14:paraId="2BE7EEC7" w14:textId="77777777" w:rsidR="002117AA" w:rsidRDefault="002117AA" w:rsidP="00F64E4D">
            <w:pPr>
              <w:pStyle w:val="Normal1"/>
              <w:spacing w:before="120" w:after="120" w:line="252" w:lineRule="auto"/>
              <w:rPr>
                <w:rFonts w:ascii="Arial" w:hAnsi="Arial" w:cs="Arial"/>
                <w:i/>
                <w:iCs/>
                <w:color w:val="auto"/>
                <w:sz w:val="20"/>
                <w:szCs w:val="20"/>
              </w:rPr>
            </w:pPr>
          </w:p>
        </w:tc>
      </w:tr>
      <w:tr w:rsidR="002117AA" w14:paraId="77AB9D99" w14:textId="77777777" w:rsidTr="000A0D96">
        <w:trPr>
          <w:trHeight w:val="420"/>
        </w:trPr>
        <w:tc>
          <w:tcPr>
            <w:tcW w:w="157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04FC6A" w14:textId="77777777" w:rsidR="002117AA" w:rsidRDefault="002117AA" w:rsidP="00F64E4D">
            <w:pPr>
              <w:pStyle w:val="Normal1"/>
              <w:spacing w:before="120" w:after="120" w:line="252" w:lineRule="auto"/>
              <w:rPr>
                <w:rFonts w:ascii="Arial" w:hAnsi="Arial" w:cs="Arial"/>
                <w:sz w:val="20"/>
                <w:szCs w:val="20"/>
              </w:rPr>
            </w:pPr>
            <w:r>
              <w:rPr>
                <w:rFonts w:ascii="Arial" w:hAnsi="Arial" w:cs="Arial"/>
                <w:b/>
                <w:bCs/>
                <w:sz w:val="20"/>
                <w:szCs w:val="20"/>
              </w:rPr>
              <w:t>Position in the organisation</w:t>
            </w:r>
          </w:p>
        </w:tc>
        <w:tc>
          <w:tcPr>
            <w:tcW w:w="3423" w:type="pct"/>
            <w:tcBorders>
              <w:top w:val="nil"/>
              <w:left w:val="nil"/>
              <w:bottom w:val="single" w:sz="8" w:space="0" w:color="000000"/>
              <w:right w:val="single" w:sz="8" w:space="0" w:color="000000"/>
            </w:tcBorders>
            <w:tcMar>
              <w:top w:w="0" w:type="dxa"/>
              <w:left w:w="108" w:type="dxa"/>
              <w:bottom w:w="0" w:type="dxa"/>
              <w:right w:w="108" w:type="dxa"/>
            </w:tcMar>
          </w:tcPr>
          <w:p w14:paraId="2A541B64" w14:textId="77777777" w:rsidR="002117AA" w:rsidRDefault="002117AA" w:rsidP="00F64E4D">
            <w:pPr>
              <w:pStyle w:val="Normal1"/>
              <w:spacing w:before="120" w:after="120" w:line="252" w:lineRule="auto"/>
              <w:rPr>
                <w:rFonts w:ascii="Arial" w:hAnsi="Arial" w:cs="Arial"/>
                <w:i/>
                <w:iCs/>
                <w:color w:val="auto"/>
                <w:sz w:val="20"/>
                <w:szCs w:val="20"/>
              </w:rPr>
            </w:pPr>
          </w:p>
        </w:tc>
      </w:tr>
      <w:tr w:rsidR="002117AA" w14:paraId="1EE948D5" w14:textId="77777777" w:rsidTr="000A0D96">
        <w:trPr>
          <w:trHeight w:val="420"/>
        </w:trPr>
        <w:tc>
          <w:tcPr>
            <w:tcW w:w="157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C9E15C" w14:textId="77777777" w:rsidR="002117AA" w:rsidRDefault="002117AA" w:rsidP="00F64E4D">
            <w:pPr>
              <w:pStyle w:val="Normal1"/>
              <w:spacing w:before="120" w:after="120" w:line="252" w:lineRule="auto"/>
              <w:rPr>
                <w:rFonts w:ascii="Arial" w:hAnsi="Arial" w:cs="Arial"/>
                <w:sz w:val="20"/>
                <w:szCs w:val="20"/>
              </w:rPr>
            </w:pPr>
            <w:r>
              <w:rPr>
                <w:rFonts w:ascii="Arial" w:hAnsi="Arial" w:cs="Arial"/>
                <w:b/>
                <w:bCs/>
                <w:sz w:val="20"/>
                <w:szCs w:val="20"/>
              </w:rPr>
              <w:t>E-mail address</w:t>
            </w:r>
          </w:p>
        </w:tc>
        <w:tc>
          <w:tcPr>
            <w:tcW w:w="3423" w:type="pct"/>
            <w:tcBorders>
              <w:top w:val="nil"/>
              <w:left w:val="nil"/>
              <w:bottom w:val="single" w:sz="8" w:space="0" w:color="000000"/>
              <w:right w:val="single" w:sz="8" w:space="0" w:color="000000"/>
            </w:tcBorders>
            <w:tcMar>
              <w:top w:w="0" w:type="dxa"/>
              <w:left w:w="108" w:type="dxa"/>
              <w:bottom w:w="0" w:type="dxa"/>
              <w:right w:w="108" w:type="dxa"/>
            </w:tcMar>
          </w:tcPr>
          <w:p w14:paraId="14D733C2" w14:textId="77777777" w:rsidR="002117AA" w:rsidRDefault="002117AA" w:rsidP="00F64E4D">
            <w:pPr>
              <w:pStyle w:val="Normal1"/>
              <w:spacing w:before="120" w:after="120" w:line="252" w:lineRule="auto"/>
              <w:rPr>
                <w:rFonts w:ascii="Arial" w:hAnsi="Arial" w:cs="Arial"/>
                <w:i/>
                <w:iCs/>
                <w:color w:val="auto"/>
                <w:sz w:val="20"/>
                <w:szCs w:val="20"/>
              </w:rPr>
            </w:pPr>
          </w:p>
        </w:tc>
      </w:tr>
      <w:tr w:rsidR="002117AA" w14:paraId="5C91215D" w14:textId="77777777" w:rsidTr="000A0D96">
        <w:trPr>
          <w:trHeight w:val="420"/>
        </w:trPr>
        <w:tc>
          <w:tcPr>
            <w:tcW w:w="157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9BE56C" w14:textId="77777777" w:rsidR="002117AA" w:rsidRDefault="002117AA" w:rsidP="00F64E4D">
            <w:pPr>
              <w:pStyle w:val="Normal1"/>
              <w:spacing w:before="120" w:after="120" w:line="252" w:lineRule="auto"/>
              <w:rPr>
                <w:rFonts w:ascii="Arial" w:hAnsi="Arial" w:cs="Arial"/>
                <w:sz w:val="20"/>
                <w:szCs w:val="20"/>
              </w:rPr>
            </w:pPr>
            <w:r>
              <w:rPr>
                <w:rFonts w:ascii="Arial" w:hAnsi="Arial" w:cs="Arial"/>
                <w:b/>
                <w:bCs/>
                <w:sz w:val="20"/>
                <w:szCs w:val="20"/>
              </w:rPr>
              <w:t>Description of contract setting out how the contract meets the requirements</w:t>
            </w:r>
          </w:p>
        </w:tc>
        <w:tc>
          <w:tcPr>
            <w:tcW w:w="3423" w:type="pct"/>
            <w:tcBorders>
              <w:top w:val="nil"/>
              <w:left w:val="nil"/>
              <w:bottom w:val="single" w:sz="8" w:space="0" w:color="000000"/>
              <w:right w:val="single" w:sz="8" w:space="0" w:color="000000"/>
            </w:tcBorders>
            <w:tcMar>
              <w:top w:w="0" w:type="dxa"/>
              <w:left w:w="108" w:type="dxa"/>
              <w:bottom w:w="0" w:type="dxa"/>
              <w:right w:w="108" w:type="dxa"/>
            </w:tcMar>
          </w:tcPr>
          <w:p w14:paraId="55BD5C77" w14:textId="77777777" w:rsidR="002117AA" w:rsidRDefault="002117AA" w:rsidP="00F64E4D">
            <w:pPr>
              <w:pStyle w:val="Normal1"/>
              <w:spacing w:before="120" w:after="120" w:line="252" w:lineRule="auto"/>
              <w:rPr>
                <w:rFonts w:ascii="Arial" w:hAnsi="Arial" w:cs="Arial"/>
                <w:i/>
                <w:iCs/>
                <w:color w:val="auto"/>
                <w:sz w:val="20"/>
                <w:szCs w:val="20"/>
              </w:rPr>
            </w:pPr>
          </w:p>
        </w:tc>
      </w:tr>
      <w:tr w:rsidR="002117AA" w14:paraId="3F0923FC" w14:textId="77777777" w:rsidTr="000A0D96">
        <w:trPr>
          <w:trHeight w:val="420"/>
        </w:trPr>
        <w:tc>
          <w:tcPr>
            <w:tcW w:w="157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B9C859" w14:textId="77777777" w:rsidR="002117AA" w:rsidRDefault="002117AA" w:rsidP="00F64E4D">
            <w:pPr>
              <w:pStyle w:val="Normal1"/>
              <w:spacing w:before="120" w:after="120" w:line="252" w:lineRule="auto"/>
              <w:rPr>
                <w:rFonts w:ascii="Arial" w:hAnsi="Arial" w:cs="Arial"/>
                <w:sz w:val="20"/>
                <w:szCs w:val="20"/>
              </w:rPr>
            </w:pPr>
            <w:r>
              <w:rPr>
                <w:rFonts w:ascii="Arial" w:hAnsi="Arial" w:cs="Arial"/>
                <w:b/>
                <w:bCs/>
                <w:sz w:val="20"/>
                <w:szCs w:val="20"/>
              </w:rPr>
              <w:t>Contract Start date</w:t>
            </w:r>
          </w:p>
        </w:tc>
        <w:tc>
          <w:tcPr>
            <w:tcW w:w="3423" w:type="pct"/>
            <w:tcBorders>
              <w:top w:val="nil"/>
              <w:left w:val="nil"/>
              <w:bottom w:val="single" w:sz="8" w:space="0" w:color="000000"/>
              <w:right w:val="single" w:sz="8" w:space="0" w:color="000000"/>
            </w:tcBorders>
            <w:tcMar>
              <w:top w:w="0" w:type="dxa"/>
              <w:left w:w="108" w:type="dxa"/>
              <w:bottom w:w="0" w:type="dxa"/>
              <w:right w:w="108" w:type="dxa"/>
            </w:tcMar>
          </w:tcPr>
          <w:p w14:paraId="6047D6D2" w14:textId="77777777" w:rsidR="002117AA" w:rsidRDefault="002117AA" w:rsidP="00F64E4D">
            <w:pPr>
              <w:pStyle w:val="Normal1"/>
              <w:spacing w:before="120" w:after="120" w:line="252" w:lineRule="auto"/>
              <w:rPr>
                <w:rFonts w:ascii="Arial" w:hAnsi="Arial" w:cs="Arial"/>
                <w:i/>
                <w:iCs/>
                <w:color w:val="auto"/>
                <w:sz w:val="20"/>
                <w:szCs w:val="20"/>
              </w:rPr>
            </w:pPr>
          </w:p>
        </w:tc>
      </w:tr>
      <w:tr w:rsidR="002117AA" w14:paraId="672659FA" w14:textId="77777777" w:rsidTr="000A0D96">
        <w:trPr>
          <w:trHeight w:val="420"/>
        </w:trPr>
        <w:tc>
          <w:tcPr>
            <w:tcW w:w="157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B65163" w14:textId="77777777" w:rsidR="002117AA" w:rsidRDefault="002117AA" w:rsidP="00F64E4D">
            <w:pPr>
              <w:pStyle w:val="Normal1"/>
              <w:spacing w:before="120" w:after="120" w:line="252" w:lineRule="auto"/>
              <w:rPr>
                <w:rFonts w:ascii="Arial" w:hAnsi="Arial" w:cs="Arial"/>
                <w:sz w:val="20"/>
                <w:szCs w:val="20"/>
              </w:rPr>
            </w:pPr>
            <w:r>
              <w:rPr>
                <w:rFonts w:ascii="Arial" w:hAnsi="Arial" w:cs="Arial"/>
                <w:b/>
                <w:bCs/>
                <w:sz w:val="20"/>
                <w:szCs w:val="20"/>
              </w:rPr>
              <w:t>Contract completion date</w:t>
            </w:r>
          </w:p>
        </w:tc>
        <w:tc>
          <w:tcPr>
            <w:tcW w:w="3423" w:type="pct"/>
            <w:tcBorders>
              <w:top w:val="nil"/>
              <w:left w:val="nil"/>
              <w:bottom w:val="single" w:sz="8" w:space="0" w:color="000000"/>
              <w:right w:val="single" w:sz="8" w:space="0" w:color="000000"/>
            </w:tcBorders>
            <w:tcMar>
              <w:top w:w="0" w:type="dxa"/>
              <w:left w:w="108" w:type="dxa"/>
              <w:bottom w:w="0" w:type="dxa"/>
              <w:right w:w="108" w:type="dxa"/>
            </w:tcMar>
          </w:tcPr>
          <w:p w14:paraId="595D30CF" w14:textId="77777777" w:rsidR="002117AA" w:rsidRDefault="002117AA" w:rsidP="00F64E4D">
            <w:pPr>
              <w:pStyle w:val="Normal1"/>
              <w:spacing w:before="120" w:after="120" w:line="252" w:lineRule="auto"/>
              <w:rPr>
                <w:rFonts w:ascii="Arial" w:hAnsi="Arial" w:cs="Arial"/>
                <w:i/>
                <w:iCs/>
                <w:color w:val="auto"/>
                <w:sz w:val="20"/>
                <w:szCs w:val="20"/>
              </w:rPr>
            </w:pPr>
          </w:p>
        </w:tc>
      </w:tr>
      <w:tr w:rsidR="002117AA" w14:paraId="46705466" w14:textId="77777777" w:rsidTr="000A0D96">
        <w:trPr>
          <w:trHeight w:val="420"/>
        </w:trPr>
        <w:tc>
          <w:tcPr>
            <w:tcW w:w="157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56B16C" w14:textId="77777777" w:rsidR="002117AA" w:rsidRDefault="002117AA" w:rsidP="00F64E4D">
            <w:pPr>
              <w:pStyle w:val="Normal1"/>
              <w:spacing w:before="120" w:after="120" w:line="252" w:lineRule="auto"/>
              <w:rPr>
                <w:rFonts w:ascii="Arial" w:hAnsi="Arial" w:cs="Arial"/>
                <w:sz w:val="20"/>
                <w:szCs w:val="20"/>
              </w:rPr>
            </w:pPr>
            <w:r>
              <w:rPr>
                <w:rFonts w:ascii="Arial" w:hAnsi="Arial" w:cs="Arial"/>
                <w:b/>
                <w:bCs/>
                <w:sz w:val="20"/>
                <w:szCs w:val="20"/>
              </w:rPr>
              <w:t>Estimated contract value</w:t>
            </w:r>
          </w:p>
        </w:tc>
        <w:tc>
          <w:tcPr>
            <w:tcW w:w="3423" w:type="pct"/>
            <w:tcBorders>
              <w:top w:val="nil"/>
              <w:left w:val="nil"/>
              <w:bottom w:val="single" w:sz="8" w:space="0" w:color="000000"/>
              <w:right w:val="single" w:sz="8" w:space="0" w:color="000000"/>
            </w:tcBorders>
            <w:tcMar>
              <w:top w:w="0" w:type="dxa"/>
              <w:left w:w="108" w:type="dxa"/>
              <w:bottom w:w="0" w:type="dxa"/>
              <w:right w:w="108" w:type="dxa"/>
            </w:tcMar>
          </w:tcPr>
          <w:p w14:paraId="29E161C4" w14:textId="77777777" w:rsidR="002117AA" w:rsidRDefault="002117AA" w:rsidP="00F64E4D">
            <w:pPr>
              <w:pStyle w:val="Normal1"/>
              <w:spacing w:before="120" w:after="120" w:line="252" w:lineRule="auto"/>
              <w:rPr>
                <w:rFonts w:ascii="Arial" w:hAnsi="Arial" w:cs="Arial"/>
                <w:i/>
                <w:iCs/>
                <w:color w:val="auto"/>
                <w:sz w:val="20"/>
                <w:szCs w:val="20"/>
              </w:rPr>
            </w:pPr>
          </w:p>
        </w:tc>
      </w:tr>
    </w:tbl>
    <w:p w14:paraId="5E62AFBC" w14:textId="77777777" w:rsidR="002117AA" w:rsidRDefault="002117AA" w:rsidP="002117AA">
      <w:pPr>
        <w:pStyle w:val="Normal1"/>
        <w:jc w:val="both"/>
      </w:pPr>
    </w:p>
    <w:p w14:paraId="0AFCA19B" w14:textId="77777777" w:rsidR="002117AA" w:rsidRDefault="002117AA" w:rsidP="002117AA">
      <w:pPr>
        <w:pStyle w:val="Normal1"/>
        <w:jc w:val="both"/>
      </w:pPr>
    </w:p>
    <w:tbl>
      <w:tblPr>
        <w:tblW w:w="5339" w:type="pc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842"/>
        <w:gridCol w:w="7370"/>
      </w:tblGrid>
      <w:tr w:rsidR="002117AA" w14:paraId="3547F833" w14:textId="77777777" w:rsidTr="000A0D96">
        <w:tc>
          <w:tcPr>
            <w:tcW w:w="1000" w:type="pct"/>
          </w:tcPr>
          <w:p w14:paraId="18D076C7" w14:textId="5A2ACBC9" w:rsidR="002117AA" w:rsidRPr="0047250B" w:rsidRDefault="0047792E" w:rsidP="00F64E4D">
            <w:pPr>
              <w:pStyle w:val="Normal1"/>
              <w:jc w:val="both"/>
              <w:rPr>
                <w:rFonts w:ascii="Arial" w:eastAsia="Arial" w:hAnsi="Arial" w:cs="Arial"/>
                <w:sz w:val="22"/>
                <w:szCs w:val="22"/>
              </w:rPr>
            </w:pPr>
            <w:r>
              <w:rPr>
                <w:rFonts w:ascii="Arial" w:eastAsia="Arial" w:hAnsi="Arial" w:cs="Arial"/>
                <w:sz w:val="22"/>
                <w:szCs w:val="22"/>
              </w:rPr>
              <w:t>3</w:t>
            </w:r>
            <w:r w:rsidR="002117AA" w:rsidRPr="0047250B">
              <w:rPr>
                <w:rFonts w:ascii="Arial" w:eastAsia="Arial" w:hAnsi="Arial" w:cs="Arial"/>
                <w:sz w:val="22"/>
                <w:szCs w:val="22"/>
              </w:rPr>
              <w:t>.</w:t>
            </w:r>
            <w:r w:rsidR="002117AA">
              <w:rPr>
                <w:rFonts w:ascii="Arial" w:eastAsia="Arial" w:hAnsi="Arial" w:cs="Arial"/>
                <w:sz w:val="22"/>
                <w:szCs w:val="22"/>
              </w:rPr>
              <w:t>3</w:t>
            </w:r>
            <w:r w:rsidR="001B07B8">
              <w:rPr>
                <w:rFonts w:ascii="Arial" w:eastAsia="Arial" w:hAnsi="Arial" w:cs="Arial"/>
                <w:sz w:val="22"/>
                <w:szCs w:val="22"/>
              </w:rPr>
              <w:t>(c)</w:t>
            </w:r>
          </w:p>
        </w:tc>
        <w:tc>
          <w:tcPr>
            <w:tcW w:w="4000" w:type="pct"/>
            <w:vAlign w:val="center"/>
          </w:tcPr>
          <w:p w14:paraId="10695E01" w14:textId="36D8C340" w:rsidR="002117AA" w:rsidRDefault="002117AA" w:rsidP="00F64E4D">
            <w:pPr>
              <w:pStyle w:val="Normal1"/>
              <w:ind w:right="34"/>
              <w:jc w:val="both"/>
            </w:pPr>
            <w:r>
              <w:rPr>
                <w:rFonts w:ascii="Arial" w:eastAsia="Arial" w:hAnsi="Arial" w:cs="Arial"/>
                <w:sz w:val="22"/>
                <w:szCs w:val="22"/>
              </w:rPr>
              <w:t xml:space="preserve">If you cannot provide at least one example for question </w:t>
            </w:r>
            <w:r w:rsidR="001B07B8">
              <w:rPr>
                <w:rFonts w:ascii="Arial" w:eastAsia="Arial" w:hAnsi="Arial" w:cs="Arial"/>
                <w:sz w:val="22"/>
                <w:szCs w:val="22"/>
              </w:rPr>
              <w:t>3</w:t>
            </w:r>
            <w:r>
              <w:rPr>
                <w:rFonts w:ascii="Arial" w:eastAsia="Arial" w:hAnsi="Arial" w:cs="Arial"/>
                <w:sz w:val="22"/>
                <w:szCs w:val="22"/>
              </w:rPr>
              <w:t>.2</w:t>
            </w:r>
            <w:r w:rsidR="001B07B8">
              <w:rPr>
                <w:rFonts w:ascii="Arial" w:eastAsia="Arial" w:hAnsi="Arial" w:cs="Arial"/>
                <w:sz w:val="22"/>
                <w:szCs w:val="22"/>
              </w:rPr>
              <w:t>(b)</w:t>
            </w:r>
            <w:r>
              <w:rPr>
                <w:rFonts w:ascii="Arial" w:eastAsia="Arial" w:hAnsi="Arial" w:cs="Arial"/>
                <w:sz w:val="22"/>
                <w:szCs w:val="22"/>
              </w:rPr>
              <w:t xml:space="preserve">, in no more than 500 words please provide an explanation for this e.g. your organisation is a new </w:t>
            </w:r>
            <w:r w:rsidR="002F4060">
              <w:rPr>
                <w:rFonts w:ascii="Arial" w:eastAsia="Arial" w:hAnsi="Arial" w:cs="Arial"/>
                <w:sz w:val="22"/>
                <w:szCs w:val="22"/>
              </w:rPr>
              <w:t>start-up,</w:t>
            </w:r>
            <w:r>
              <w:rPr>
                <w:rFonts w:ascii="Arial" w:eastAsia="Arial" w:hAnsi="Arial" w:cs="Arial"/>
                <w:sz w:val="22"/>
                <w:szCs w:val="22"/>
              </w:rPr>
              <w:t xml:space="preserve"> or you have provided services in the past but not under a contract.</w:t>
            </w:r>
          </w:p>
        </w:tc>
      </w:tr>
    </w:tbl>
    <w:p w14:paraId="250979F8" w14:textId="77777777" w:rsidR="002117AA" w:rsidRDefault="002117AA" w:rsidP="002117AA">
      <w:pPr>
        <w:rPr>
          <w:rFonts w:eastAsia="Arial" w:cs="Arial"/>
          <w:b/>
          <w:bCs/>
          <w:iCs/>
          <w:szCs w:val="28"/>
        </w:rPr>
      </w:pPr>
    </w:p>
    <w:p w14:paraId="7798F6D5" w14:textId="77777777" w:rsidR="002117AA" w:rsidRDefault="002117AA" w:rsidP="002117AA">
      <w:pPr>
        <w:pStyle w:val="Normal1"/>
        <w:jc w:val="both"/>
      </w:pPr>
    </w:p>
    <w:tbl>
      <w:tblPr>
        <w:tblW w:w="8789" w:type="dxa"/>
        <w:jc w:val="center"/>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Change w:id="375" w:author="Bennett, Julia" w:date="2020-11-02T11:06:00Z">
          <w:tblPr>
            <w:tblW w:w="8930" w:type="dxa"/>
            <w:jc w:val="center"/>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PrChange>
      </w:tblPr>
      <w:tblGrid>
        <w:gridCol w:w="1843"/>
        <w:gridCol w:w="3567"/>
        <w:gridCol w:w="3379"/>
        <w:tblGridChange w:id="376">
          <w:tblGrid>
            <w:gridCol w:w="983"/>
            <w:gridCol w:w="5126"/>
            <w:gridCol w:w="2821"/>
          </w:tblGrid>
        </w:tblGridChange>
      </w:tblGrid>
      <w:tr w:rsidR="002117AA" w:rsidRPr="00496321" w14:paraId="0255DEBE" w14:textId="77777777" w:rsidTr="00AB21D4">
        <w:trPr>
          <w:trHeight w:val="400"/>
          <w:jc w:val="center"/>
          <w:trPrChange w:id="377" w:author="Bennett, Julia" w:date="2020-11-02T11:06:00Z">
            <w:trPr>
              <w:trHeight w:val="400"/>
              <w:jc w:val="center"/>
            </w:trPr>
          </w:trPrChange>
        </w:trPr>
        <w:tc>
          <w:tcPr>
            <w:tcW w:w="8789" w:type="dxa"/>
            <w:gridSpan w:val="3"/>
            <w:shd w:val="clear" w:color="auto" w:fill="CCFFFF"/>
            <w:tcPrChange w:id="378" w:author="Bennett, Julia" w:date="2020-11-02T11:06:00Z">
              <w:tcPr>
                <w:tcW w:w="8930" w:type="dxa"/>
                <w:gridSpan w:val="3"/>
                <w:shd w:val="clear" w:color="auto" w:fill="CCFFFF"/>
              </w:tcPr>
            </w:tcPrChange>
          </w:tcPr>
          <w:p w14:paraId="42423E1E" w14:textId="593ABE81" w:rsidR="002117AA" w:rsidRPr="00496321" w:rsidRDefault="001B07B8" w:rsidP="00F64E4D">
            <w:pPr>
              <w:pStyle w:val="Heading2"/>
              <w:numPr>
                <w:ilvl w:val="0"/>
                <w:numId w:val="0"/>
              </w:numPr>
              <w:spacing w:before="120"/>
            </w:pPr>
            <w:bookmarkStart w:id="379" w:name="_Toc477960914"/>
            <w:bookmarkStart w:id="380" w:name="_Toc30756832"/>
            <w:r>
              <w:rPr>
                <w:rFonts w:eastAsia="Arial"/>
              </w:rPr>
              <w:t xml:space="preserve">Part 3 </w:t>
            </w:r>
            <w:r w:rsidR="002117AA" w:rsidRPr="00496321">
              <w:rPr>
                <w:rFonts w:eastAsia="Arial"/>
              </w:rPr>
              <w:t xml:space="preserve">Section </w:t>
            </w:r>
            <w:r w:rsidR="0047792E">
              <w:rPr>
                <w:rFonts w:eastAsia="Arial"/>
              </w:rPr>
              <w:t>4</w:t>
            </w:r>
            <w:r w:rsidR="002117AA">
              <w:rPr>
                <w:rFonts w:eastAsia="Arial"/>
              </w:rPr>
              <w:t xml:space="preserve"> - </w:t>
            </w:r>
            <w:r w:rsidR="002117AA" w:rsidRPr="00496321">
              <w:rPr>
                <w:rFonts w:eastAsia="Arial"/>
              </w:rPr>
              <w:t>Modern Slavery Act 2015</w:t>
            </w:r>
            <w:bookmarkEnd w:id="379"/>
            <w:bookmarkEnd w:id="380"/>
            <w:r w:rsidR="00E1558B">
              <w:rPr>
                <w:rFonts w:eastAsia="Arial"/>
              </w:rPr>
              <w:t>: Requirements under Modern Slavery Act 2015</w:t>
            </w:r>
          </w:p>
        </w:tc>
      </w:tr>
      <w:tr w:rsidR="002117AA" w:rsidRPr="00496321" w14:paraId="65740149" w14:textId="77777777" w:rsidTr="00AB21D4">
        <w:tblPrEx>
          <w:tblBorders>
            <w:top w:val="single" w:sz="6" w:space="0" w:color="000000"/>
            <w:left w:val="single" w:sz="6" w:space="0" w:color="000000"/>
            <w:right w:val="single" w:sz="6" w:space="0" w:color="000000"/>
          </w:tblBorders>
          <w:shd w:val="clear" w:color="auto" w:fill="auto"/>
          <w:tblPrExChange w:id="381" w:author="Bennett, Julia" w:date="2020-11-02T11:06:00Z">
            <w:tblPrEx>
              <w:tblBorders>
                <w:top w:val="single" w:sz="6" w:space="0" w:color="000000"/>
                <w:left w:val="single" w:sz="6" w:space="0" w:color="000000"/>
                <w:right w:val="single" w:sz="6" w:space="0" w:color="000000"/>
              </w:tblBorders>
              <w:shd w:val="clear" w:color="auto" w:fill="auto"/>
            </w:tblPrEx>
          </w:tblPrExChange>
        </w:tblPrEx>
        <w:trPr>
          <w:trHeight w:val="790"/>
          <w:jc w:val="center"/>
          <w:trPrChange w:id="382" w:author="Bennett, Julia" w:date="2020-11-02T11:06:00Z">
            <w:trPr>
              <w:trHeight w:val="790"/>
              <w:jc w:val="center"/>
            </w:trPr>
          </w:trPrChange>
        </w:trPr>
        <w:tc>
          <w:tcPr>
            <w:tcW w:w="1843" w:type="dxa"/>
            <w:tcMar>
              <w:left w:w="120" w:type="dxa"/>
              <w:right w:w="120" w:type="dxa"/>
            </w:tcMar>
            <w:tcPrChange w:id="383" w:author="Bennett, Julia" w:date="2020-11-02T11:06:00Z">
              <w:tcPr>
                <w:tcW w:w="983" w:type="dxa"/>
                <w:tcMar>
                  <w:left w:w="120" w:type="dxa"/>
                  <w:right w:w="120" w:type="dxa"/>
                </w:tcMar>
              </w:tcPr>
            </w:tcPrChange>
          </w:tcPr>
          <w:p w14:paraId="069FAA60" w14:textId="568B9E56" w:rsidR="002117AA" w:rsidRPr="00496321" w:rsidRDefault="0047792E" w:rsidP="00F64E4D">
            <w:pPr>
              <w:pStyle w:val="Normal1"/>
              <w:spacing w:before="60" w:after="60" w:line="259" w:lineRule="auto"/>
              <w:jc w:val="both"/>
              <w:rPr>
                <w:sz w:val="22"/>
                <w:szCs w:val="22"/>
              </w:rPr>
            </w:pPr>
            <w:r>
              <w:rPr>
                <w:rFonts w:ascii="Arial" w:eastAsia="Arial" w:hAnsi="Arial" w:cs="Arial"/>
                <w:sz w:val="22"/>
                <w:szCs w:val="22"/>
              </w:rPr>
              <w:t>4</w:t>
            </w:r>
            <w:r w:rsidR="002117AA" w:rsidRPr="00496321">
              <w:rPr>
                <w:rFonts w:ascii="Arial" w:eastAsia="Arial" w:hAnsi="Arial" w:cs="Arial"/>
                <w:sz w:val="22"/>
                <w:szCs w:val="22"/>
              </w:rPr>
              <w:t>.1</w:t>
            </w:r>
            <w:r w:rsidR="002117AA">
              <w:rPr>
                <w:rFonts w:ascii="Arial" w:eastAsia="Arial" w:hAnsi="Arial" w:cs="Arial"/>
                <w:sz w:val="22"/>
                <w:szCs w:val="22"/>
              </w:rPr>
              <w:t>(a)</w:t>
            </w:r>
          </w:p>
        </w:tc>
        <w:tc>
          <w:tcPr>
            <w:tcW w:w="3567" w:type="dxa"/>
            <w:tcMar>
              <w:left w:w="120" w:type="dxa"/>
              <w:right w:w="120" w:type="dxa"/>
            </w:tcMar>
            <w:tcPrChange w:id="384" w:author="Bennett, Julia" w:date="2020-11-02T11:06:00Z">
              <w:tcPr>
                <w:tcW w:w="5126" w:type="dxa"/>
                <w:tcMar>
                  <w:left w:w="120" w:type="dxa"/>
                  <w:right w:w="120" w:type="dxa"/>
                </w:tcMar>
              </w:tcPr>
            </w:tcPrChange>
          </w:tcPr>
          <w:p w14:paraId="3657D248" w14:textId="77777777" w:rsidR="002117AA" w:rsidRDefault="002117AA" w:rsidP="00F64E4D">
            <w:pPr>
              <w:pStyle w:val="Normal1"/>
              <w:spacing w:before="60" w:after="60"/>
              <w:rPr>
                <w:rFonts w:ascii="Arial" w:eastAsia="Arial" w:hAnsi="Arial" w:cs="Arial"/>
                <w:color w:val="222222"/>
                <w:sz w:val="22"/>
                <w:szCs w:val="22"/>
              </w:rPr>
            </w:pPr>
            <w:r w:rsidRPr="00496321">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p w14:paraId="622AF0D7" w14:textId="61C67AF1" w:rsidR="002117AA" w:rsidRPr="000E5671" w:rsidRDefault="002117AA" w:rsidP="00F64E4D">
            <w:pPr>
              <w:pStyle w:val="Normal1"/>
              <w:spacing w:before="60" w:after="60"/>
              <w:rPr>
                <w:rFonts w:ascii="Arial" w:hAnsi="Arial" w:cs="Arial"/>
                <w:sz w:val="22"/>
                <w:szCs w:val="22"/>
              </w:rPr>
            </w:pPr>
            <w:r w:rsidRPr="000E5671">
              <w:rPr>
                <w:rFonts w:ascii="Arial" w:hAnsi="Arial" w:cs="Arial"/>
                <w:sz w:val="22"/>
                <w:szCs w:val="22"/>
              </w:rPr>
              <w:t>Note: A relevant commercial organisation is one that carries on a business in the UK with a total annual turnover of £36m or more.</w:t>
            </w:r>
          </w:p>
        </w:tc>
        <w:tc>
          <w:tcPr>
            <w:tcW w:w="3379" w:type="dxa"/>
            <w:tcMar>
              <w:left w:w="120" w:type="dxa"/>
              <w:right w:w="120" w:type="dxa"/>
            </w:tcMar>
            <w:tcPrChange w:id="385" w:author="Bennett, Julia" w:date="2020-11-02T11:06:00Z">
              <w:tcPr>
                <w:tcW w:w="2821" w:type="dxa"/>
                <w:tcMar>
                  <w:left w:w="120" w:type="dxa"/>
                  <w:right w:w="120" w:type="dxa"/>
                </w:tcMar>
              </w:tcPr>
            </w:tcPrChange>
          </w:tcPr>
          <w:p w14:paraId="24665C65" w14:textId="77777777" w:rsidR="002117AA" w:rsidRPr="00496321" w:rsidRDefault="002117AA" w:rsidP="00F64E4D">
            <w:pPr>
              <w:pStyle w:val="Normal1"/>
              <w:spacing w:before="60" w:after="60"/>
              <w:jc w:val="both"/>
              <w:rPr>
                <w:sz w:val="22"/>
                <w:szCs w:val="22"/>
              </w:rPr>
            </w:pPr>
            <w:r w:rsidRPr="00496321">
              <w:rPr>
                <w:rFonts w:ascii="Arial" w:eastAsia="Arial" w:hAnsi="Arial" w:cs="Arial"/>
                <w:sz w:val="22"/>
                <w:szCs w:val="22"/>
              </w:rPr>
              <w:t xml:space="preserve">Yes   </w:t>
            </w:r>
            <w:r w:rsidRPr="00496321">
              <w:rPr>
                <w:rFonts w:ascii="Segoe UI Symbol" w:eastAsia="Menlo Regular" w:hAnsi="Segoe UI Symbol" w:cs="Segoe UI Symbol"/>
                <w:sz w:val="22"/>
                <w:szCs w:val="22"/>
              </w:rPr>
              <w:t>☐</w:t>
            </w:r>
          </w:p>
          <w:p w14:paraId="05F364F0" w14:textId="77777777" w:rsidR="002117AA" w:rsidRPr="00496321" w:rsidRDefault="002117AA" w:rsidP="00F64E4D">
            <w:pPr>
              <w:pStyle w:val="Normal1"/>
              <w:spacing w:before="60" w:after="60"/>
              <w:rPr>
                <w:sz w:val="22"/>
                <w:szCs w:val="22"/>
              </w:rPr>
            </w:pPr>
            <w:r w:rsidRPr="00496321">
              <w:rPr>
                <w:rFonts w:ascii="Arial" w:eastAsia="Arial" w:hAnsi="Arial" w:cs="Arial"/>
                <w:sz w:val="22"/>
                <w:szCs w:val="22"/>
              </w:rPr>
              <w:t xml:space="preserve">N/A   </w:t>
            </w:r>
            <w:r w:rsidRPr="00496321">
              <w:rPr>
                <w:rFonts w:ascii="Segoe UI Symbol" w:eastAsia="Menlo Regular" w:hAnsi="Segoe UI Symbol" w:cs="Segoe UI Symbol"/>
                <w:sz w:val="22"/>
                <w:szCs w:val="22"/>
              </w:rPr>
              <w:t>☐</w:t>
            </w:r>
          </w:p>
        </w:tc>
      </w:tr>
      <w:tr w:rsidR="002117AA" w:rsidRPr="00496321" w14:paraId="0905CE3B" w14:textId="77777777" w:rsidTr="00AB21D4">
        <w:tblPrEx>
          <w:tblBorders>
            <w:top w:val="single" w:sz="6" w:space="0" w:color="000000"/>
            <w:left w:val="single" w:sz="6" w:space="0" w:color="000000"/>
            <w:right w:val="single" w:sz="6" w:space="0" w:color="000000"/>
          </w:tblBorders>
          <w:shd w:val="clear" w:color="auto" w:fill="auto"/>
          <w:tblPrExChange w:id="386" w:author="Bennett, Julia" w:date="2020-11-02T11:06:00Z">
            <w:tblPrEx>
              <w:tblBorders>
                <w:top w:val="single" w:sz="6" w:space="0" w:color="000000"/>
                <w:left w:val="single" w:sz="6" w:space="0" w:color="000000"/>
                <w:right w:val="single" w:sz="6" w:space="0" w:color="000000"/>
              </w:tblBorders>
              <w:shd w:val="clear" w:color="auto" w:fill="auto"/>
            </w:tblPrEx>
          </w:tblPrExChange>
        </w:tblPrEx>
        <w:trPr>
          <w:jc w:val="center"/>
          <w:trPrChange w:id="387" w:author="Bennett, Julia" w:date="2020-11-02T11:06:00Z">
            <w:trPr>
              <w:jc w:val="center"/>
            </w:trPr>
          </w:trPrChange>
        </w:trPr>
        <w:tc>
          <w:tcPr>
            <w:tcW w:w="1843" w:type="dxa"/>
            <w:tcMar>
              <w:left w:w="120" w:type="dxa"/>
              <w:right w:w="120" w:type="dxa"/>
            </w:tcMar>
            <w:tcPrChange w:id="388" w:author="Bennett, Julia" w:date="2020-11-02T11:06:00Z">
              <w:tcPr>
                <w:tcW w:w="983" w:type="dxa"/>
                <w:tcMar>
                  <w:left w:w="120" w:type="dxa"/>
                  <w:right w:w="120" w:type="dxa"/>
                </w:tcMar>
              </w:tcPr>
            </w:tcPrChange>
          </w:tcPr>
          <w:p w14:paraId="2E622CE8" w14:textId="45461B83" w:rsidR="002117AA" w:rsidRPr="00496321" w:rsidRDefault="0047792E" w:rsidP="00F64E4D">
            <w:pPr>
              <w:pStyle w:val="Normal1"/>
              <w:spacing w:before="60" w:after="60" w:line="259" w:lineRule="auto"/>
              <w:jc w:val="both"/>
              <w:rPr>
                <w:sz w:val="22"/>
                <w:szCs w:val="22"/>
              </w:rPr>
            </w:pPr>
            <w:r>
              <w:rPr>
                <w:rFonts w:ascii="Arial" w:eastAsia="Arial" w:hAnsi="Arial" w:cs="Arial"/>
                <w:sz w:val="22"/>
                <w:szCs w:val="22"/>
              </w:rPr>
              <w:t>4</w:t>
            </w:r>
            <w:r w:rsidR="002117AA" w:rsidRPr="00496321">
              <w:rPr>
                <w:rFonts w:ascii="Arial" w:eastAsia="Arial" w:hAnsi="Arial" w:cs="Arial"/>
                <w:sz w:val="22"/>
                <w:szCs w:val="22"/>
              </w:rPr>
              <w:t>.1</w:t>
            </w:r>
            <w:r w:rsidR="002117AA">
              <w:rPr>
                <w:rFonts w:ascii="Arial" w:eastAsia="Arial" w:hAnsi="Arial" w:cs="Arial"/>
                <w:sz w:val="22"/>
                <w:szCs w:val="22"/>
              </w:rPr>
              <w:t>(b)</w:t>
            </w:r>
          </w:p>
        </w:tc>
        <w:tc>
          <w:tcPr>
            <w:tcW w:w="3567" w:type="dxa"/>
            <w:tcMar>
              <w:left w:w="120" w:type="dxa"/>
              <w:right w:w="120" w:type="dxa"/>
            </w:tcMar>
            <w:tcPrChange w:id="389" w:author="Bennett, Julia" w:date="2020-11-02T11:06:00Z">
              <w:tcPr>
                <w:tcW w:w="5126" w:type="dxa"/>
                <w:tcMar>
                  <w:left w:w="120" w:type="dxa"/>
                  <w:right w:w="120" w:type="dxa"/>
                </w:tcMar>
              </w:tcPr>
            </w:tcPrChange>
          </w:tcPr>
          <w:p w14:paraId="07617C87" w14:textId="15AFD268" w:rsidR="002117AA" w:rsidRPr="00B43AE3" w:rsidRDefault="002117AA" w:rsidP="00F64E4D">
            <w:pPr>
              <w:pStyle w:val="Normal1"/>
              <w:spacing w:before="60" w:after="60"/>
              <w:rPr>
                <w:rFonts w:ascii="Arial" w:eastAsia="Arial" w:hAnsi="Arial" w:cs="Arial"/>
                <w:color w:val="222222"/>
                <w:sz w:val="22"/>
                <w:szCs w:val="22"/>
              </w:rPr>
            </w:pPr>
            <w:r w:rsidRPr="00B43AE3">
              <w:rPr>
                <w:rFonts w:ascii="Arial" w:eastAsia="Arial" w:hAnsi="Arial" w:cs="Arial"/>
                <w:color w:val="222222"/>
                <w:sz w:val="22"/>
                <w:szCs w:val="22"/>
                <w:highlight w:val="white"/>
              </w:rPr>
              <w:t xml:space="preserve">If you have answered yes to question </w:t>
            </w:r>
            <w:r w:rsidR="0047792E">
              <w:rPr>
                <w:rFonts w:ascii="Arial" w:eastAsia="Arial" w:hAnsi="Arial" w:cs="Arial"/>
                <w:color w:val="222222"/>
                <w:sz w:val="22"/>
                <w:szCs w:val="22"/>
                <w:highlight w:val="white"/>
              </w:rPr>
              <w:t>4</w:t>
            </w:r>
            <w:r w:rsidRPr="00B43AE3">
              <w:rPr>
                <w:rFonts w:ascii="Arial" w:eastAsia="Arial" w:hAnsi="Arial" w:cs="Arial"/>
                <w:color w:val="222222"/>
                <w:sz w:val="22"/>
                <w:szCs w:val="22"/>
                <w:highlight w:val="white"/>
              </w:rPr>
              <w:t>.1</w:t>
            </w:r>
            <w:r>
              <w:rPr>
                <w:rFonts w:ascii="Arial" w:eastAsia="Arial" w:hAnsi="Arial" w:cs="Arial"/>
                <w:color w:val="222222"/>
                <w:sz w:val="22"/>
                <w:szCs w:val="22"/>
                <w:highlight w:val="white"/>
              </w:rPr>
              <w:t xml:space="preserve"> (a)</w:t>
            </w:r>
            <w:r w:rsidRPr="00B43AE3">
              <w:rPr>
                <w:rFonts w:ascii="Arial" w:eastAsia="Arial" w:hAnsi="Arial" w:cs="Arial"/>
                <w:color w:val="222222"/>
                <w:sz w:val="22"/>
                <w:szCs w:val="22"/>
                <w:highlight w:val="white"/>
              </w:rPr>
              <w:t xml:space="preserve"> are you compliant with the annual reporting requirements contained within Section 54 of the Act?</w:t>
            </w:r>
          </w:p>
          <w:p w14:paraId="41F2FC04" w14:textId="603D2E30" w:rsidR="002117AA" w:rsidRPr="000E5671" w:rsidRDefault="002117AA" w:rsidP="00F64E4D">
            <w:pPr>
              <w:pStyle w:val="Normal1"/>
              <w:spacing w:before="60" w:after="60"/>
              <w:rPr>
                <w:rFonts w:ascii="Arial" w:hAnsi="Arial"/>
                <w:sz w:val="22"/>
                <w:szCs w:val="22"/>
              </w:rPr>
            </w:pPr>
            <w:r w:rsidRPr="000E5671">
              <w:rPr>
                <w:rFonts w:ascii="Arial" w:hAnsi="Arial"/>
                <w:sz w:val="22"/>
                <w:szCs w:val="22"/>
              </w:rPr>
              <w:t xml:space="preserve">Note: The relevant organisation must prepare a slavery and human trafficking statement for </w:t>
            </w:r>
            <w:r w:rsidRPr="000E5671">
              <w:rPr>
                <w:rFonts w:ascii="Arial" w:hAnsi="Arial"/>
                <w:sz w:val="22"/>
                <w:szCs w:val="22"/>
              </w:rPr>
              <w:lastRenderedPageBreak/>
              <w:t>each financial year. The statement sets out the steps the organisation has taken in the financial year to ensure that slavery and human trafficking is not taking place:</w:t>
            </w:r>
          </w:p>
          <w:p w14:paraId="21BB0F67" w14:textId="2621D3C9" w:rsidR="002117AA" w:rsidRPr="000E5671" w:rsidRDefault="002117AA" w:rsidP="002117AA">
            <w:pPr>
              <w:pStyle w:val="ListBullet"/>
              <w:numPr>
                <w:ilvl w:val="4"/>
                <w:numId w:val="31"/>
              </w:numPr>
              <w:spacing w:before="60" w:after="60" w:line="240" w:lineRule="auto"/>
              <w:ind w:left="1312" w:hanging="426"/>
              <w:contextualSpacing w:val="0"/>
            </w:pPr>
            <w:r w:rsidRPr="000E5671">
              <w:t>in any of its supply chains, and</w:t>
            </w:r>
          </w:p>
          <w:p w14:paraId="204AB61D" w14:textId="7AC69285" w:rsidR="002117AA" w:rsidRPr="00496321" w:rsidRDefault="002117AA" w:rsidP="002117AA">
            <w:pPr>
              <w:pStyle w:val="ListBullet"/>
              <w:numPr>
                <w:ilvl w:val="4"/>
                <w:numId w:val="31"/>
              </w:numPr>
              <w:spacing w:before="60" w:after="60" w:line="240" w:lineRule="auto"/>
              <w:ind w:left="1312" w:hanging="426"/>
              <w:contextualSpacing w:val="0"/>
            </w:pPr>
            <w:r w:rsidRPr="000E5671">
              <w:t>in any part of its own business.</w:t>
            </w:r>
          </w:p>
        </w:tc>
        <w:tc>
          <w:tcPr>
            <w:tcW w:w="3379" w:type="dxa"/>
            <w:tcMar>
              <w:left w:w="120" w:type="dxa"/>
              <w:right w:w="120" w:type="dxa"/>
            </w:tcMar>
            <w:tcPrChange w:id="390" w:author="Bennett, Julia" w:date="2020-11-02T11:06:00Z">
              <w:tcPr>
                <w:tcW w:w="2821" w:type="dxa"/>
                <w:tcMar>
                  <w:left w:w="120" w:type="dxa"/>
                  <w:right w:w="120" w:type="dxa"/>
                </w:tcMar>
              </w:tcPr>
            </w:tcPrChange>
          </w:tcPr>
          <w:p w14:paraId="6D394C40" w14:textId="77777777" w:rsidR="002117AA" w:rsidRPr="00496321" w:rsidRDefault="002117AA" w:rsidP="00F64E4D">
            <w:pPr>
              <w:pStyle w:val="Normal1"/>
              <w:spacing w:before="60" w:after="60"/>
              <w:rPr>
                <w:rFonts w:ascii="Arial" w:hAnsi="Arial" w:cs="Arial"/>
                <w:sz w:val="22"/>
                <w:szCs w:val="22"/>
              </w:rPr>
            </w:pPr>
            <w:r w:rsidRPr="00496321">
              <w:rPr>
                <w:rFonts w:ascii="Arial" w:eastAsia="Arial" w:hAnsi="Arial" w:cs="Arial"/>
                <w:sz w:val="22"/>
                <w:szCs w:val="22"/>
              </w:rPr>
              <w:lastRenderedPageBreak/>
              <w:t xml:space="preserve">Yes   </w:t>
            </w:r>
            <w:r w:rsidRPr="00496321">
              <w:rPr>
                <w:rFonts w:ascii="Segoe UI Symbol" w:eastAsia="Menlo Regular" w:hAnsi="Segoe UI Symbol" w:cs="Segoe UI Symbol"/>
                <w:sz w:val="22"/>
                <w:szCs w:val="22"/>
              </w:rPr>
              <w:t>☐</w:t>
            </w:r>
          </w:p>
          <w:p w14:paraId="4A2F2BA9" w14:textId="77777777" w:rsidR="002117AA" w:rsidRPr="00496321" w:rsidRDefault="002117AA" w:rsidP="00F64E4D">
            <w:pPr>
              <w:pStyle w:val="Normal1"/>
              <w:spacing w:before="60" w:after="60"/>
              <w:rPr>
                <w:rFonts w:ascii="Arial" w:hAnsi="Arial" w:cs="Arial"/>
                <w:sz w:val="22"/>
                <w:szCs w:val="22"/>
              </w:rPr>
            </w:pPr>
            <w:r w:rsidRPr="00496321">
              <w:rPr>
                <w:rFonts w:ascii="Arial" w:eastAsia="Menlo Regular" w:hAnsi="Arial" w:cs="Arial"/>
                <w:sz w:val="22"/>
                <w:szCs w:val="22"/>
              </w:rPr>
              <w:t xml:space="preserve">Please provide the relevant </w:t>
            </w:r>
            <w:r>
              <w:rPr>
                <w:rFonts w:ascii="Arial" w:eastAsia="Menlo Regular" w:hAnsi="Arial" w:cs="Arial"/>
                <w:sz w:val="22"/>
                <w:szCs w:val="22"/>
              </w:rPr>
              <w:t>URL</w:t>
            </w:r>
          </w:p>
          <w:p w14:paraId="0EAAC857" w14:textId="77777777" w:rsidR="002117AA" w:rsidRPr="00496321" w:rsidRDefault="002117AA" w:rsidP="00F64E4D">
            <w:pPr>
              <w:pStyle w:val="Normal1"/>
              <w:spacing w:before="60" w:after="60"/>
              <w:rPr>
                <w:rFonts w:ascii="Arial" w:hAnsi="Arial" w:cs="Arial"/>
                <w:sz w:val="22"/>
                <w:szCs w:val="22"/>
              </w:rPr>
            </w:pPr>
          </w:p>
          <w:p w14:paraId="48D47232" w14:textId="77777777" w:rsidR="002117AA" w:rsidRPr="00496321" w:rsidRDefault="002117AA" w:rsidP="00F64E4D">
            <w:pPr>
              <w:pStyle w:val="Normal1"/>
              <w:spacing w:before="60" w:after="60" w:line="259" w:lineRule="auto"/>
              <w:rPr>
                <w:rFonts w:ascii="Arial" w:eastAsia="Menlo Regular" w:hAnsi="Arial" w:cs="Arial"/>
                <w:sz w:val="22"/>
                <w:szCs w:val="22"/>
              </w:rPr>
            </w:pPr>
            <w:r w:rsidRPr="00496321">
              <w:rPr>
                <w:rFonts w:ascii="Arial" w:eastAsia="Arial" w:hAnsi="Arial" w:cs="Arial"/>
                <w:sz w:val="22"/>
                <w:szCs w:val="22"/>
              </w:rPr>
              <w:t xml:space="preserve">No    </w:t>
            </w:r>
            <w:r w:rsidRPr="00496321">
              <w:rPr>
                <w:rFonts w:ascii="Segoe UI Symbol" w:eastAsia="Menlo Regular" w:hAnsi="Segoe UI Symbol" w:cs="Segoe UI Symbol"/>
                <w:sz w:val="22"/>
                <w:szCs w:val="22"/>
              </w:rPr>
              <w:t>☐</w:t>
            </w:r>
          </w:p>
          <w:p w14:paraId="192DB1AC" w14:textId="77777777" w:rsidR="002117AA" w:rsidRPr="00496321" w:rsidRDefault="002117AA" w:rsidP="00F64E4D">
            <w:pPr>
              <w:pStyle w:val="Normal1"/>
              <w:spacing w:before="60" w:after="60" w:line="259" w:lineRule="auto"/>
              <w:rPr>
                <w:sz w:val="22"/>
                <w:szCs w:val="22"/>
              </w:rPr>
            </w:pPr>
            <w:r w:rsidRPr="00496321">
              <w:rPr>
                <w:rFonts w:ascii="Arial" w:eastAsia="Menlo Regular" w:hAnsi="Arial" w:cs="Arial"/>
                <w:sz w:val="22"/>
                <w:szCs w:val="22"/>
              </w:rPr>
              <w:t>Please provide an explanation</w:t>
            </w:r>
          </w:p>
        </w:tc>
      </w:tr>
      <w:tr w:rsidR="002117AA" w:rsidRPr="00496321" w14:paraId="3DCA5254" w14:textId="77777777" w:rsidTr="00AB21D4">
        <w:tblPrEx>
          <w:tblBorders>
            <w:top w:val="single" w:sz="6" w:space="0" w:color="000000"/>
            <w:left w:val="single" w:sz="6" w:space="0" w:color="000000"/>
            <w:right w:val="single" w:sz="6" w:space="0" w:color="000000"/>
          </w:tblBorders>
          <w:shd w:val="clear" w:color="auto" w:fill="auto"/>
          <w:tblPrExChange w:id="391" w:author="Bennett, Julia" w:date="2020-11-02T11:06:00Z">
            <w:tblPrEx>
              <w:tblBorders>
                <w:top w:val="single" w:sz="6" w:space="0" w:color="000000"/>
                <w:left w:val="single" w:sz="6" w:space="0" w:color="000000"/>
                <w:right w:val="single" w:sz="6" w:space="0" w:color="000000"/>
              </w:tblBorders>
              <w:shd w:val="clear" w:color="auto" w:fill="auto"/>
            </w:tblPrEx>
          </w:tblPrExChange>
        </w:tblPrEx>
        <w:trPr>
          <w:jc w:val="center"/>
          <w:trPrChange w:id="392" w:author="Bennett, Julia" w:date="2020-11-02T11:06:00Z">
            <w:trPr>
              <w:jc w:val="center"/>
            </w:trPr>
          </w:trPrChange>
        </w:trPr>
        <w:tc>
          <w:tcPr>
            <w:tcW w:w="8789" w:type="dxa"/>
            <w:gridSpan w:val="3"/>
            <w:tcMar>
              <w:left w:w="120" w:type="dxa"/>
              <w:right w:w="120" w:type="dxa"/>
            </w:tcMar>
            <w:tcPrChange w:id="393" w:author="Bennett, Julia" w:date="2020-11-02T11:06:00Z">
              <w:tcPr>
                <w:tcW w:w="8930" w:type="dxa"/>
                <w:gridSpan w:val="3"/>
                <w:tcMar>
                  <w:left w:w="120" w:type="dxa"/>
                  <w:right w:w="120" w:type="dxa"/>
                </w:tcMar>
              </w:tcPr>
            </w:tcPrChange>
          </w:tcPr>
          <w:p w14:paraId="3EC5707F" w14:textId="7DA42E99" w:rsidR="002117AA" w:rsidRPr="000E5671" w:rsidRDefault="002117AA" w:rsidP="00F64E4D">
            <w:pPr>
              <w:pStyle w:val="Normal1"/>
              <w:spacing w:before="60" w:after="60"/>
              <w:rPr>
                <w:rFonts w:ascii="Arial" w:hAnsi="Arial" w:cs="Arial"/>
                <w:sz w:val="22"/>
                <w:szCs w:val="22"/>
              </w:rPr>
            </w:pPr>
            <w:r w:rsidRPr="000E5671">
              <w:rPr>
                <w:rFonts w:ascii="Arial" w:hAnsi="Arial" w:cs="Arial"/>
                <w:sz w:val="22"/>
                <w:szCs w:val="22"/>
              </w:rPr>
              <w:t xml:space="preserve">Section 54 of the Act is available at </w:t>
            </w:r>
            <w:r w:rsidR="000C6676">
              <w:fldChar w:fldCharType="begin"/>
            </w:r>
            <w:r w:rsidR="000C6676">
              <w:instrText xml:space="preserve"> HYPERLINK "http://www.legislation.gov.uk/ukpga/2015/30/section/54/enacted" \l "section-54-2" </w:instrText>
            </w:r>
            <w:r w:rsidR="000C6676">
              <w:fldChar w:fldCharType="separate"/>
            </w:r>
            <w:r w:rsidR="00B26058" w:rsidRPr="00E15DFC">
              <w:rPr>
                <w:rStyle w:val="Hyperlink"/>
                <w:rFonts w:ascii="Arial" w:hAnsi="Arial" w:cs="Arial"/>
                <w:sz w:val="22"/>
                <w:szCs w:val="22"/>
              </w:rPr>
              <w:t>http://www.legislation.gov.uk/ukpga/2015/30/section/54/enacted#section-54-2</w:t>
            </w:r>
            <w:r w:rsidR="000C6676">
              <w:rPr>
                <w:rStyle w:val="Hyperlink"/>
                <w:rFonts w:ascii="Arial" w:hAnsi="Arial" w:cs="Arial"/>
                <w:sz w:val="22"/>
                <w:szCs w:val="22"/>
              </w:rPr>
              <w:fldChar w:fldCharType="end"/>
            </w:r>
          </w:p>
          <w:p w14:paraId="3779816B" w14:textId="618325F9" w:rsidR="002117AA" w:rsidRDefault="002117AA" w:rsidP="00F64E4D">
            <w:pPr>
              <w:pStyle w:val="Normal1"/>
              <w:spacing w:before="60" w:after="60"/>
              <w:contextualSpacing/>
              <w:rPr>
                <w:rFonts w:ascii="Arial" w:hAnsi="Arial" w:cs="Arial"/>
                <w:sz w:val="22"/>
                <w:szCs w:val="22"/>
              </w:rPr>
            </w:pPr>
            <w:r w:rsidRPr="000E5671">
              <w:rPr>
                <w:rFonts w:ascii="Arial" w:hAnsi="Arial" w:cs="Arial"/>
                <w:sz w:val="22"/>
                <w:szCs w:val="22"/>
              </w:rPr>
              <w:t>Further guidance is available at</w:t>
            </w:r>
          </w:p>
          <w:p w14:paraId="4B66B213" w14:textId="05B891D4" w:rsidR="002117AA" w:rsidRPr="00186CF0" w:rsidRDefault="000C6676" w:rsidP="00F64E4D">
            <w:pPr>
              <w:pStyle w:val="Normal1"/>
              <w:spacing w:before="60" w:after="60"/>
              <w:contextualSpacing/>
              <w:rPr>
                <w:rFonts w:ascii="Arial" w:eastAsia="Arial" w:hAnsi="Arial" w:cs="Arial"/>
                <w:sz w:val="20"/>
                <w:szCs w:val="20"/>
              </w:rPr>
            </w:pPr>
            <w:r>
              <w:fldChar w:fldCharType="begin"/>
            </w:r>
            <w:r>
              <w:instrText xml:space="preserve"> HYPERLINK "https://www.gov.uk/government/publications/transparency-in-supply-chains-a-practical-guide" </w:instrText>
            </w:r>
            <w:r>
              <w:fldChar w:fldCharType="separate"/>
            </w:r>
            <w:r w:rsidR="002117AA" w:rsidRPr="00186CF0">
              <w:rPr>
                <w:rStyle w:val="Hyperlink"/>
                <w:rFonts w:ascii="Arial" w:hAnsi="Arial" w:cs="Arial"/>
                <w:color w:val="0000FF"/>
                <w:sz w:val="22"/>
                <w:szCs w:val="22"/>
              </w:rPr>
              <w:t>https://www.gov.uk/government/publications/transparency-in-supply-chains-a-practical-guide</w:t>
            </w:r>
            <w:r>
              <w:rPr>
                <w:rStyle w:val="Hyperlink"/>
                <w:rFonts w:ascii="Arial" w:hAnsi="Arial" w:cs="Arial"/>
                <w:color w:val="0000FF"/>
                <w:sz w:val="22"/>
                <w:szCs w:val="22"/>
              </w:rPr>
              <w:fldChar w:fldCharType="end"/>
            </w:r>
          </w:p>
        </w:tc>
      </w:tr>
    </w:tbl>
    <w:p w14:paraId="15C528AD" w14:textId="77777777" w:rsidR="002117AA" w:rsidRDefault="002117AA" w:rsidP="002117AA">
      <w:pPr>
        <w:pStyle w:val="Normal1"/>
        <w:jc w:val="both"/>
      </w:pPr>
    </w:p>
    <w:p w14:paraId="47B62540" w14:textId="1527AE89" w:rsidR="002117AA" w:rsidRPr="00186CF0" w:rsidRDefault="001B07B8" w:rsidP="002117AA">
      <w:pPr>
        <w:pStyle w:val="Heading3"/>
        <w:numPr>
          <w:ilvl w:val="0"/>
          <w:numId w:val="0"/>
        </w:numPr>
        <w:spacing w:before="0" w:after="240" w:line="240" w:lineRule="auto"/>
        <w:rPr>
          <w:b/>
          <w:sz w:val="22"/>
          <w:szCs w:val="22"/>
        </w:rPr>
      </w:pPr>
      <w:r>
        <w:rPr>
          <w:rFonts w:eastAsia="Arial"/>
          <w:b/>
          <w:sz w:val="22"/>
          <w:szCs w:val="22"/>
        </w:rPr>
        <w:t xml:space="preserve">Part 3 Section 5 </w:t>
      </w:r>
      <w:r w:rsidR="002117AA" w:rsidRPr="00186CF0">
        <w:rPr>
          <w:rStyle w:val="Heading3Char"/>
          <w:b/>
          <w:sz w:val="22"/>
          <w:szCs w:val="22"/>
        </w:rPr>
        <w:t>Additional</w:t>
      </w:r>
      <w:r w:rsidR="002117AA" w:rsidRPr="00186CF0">
        <w:rPr>
          <w:rFonts w:eastAsia="Arial"/>
          <w:b/>
          <w:sz w:val="22"/>
          <w:szCs w:val="22"/>
        </w:rPr>
        <w:t xml:space="preserve"> Questions</w:t>
      </w:r>
    </w:p>
    <w:p w14:paraId="31BFEF21" w14:textId="19ABB957" w:rsidR="002117AA" w:rsidRDefault="00025336" w:rsidP="002117AA">
      <w:pPr>
        <w:pStyle w:val="Heading3"/>
        <w:numPr>
          <w:ilvl w:val="0"/>
          <w:numId w:val="0"/>
        </w:numPr>
        <w:spacing w:after="120" w:line="240" w:lineRule="auto"/>
        <w:rPr>
          <w:rFonts w:eastAsia="Arial"/>
          <w:sz w:val="22"/>
          <w:szCs w:val="22"/>
        </w:rPr>
      </w:pPr>
      <w:r>
        <w:rPr>
          <w:rFonts w:eastAsia="Arial"/>
          <w:sz w:val="22"/>
          <w:szCs w:val="22"/>
        </w:rPr>
        <w:t>Applicants</w:t>
      </w:r>
      <w:r w:rsidRPr="00186CF0">
        <w:rPr>
          <w:rFonts w:eastAsia="Arial"/>
          <w:sz w:val="22"/>
          <w:szCs w:val="22"/>
        </w:rPr>
        <w:t xml:space="preserve"> </w:t>
      </w:r>
      <w:r w:rsidR="002117AA" w:rsidRPr="00186CF0">
        <w:rPr>
          <w:rFonts w:eastAsia="Arial"/>
          <w:sz w:val="22"/>
          <w:szCs w:val="22"/>
        </w:rPr>
        <w:t>who self-certify that they meet the requirements to these additional questions will be required to provide evidence of this if they are successful at contract award stage.</w:t>
      </w:r>
    </w:p>
    <w:p w14:paraId="6BF1FB2F" w14:textId="77777777" w:rsidR="002C076C" w:rsidRPr="005A2D5C" w:rsidRDefault="002C076C" w:rsidP="002117AA">
      <w:pPr>
        <w:pStyle w:val="Heading3"/>
        <w:numPr>
          <w:ilvl w:val="0"/>
          <w:numId w:val="0"/>
        </w:numPr>
        <w:spacing w:after="120" w:line="240" w:lineRule="auto"/>
        <w:rPr>
          <w:rFonts w:eastAsia="Arial"/>
          <w:sz w:val="22"/>
          <w:szCs w:val="22"/>
        </w:rPr>
      </w:pPr>
    </w:p>
    <w:tbl>
      <w:tblPr>
        <w:tblW w:w="864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83"/>
        <w:gridCol w:w="5681"/>
        <w:gridCol w:w="1983"/>
      </w:tblGrid>
      <w:tr w:rsidR="002117AA" w:rsidRPr="00496321" w14:paraId="62622154" w14:textId="77777777" w:rsidTr="000A0D96">
        <w:trPr>
          <w:trHeight w:val="400"/>
          <w:jc w:val="center"/>
        </w:trPr>
        <w:tc>
          <w:tcPr>
            <w:tcW w:w="6664" w:type="dxa"/>
            <w:gridSpan w:val="2"/>
            <w:tcBorders>
              <w:top w:val="single" w:sz="8" w:space="0" w:color="000000"/>
              <w:bottom w:val="single" w:sz="6" w:space="0" w:color="000000"/>
            </w:tcBorders>
            <w:shd w:val="clear" w:color="auto" w:fill="CCFFFF"/>
          </w:tcPr>
          <w:p w14:paraId="2B458787" w14:textId="2E5F6D93" w:rsidR="002117AA" w:rsidRPr="00496321" w:rsidRDefault="001B07B8" w:rsidP="00F64E4D">
            <w:pPr>
              <w:pStyle w:val="Heading2"/>
              <w:numPr>
                <w:ilvl w:val="0"/>
                <w:numId w:val="0"/>
              </w:numPr>
              <w:spacing w:before="120"/>
            </w:pPr>
            <w:bookmarkStart w:id="394" w:name="_Toc477960915"/>
            <w:bookmarkStart w:id="395" w:name="_Toc30756833"/>
            <w:r>
              <w:rPr>
                <w:rFonts w:eastAsia="Arial"/>
              </w:rPr>
              <w:t xml:space="preserve">Part 3 </w:t>
            </w:r>
            <w:r w:rsidR="002117AA" w:rsidRPr="00496321">
              <w:rPr>
                <w:rFonts w:eastAsia="Arial"/>
              </w:rPr>
              <w:t xml:space="preserve">Section </w:t>
            </w:r>
            <w:r w:rsidR="0047792E">
              <w:rPr>
                <w:rFonts w:eastAsia="Arial"/>
              </w:rPr>
              <w:t>5</w:t>
            </w:r>
            <w:r w:rsidR="002117AA">
              <w:rPr>
                <w:rFonts w:eastAsia="Arial"/>
              </w:rPr>
              <w:t xml:space="preserve"> - </w:t>
            </w:r>
            <w:r w:rsidR="002117AA" w:rsidRPr="00496321">
              <w:rPr>
                <w:rFonts w:eastAsia="Arial"/>
              </w:rPr>
              <w:t>Additional Questions</w:t>
            </w:r>
            <w:bookmarkEnd w:id="394"/>
            <w:bookmarkEnd w:id="395"/>
            <w:r w:rsidR="002117AA" w:rsidRPr="00496321">
              <w:rPr>
                <w:rFonts w:eastAsia="Arial"/>
              </w:rPr>
              <w:t xml:space="preserve"> </w:t>
            </w:r>
          </w:p>
        </w:tc>
        <w:tc>
          <w:tcPr>
            <w:tcW w:w="1983" w:type="dxa"/>
            <w:tcBorders>
              <w:top w:val="single" w:sz="8" w:space="0" w:color="000000"/>
              <w:bottom w:val="single" w:sz="6" w:space="0" w:color="000000"/>
            </w:tcBorders>
            <w:shd w:val="clear" w:color="auto" w:fill="CCFFFF"/>
          </w:tcPr>
          <w:p w14:paraId="256D04E9" w14:textId="77777777" w:rsidR="002117AA" w:rsidRPr="00496321" w:rsidRDefault="002117AA" w:rsidP="00F64E4D">
            <w:pPr>
              <w:pStyle w:val="Heading2"/>
              <w:numPr>
                <w:ilvl w:val="0"/>
                <w:numId w:val="0"/>
              </w:numPr>
              <w:spacing w:before="120"/>
              <w:ind w:right="-1533"/>
              <w:rPr>
                <w:rFonts w:eastAsia="Arial"/>
              </w:rPr>
            </w:pPr>
          </w:p>
        </w:tc>
      </w:tr>
      <w:tr w:rsidR="002117AA" w:rsidRPr="00496321" w14:paraId="6150675E" w14:textId="77777777" w:rsidTr="000A0D96">
        <w:trPr>
          <w:trHeight w:val="400"/>
          <w:jc w:val="center"/>
        </w:trPr>
        <w:tc>
          <w:tcPr>
            <w:tcW w:w="6664" w:type="dxa"/>
            <w:gridSpan w:val="2"/>
            <w:tcBorders>
              <w:top w:val="single" w:sz="8" w:space="0" w:color="000000"/>
              <w:bottom w:val="single" w:sz="6" w:space="0" w:color="000000"/>
            </w:tcBorders>
            <w:shd w:val="clear" w:color="auto" w:fill="CCFFFF"/>
          </w:tcPr>
          <w:p w14:paraId="69A586AE" w14:textId="43E79F54" w:rsidR="002117AA" w:rsidRPr="00186CF0" w:rsidRDefault="0047792E" w:rsidP="00F64E4D">
            <w:pPr>
              <w:pStyle w:val="Heading3"/>
              <w:numPr>
                <w:ilvl w:val="0"/>
                <w:numId w:val="0"/>
              </w:numPr>
              <w:spacing w:after="120"/>
              <w:rPr>
                <w:rFonts w:eastAsia="Arial"/>
                <w:sz w:val="22"/>
                <w:szCs w:val="22"/>
              </w:rPr>
            </w:pPr>
            <w:bookmarkStart w:id="396" w:name="_Toc477960916"/>
            <w:r>
              <w:rPr>
                <w:rFonts w:eastAsia="Arial"/>
                <w:sz w:val="22"/>
                <w:szCs w:val="22"/>
              </w:rPr>
              <w:t>5</w:t>
            </w:r>
            <w:r w:rsidR="002117AA" w:rsidRPr="00186CF0">
              <w:rPr>
                <w:rFonts w:eastAsia="Arial"/>
                <w:sz w:val="22"/>
                <w:szCs w:val="22"/>
              </w:rPr>
              <w:t>.1 – Insurance</w:t>
            </w:r>
            <w:bookmarkEnd w:id="396"/>
          </w:p>
        </w:tc>
        <w:tc>
          <w:tcPr>
            <w:tcW w:w="1983" w:type="dxa"/>
            <w:tcBorders>
              <w:top w:val="single" w:sz="8" w:space="0" w:color="000000"/>
              <w:bottom w:val="single" w:sz="6" w:space="0" w:color="000000"/>
            </w:tcBorders>
            <w:shd w:val="clear" w:color="auto" w:fill="CCFFFF"/>
          </w:tcPr>
          <w:p w14:paraId="0E2CA206" w14:textId="77777777" w:rsidR="002117AA" w:rsidRPr="00186CF0" w:rsidRDefault="002117AA" w:rsidP="00F64E4D">
            <w:pPr>
              <w:pStyle w:val="Heading3"/>
              <w:numPr>
                <w:ilvl w:val="0"/>
                <w:numId w:val="0"/>
              </w:numPr>
              <w:spacing w:after="120"/>
              <w:ind w:right="-1533"/>
              <w:rPr>
                <w:rFonts w:eastAsia="Arial"/>
                <w:sz w:val="22"/>
                <w:szCs w:val="22"/>
              </w:rPr>
            </w:pPr>
          </w:p>
        </w:tc>
      </w:tr>
      <w:tr w:rsidR="008764D4" w:rsidRPr="00496321" w14:paraId="64F921D6" w14:textId="77777777" w:rsidTr="008764D4">
        <w:tblPrEx>
          <w:tblLook w:val="0600" w:firstRow="0" w:lastRow="0" w:firstColumn="0" w:lastColumn="0" w:noHBand="1" w:noVBand="1"/>
        </w:tblPrEx>
        <w:trPr>
          <w:jc w:val="center"/>
        </w:trPr>
        <w:tc>
          <w:tcPr>
            <w:tcW w:w="983" w:type="dxa"/>
          </w:tcPr>
          <w:p w14:paraId="649A5AE9" w14:textId="00B7EA35" w:rsidR="008764D4" w:rsidRPr="00496321" w:rsidRDefault="008764D4" w:rsidP="008764D4">
            <w:pPr>
              <w:pStyle w:val="Normal1"/>
              <w:widowControl w:val="0"/>
              <w:spacing w:before="60" w:after="60"/>
              <w:jc w:val="both"/>
              <w:rPr>
                <w:rFonts w:ascii="Arial" w:hAnsi="Arial" w:cs="Arial"/>
                <w:sz w:val="22"/>
                <w:szCs w:val="22"/>
              </w:rPr>
            </w:pPr>
            <w:r>
              <w:rPr>
                <w:rFonts w:ascii="Arial" w:eastAsia="Arial" w:hAnsi="Arial" w:cs="Arial"/>
                <w:color w:val="auto"/>
                <w:sz w:val="22"/>
                <w:szCs w:val="22"/>
              </w:rPr>
              <w:t>5.1 (a)</w:t>
            </w:r>
          </w:p>
        </w:tc>
        <w:tc>
          <w:tcPr>
            <w:tcW w:w="5681" w:type="dxa"/>
            <w:vAlign w:val="center"/>
          </w:tcPr>
          <w:p w14:paraId="1CDC2E61" w14:textId="77777777" w:rsidR="008764D4" w:rsidRDefault="008764D4" w:rsidP="008764D4">
            <w:pPr>
              <w:spacing w:line="240" w:lineRule="auto"/>
              <w:rPr>
                <w:rFonts w:cs="Arial"/>
                <w:lang w:val="en-US"/>
              </w:rPr>
            </w:pPr>
            <w:r w:rsidRPr="007458BB">
              <w:rPr>
                <w:rFonts w:cs="Arial"/>
                <w:lang w:val="en-US"/>
              </w:rPr>
              <w:t>Please self-certify whether you already have, or can commit to obtain, prior to the commencement of the contract, the level of insurance cover indicated below:</w:t>
            </w:r>
          </w:p>
          <w:p w14:paraId="45EC10AF" w14:textId="77777777" w:rsidR="008764D4" w:rsidRPr="007458BB" w:rsidRDefault="008764D4" w:rsidP="008764D4">
            <w:pPr>
              <w:spacing w:line="240" w:lineRule="auto"/>
              <w:rPr>
                <w:rFonts w:cs="Arial"/>
                <w:lang w:val="en-US"/>
              </w:rPr>
            </w:pPr>
          </w:p>
          <w:p w14:paraId="0C48F46D" w14:textId="77777777" w:rsidR="008764D4" w:rsidRDefault="008764D4" w:rsidP="008764D4">
            <w:pPr>
              <w:spacing w:line="240" w:lineRule="auto"/>
              <w:rPr>
                <w:rFonts w:cs="Arial"/>
                <w:lang w:val="en-US"/>
              </w:rPr>
            </w:pPr>
            <w:r w:rsidRPr="007458BB">
              <w:rPr>
                <w:rFonts w:cs="Arial"/>
                <w:lang w:val="en-US"/>
              </w:rPr>
              <w:t xml:space="preserve">Property Insurance being “All Risks” cover from any cause not excluded of physical loss, destruction or damage to the insured property being any plant, materials and equipment provided by the </w:t>
            </w:r>
            <w:r w:rsidRPr="007458BB">
              <w:rPr>
                <w:rFonts w:cs="Arial"/>
                <w:i/>
                <w:lang w:val="en-US"/>
              </w:rPr>
              <w:t>Client</w:t>
            </w:r>
            <w:r w:rsidRPr="007458BB">
              <w:rPr>
                <w:rFonts w:cs="Arial"/>
                <w:lang w:val="en-US"/>
              </w:rPr>
              <w:t xml:space="preserve">.  </w:t>
            </w:r>
          </w:p>
          <w:p w14:paraId="65D5ADD2" w14:textId="77777777" w:rsidR="008764D4" w:rsidRPr="007458BB" w:rsidRDefault="008764D4" w:rsidP="008764D4">
            <w:pPr>
              <w:spacing w:line="240" w:lineRule="auto"/>
              <w:rPr>
                <w:rFonts w:cs="Arial"/>
                <w:lang w:val="en-US"/>
              </w:rPr>
            </w:pPr>
          </w:p>
          <w:p w14:paraId="517A4248" w14:textId="77777777" w:rsidR="008764D4" w:rsidRDefault="008764D4" w:rsidP="008764D4">
            <w:pPr>
              <w:spacing w:line="240" w:lineRule="auto"/>
              <w:rPr>
                <w:rFonts w:cs="Arial"/>
                <w:lang w:val="en-US"/>
              </w:rPr>
            </w:pPr>
            <w:r w:rsidRPr="007458BB">
              <w:rPr>
                <w:rFonts w:cs="Arial"/>
                <w:lang w:val="en-US"/>
              </w:rPr>
              <w:t>The sum insured to represent the reinstatement or replacement cost of the relevant insured property.</w:t>
            </w:r>
            <w:r w:rsidRPr="00D753A8">
              <w:rPr>
                <w:rFonts w:cs="Arial"/>
                <w:lang w:val="en-US"/>
              </w:rPr>
              <w:t xml:space="preserve"> </w:t>
            </w:r>
          </w:p>
          <w:p w14:paraId="109E8DB7" w14:textId="480C927D" w:rsidR="008764D4" w:rsidRPr="00496321" w:rsidRDefault="008764D4" w:rsidP="008764D4">
            <w:pPr>
              <w:pStyle w:val="Normal1"/>
              <w:widowControl w:val="0"/>
              <w:spacing w:before="60" w:after="60"/>
              <w:jc w:val="both"/>
              <w:rPr>
                <w:rFonts w:ascii="Arial" w:hAnsi="Arial" w:cs="Arial"/>
                <w:sz w:val="22"/>
                <w:szCs w:val="22"/>
              </w:rPr>
            </w:pPr>
          </w:p>
        </w:tc>
        <w:tc>
          <w:tcPr>
            <w:tcW w:w="1983" w:type="dxa"/>
          </w:tcPr>
          <w:p w14:paraId="39610DBD" w14:textId="77777777" w:rsidR="008764D4" w:rsidRPr="006732EC" w:rsidRDefault="008764D4" w:rsidP="008764D4">
            <w:pPr>
              <w:spacing w:line="240" w:lineRule="auto"/>
              <w:rPr>
                <w:rFonts w:cs="Arial"/>
                <w:bCs/>
                <w:color w:val="000000" w:themeColor="text1"/>
                <w:lang w:val="en-US"/>
              </w:rPr>
            </w:pPr>
            <w:r w:rsidRPr="006732EC">
              <w:rPr>
                <w:rFonts w:cs="Arial"/>
                <w:bCs/>
                <w:color w:val="000000" w:themeColor="text1"/>
                <w:lang w:val="en-US"/>
              </w:rPr>
              <w:t>□ Yes</w:t>
            </w:r>
          </w:p>
          <w:p w14:paraId="4E927E03" w14:textId="0446A0CF" w:rsidR="008764D4" w:rsidRPr="005A2D5C" w:rsidRDefault="008764D4" w:rsidP="008764D4">
            <w:pPr>
              <w:pStyle w:val="Normal1"/>
              <w:widowControl w:val="0"/>
              <w:tabs>
                <w:tab w:val="left" w:pos="2021"/>
              </w:tabs>
              <w:spacing w:before="60" w:after="60"/>
              <w:ind w:right="-1533"/>
              <w:jc w:val="both"/>
              <w:rPr>
                <w:rFonts w:ascii="Segoe UI Symbol" w:eastAsia="Menlo Regular" w:hAnsi="Segoe UI Symbol" w:cs="Segoe UI Symbol"/>
                <w:sz w:val="22"/>
                <w:szCs w:val="22"/>
              </w:rPr>
            </w:pPr>
            <w:r w:rsidRPr="006732EC">
              <w:rPr>
                <w:rFonts w:ascii="Arial" w:hAnsi="Arial" w:cs="Arial"/>
                <w:bCs/>
                <w:color w:val="000000" w:themeColor="text1"/>
                <w:sz w:val="22"/>
                <w:szCs w:val="22"/>
                <w:lang w:val="en-US"/>
              </w:rPr>
              <w:t>□ No</w:t>
            </w:r>
          </w:p>
        </w:tc>
      </w:tr>
      <w:tr w:rsidR="008764D4" w:rsidRPr="00496321" w14:paraId="317E1FC1" w14:textId="77777777" w:rsidTr="008764D4">
        <w:tblPrEx>
          <w:tblLook w:val="0600" w:firstRow="0" w:lastRow="0" w:firstColumn="0" w:lastColumn="0" w:noHBand="1" w:noVBand="1"/>
        </w:tblPrEx>
        <w:trPr>
          <w:jc w:val="center"/>
        </w:trPr>
        <w:tc>
          <w:tcPr>
            <w:tcW w:w="983" w:type="dxa"/>
          </w:tcPr>
          <w:p w14:paraId="63615B9C" w14:textId="7B49BE1A" w:rsidR="008764D4" w:rsidRDefault="008764D4" w:rsidP="008764D4">
            <w:pPr>
              <w:pStyle w:val="Normal1"/>
              <w:widowControl w:val="0"/>
              <w:spacing w:before="60" w:after="60"/>
              <w:jc w:val="both"/>
              <w:rPr>
                <w:rFonts w:ascii="Arial" w:hAnsi="Arial" w:cs="Arial"/>
                <w:sz w:val="22"/>
                <w:szCs w:val="22"/>
              </w:rPr>
            </w:pPr>
            <w:r>
              <w:rPr>
                <w:rFonts w:ascii="Arial" w:hAnsi="Arial" w:cs="Arial"/>
                <w:sz w:val="22"/>
                <w:szCs w:val="22"/>
              </w:rPr>
              <w:t>5.1 (b)</w:t>
            </w:r>
          </w:p>
        </w:tc>
        <w:tc>
          <w:tcPr>
            <w:tcW w:w="5681" w:type="dxa"/>
            <w:vAlign w:val="center"/>
          </w:tcPr>
          <w:p w14:paraId="570EE14E" w14:textId="77777777" w:rsidR="008764D4" w:rsidRDefault="008764D4" w:rsidP="008764D4">
            <w:pPr>
              <w:spacing w:line="240" w:lineRule="auto"/>
              <w:rPr>
                <w:rFonts w:cs="Arial"/>
                <w:lang w:val="en-US"/>
              </w:rPr>
            </w:pPr>
            <w:r w:rsidRPr="007458BB">
              <w:rPr>
                <w:rFonts w:cs="Arial"/>
                <w:lang w:val="en-US"/>
              </w:rPr>
              <w:t>Please self-certify whether you already have, or can commit to obtain, prior to the commencement of the contract, the level of insurance cover indicated below:</w:t>
            </w:r>
          </w:p>
          <w:p w14:paraId="70E662E5" w14:textId="77777777" w:rsidR="008764D4" w:rsidRDefault="008764D4" w:rsidP="008764D4">
            <w:pPr>
              <w:spacing w:line="240" w:lineRule="auto"/>
              <w:rPr>
                <w:rFonts w:cs="Arial"/>
                <w:lang w:val="en-US"/>
              </w:rPr>
            </w:pPr>
          </w:p>
          <w:p w14:paraId="516CEB2B" w14:textId="77777777" w:rsidR="008764D4" w:rsidRDefault="008764D4" w:rsidP="008764D4">
            <w:pPr>
              <w:spacing w:line="240" w:lineRule="auto"/>
              <w:rPr>
                <w:rFonts w:cs="Arial"/>
                <w:lang w:val="en-US"/>
              </w:rPr>
            </w:pPr>
            <w:r w:rsidRPr="00454B0C">
              <w:rPr>
                <w:rFonts w:cs="Arial"/>
                <w:lang w:val="en-US"/>
              </w:rPr>
              <w:t>Third Party Public and Products Liability Insurance to indemnify the insured in respect of all sums which the insured may become legally liable to pay as damages, including claimant's costs and expenses, in respect of accidental death or bodily injury to or sickness, illness or disease contracted by any person (other than employees of the insured) and / or loss of or damage to property happening during the period of insurance and arising out of or in connection with the contract.</w:t>
            </w:r>
          </w:p>
          <w:p w14:paraId="5A86B3C0" w14:textId="77777777" w:rsidR="008764D4" w:rsidRPr="00454B0C" w:rsidRDefault="008764D4" w:rsidP="008764D4">
            <w:pPr>
              <w:spacing w:line="240" w:lineRule="auto"/>
              <w:rPr>
                <w:rFonts w:cs="Arial"/>
                <w:lang w:val="en-US"/>
              </w:rPr>
            </w:pPr>
          </w:p>
          <w:p w14:paraId="29045893" w14:textId="7CAAB280" w:rsidR="008764D4" w:rsidRPr="002A35E5" w:rsidRDefault="008764D4" w:rsidP="008764D4">
            <w:pPr>
              <w:pStyle w:val="Normal1"/>
              <w:widowControl w:val="0"/>
              <w:spacing w:before="60" w:after="60"/>
              <w:jc w:val="both"/>
              <w:rPr>
                <w:rFonts w:ascii="Arial" w:eastAsia="Arial" w:hAnsi="Arial" w:cs="Arial"/>
                <w:color w:val="auto"/>
                <w:sz w:val="22"/>
                <w:szCs w:val="22"/>
              </w:rPr>
            </w:pPr>
            <w:r w:rsidRPr="00454B0C">
              <w:rPr>
                <w:rFonts w:cs="Arial"/>
                <w:lang w:val="en-US"/>
              </w:rPr>
              <w:lastRenderedPageBreak/>
              <w:t>A limit of indemnity of not less than £10,000,000 in respect of any one occurrence without limit to the number of occurrences in any annual policy period, but £10,000,000 any one occurrence and in the aggregate per annum in respect of liability arising out of products and pollution or contamination liability (to the extent insured by the relevant policy).</w:t>
            </w:r>
          </w:p>
        </w:tc>
        <w:tc>
          <w:tcPr>
            <w:tcW w:w="1983" w:type="dxa"/>
          </w:tcPr>
          <w:p w14:paraId="3B8ECBF7" w14:textId="77777777" w:rsidR="008764D4" w:rsidRPr="006732EC" w:rsidRDefault="008764D4" w:rsidP="008764D4">
            <w:pPr>
              <w:spacing w:line="240" w:lineRule="auto"/>
              <w:rPr>
                <w:rFonts w:cs="Arial"/>
                <w:lang w:val="en-US"/>
              </w:rPr>
            </w:pPr>
            <w:r w:rsidRPr="006732EC">
              <w:rPr>
                <w:rFonts w:cs="Arial"/>
                <w:lang w:val="en-US"/>
              </w:rPr>
              <w:lastRenderedPageBreak/>
              <w:t>□ Yes</w:t>
            </w:r>
          </w:p>
          <w:p w14:paraId="7033991F" w14:textId="77777777" w:rsidR="008764D4" w:rsidRDefault="008764D4" w:rsidP="008764D4">
            <w:pPr>
              <w:spacing w:line="240" w:lineRule="auto"/>
              <w:rPr>
                <w:rFonts w:cs="Arial"/>
                <w:lang w:val="en-US"/>
              </w:rPr>
            </w:pPr>
            <w:r w:rsidRPr="006732EC">
              <w:rPr>
                <w:rFonts w:cs="Arial"/>
                <w:lang w:val="en-US"/>
              </w:rPr>
              <w:t>□ No</w:t>
            </w:r>
          </w:p>
          <w:p w14:paraId="068624AA" w14:textId="77777777" w:rsidR="008764D4" w:rsidRDefault="008764D4" w:rsidP="008764D4">
            <w:pPr>
              <w:spacing w:line="240" w:lineRule="auto"/>
              <w:rPr>
                <w:rFonts w:cs="Arial"/>
                <w:lang w:val="en-US"/>
              </w:rPr>
            </w:pPr>
          </w:p>
          <w:p w14:paraId="63393E89" w14:textId="77777777" w:rsidR="008764D4" w:rsidRDefault="008764D4" w:rsidP="008764D4">
            <w:pPr>
              <w:spacing w:line="240" w:lineRule="auto"/>
              <w:rPr>
                <w:rFonts w:cs="Arial"/>
                <w:lang w:val="en-US"/>
              </w:rPr>
            </w:pPr>
          </w:p>
          <w:p w14:paraId="2620F120" w14:textId="77777777" w:rsidR="008764D4" w:rsidRDefault="008764D4" w:rsidP="008764D4">
            <w:pPr>
              <w:spacing w:line="240" w:lineRule="auto"/>
              <w:rPr>
                <w:rFonts w:cs="Arial"/>
                <w:lang w:val="en-US"/>
              </w:rPr>
            </w:pPr>
          </w:p>
          <w:p w14:paraId="58CF2CEB" w14:textId="77777777" w:rsidR="008764D4" w:rsidRDefault="008764D4" w:rsidP="008764D4">
            <w:pPr>
              <w:spacing w:line="240" w:lineRule="auto"/>
              <w:rPr>
                <w:rFonts w:cs="Arial"/>
                <w:lang w:val="en-US"/>
              </w:rPr>
            </w:pPr>
          </w:p>
          <w:p w14:paraId="1EFB1A7A" w14:textId="77777777" w:rsidR="008764D4" w:rsidRDefault="008764D4" w:rsidP="008764D4">
            <w:pPr>
              <w:spacing w:line="240" w:lineRule="auto"/>
              <w:rPr>
                <w:rFonts w:cs="Arial"/>
                <w:lang w:val="en-US"/>
              </w:rPr>
            </w:pPr>
          </w:p>
          <w:p w14:paraId="22336B67" w14:textId="77777777" w:rsidR="008764D4" w:rsidRDefault="008764D4" w:rsidP="008764D4">
            <w:pPr>
              <w:spacing w:line="240" w:lineRule="auto"/>
              <w:rPr>
                <w:rFonts w:cs="Arial"/>
                <w:lang w:val="en-US"/>
              </w:rPr>
            </w:pPr>
          </w:p>
          <w:p w14:paraId="29AC00EC" w14:textId="77777777" w:rsidR="008764D4" w:rsidRDefault="008764D4" w:rsidP="008764D4">
            <w:pPr>
              <w:spacing w:line="240" w:lineRule="auto"/>
              <w:rPr>
                <w:rFonts w:cs="Arial"/>
                <w:lang w:val="en-US"/>
              </w:rPr>
            </w:pPr>
          </w:p>
          <w:p w14:paraId="46AC218B" w14:textId="77777777" w:rsidR="008764D4" w:rsidRDefault="008764D4" w:rsidP="008764D4">
            <w:pPr>
              <w:spacing w:line="240" w:lineRule="auto"/>
              <w:rPr>
                <w:rFonts w:cs="Arial"/>
                <w:lang w:val="en-US"/>
              </w:rPr>
            </w:pPr>
          </w:p>
          <w:p w14:paraId="548FBA18" w14:textId="77777777" w:rsidR="008764D4" w:rsidRDefault="008764D4" w:rsidP="008764D4">
            <w:pPr>
              <w:spacing w:line="240" w:lineRule="auto"/>
              <w:rPr>
                <w:rFonts w:cs="Arial"/>
                <w:lang w:val="en-US"/>
              </w:rPr>
            </w:pPr>
          </w:p>
          <w:p w14:paraId="28E31A70" w14:textId="77777777" w:rsidR="008764D4" w:rsidRDefault="008764D4" w:rsidP="008764D4">
            <w:pPr>
              <w:spacing w:line="240" w:lineRule="auto"/>
              <w:rPr>
                <w:rFonts w:cs="Arial"/>
                <w:lang w:val="en-US"/>
              </w:rPr>
            </w:pPr>
          </w:p>
          <w:p w14:paraId="2B7A0DDC" w14:textId="77777777" w:rsidR="008764D4" w:rsidRDefault="008764D4" w:rsidP="008764D4">
            <w:pPr>
              <w:spacing w:line="240" w:lineRule="auto"/>
              <w:rPr>
                <w:rFonts w:cs="Arial"/>
                <w:lang w:val="en-US"/>
              </w:rPr>
            </w:pPr>
          </w:p>
          <w:p w14:paraId="04727C3B" w14:textId="77777777" w:rsidR="008764D4" w:rsidRDefault="008764D4" w:rsidP="008764D4">
            <w:pPr>
              <w:spacing w:line="240" w:lineRule="auto"/>
              <w:rPr>
                <w:rFonts w:cs="Arial"/>
                <w:lang w:val="en-US"/>
              </w:rPr>
            </w:pPr>
          </w:p>
          <w:p w14:paraId="26C6BE45" w14:textId="77777777" w:rsidR="008764D4" w:rsidDel="00982F65" w:rsidRDefault="008764D4" w:rsidP="008764D4">
            <w:pPr>
              <w:pStyle w:val="Normal1"/>
              <w:widowControl w:val="0"/>
              <w:tabs>
                <w:tab w:val="left" w:pos="2021"/>
              </w:tabs>
              <w:spacing w:before="60" w:after="60"/>
              <w:ind w:right="-1533"/>
              <w:jc w:val="both"/>
              <w:rPr>
                <w:rFonts w:ascii="Arial" w:eastAsia="Arial" w:hAnsi="Arial" w:cs="Arial"/>
                <w:color w:val="auto"/>
                <w:sz w:val="22"/>
                <w:szCs w:val="22"/>
              </w:rPr>
            </w:pPr>
          </w:p>
        </w:tc>
      </w:tr>
      <w:tr w:rsidR="008764D4" w:rsidRPr="00496321" w14:paraId="12152F0B" w14:textId="77777777" w:rsidTr="008764D4">
        <w:tblPrEx>
          <w:tblLook w:val="0600" w:firstRow="0" w:lastRow="0" w:firstColumn="0" w:lastColumn="0" w:noHBand="1" w:noVBand="1"/>
        </w:tblPrEx>
        <w:trPr>
          <w:jc w:val="center"/>
        </w:trPr>
        <w:tc>
          <w:tcPr>
            <w:tcW w:w="983" w:type="dxa"/>
          </w:tcPr>
          <w:p w14:paraId="759DD3AD" w14:textId="3714859A" w:rsidR="008764D4" w:rsidRDefault="008764D4" w:rsidP="008764D4">
            <w:pPr>
              <w:pStyle w:val="Normal1"/>
              <w:widowControl w:val="0"/>
              <w:spacing w:before="60" w:after="60"/>
              <w:jc w:val="both"/>
              <w:rPr>
                <w:rFonts w:ascii="Arial" w:hAnsi="Arial" w:cs="Arial"/>
                <w:sz w:val="22"/>
                <w:szCs w:val="22"/>
              </w:rPr>
            </w:pPr>
            <w:r>
              <w:rPr>
                <w:rFonts w:ascii="Arial" w:hAnsi="Arial" w:cs="Arial"/>
                <w:color w:val="000000" w:themeColor="text1"/>
                <w:sz w:val="22"/>
                <w:szCs w:val="22"/>
              </w:rPr>
              <w:lastRenderedPageBreak/>
              <w:t xml:space="preserve">5.1 (c) </w:t>
            </w:r>
          </w:p>
        </w:tc>
        <w:tc>
          <w:tcPr>
            <w:tcW w:w="5681" w:type="dxa"/>
            <w:vAlign w:val="center"/>
          </w:tcPr>
          <w:p w14:paraId="29563831" w14:textId="77777777" w:rsidR="008764D4" w:rsidRDefault="008764D4" w:rsidP="008764D4">
            <w:pPr>
              <w:spacing w:line="240" w:lineRule="auto"/>
              <w:rPr>
                <w:rFonts w:cs="Arial"/>
                <w:color w:val="000000" w:themeColor="text1"/>
                <w:lang w:val="en-US"/>
              </w:rPr>
            </w:pPr>
            <w:r w:rsidRPr="00454B0C">
              <w:rPr>
                <w:rFonts w:cs="Arial"/>
                <w:color w:val="000000" w:themeColor="text1"/>
                <w:lang w:val="en-US"/>
              </w:rPr>
              <w:t>Please self-certify whether you already have, or can commit to obtain, prior to the commencement of the contract, the level of insurance cover indicated below:</w:t>
            </w:r>
          </w:p>
          <w:p w14:paraId="6BB68212" w14:textId="77777777" w:rsidR="008764D4" w:rsidRPr="00454B0C" w:rsidRDefault="008764D4" w:rsidP="008764D4">
            <w:pPr>
              <w:spacing w:line="240" w:lineRule="auto"/>
              <w:rPr>
                <w:rFonts w:cs="Arial"/>
                <w:color w:val="000000" w:themeColor="text1"/>
                <w:lang w:val="en-US"/>
              </w:rPr>
            </w:pPr>
          </w:p>
          <w:p w14:paraId="53A8D750" w14:textId="77777777" w:rsidR="008764D4" w:rsidRDefault="008764D4" w:rsidP="008764D4">
            <w:pPr>
              <w:spacing w:line="240" w:lineRule="auto"/>
              <w:rPr>
                <w:rFonts w:cs="Arial"/>
                <w:color w:val="000000" w:themeColor="text1"/>
                <w:lang w:val="en-US"/>
              </w:rPr>
            </w:pPr>
            <w:r w:rsidRPr="00454B0C">
              <w:rPr>
                <w:rFonts w:cs="Arial"/>
                <w:color w:val="000000" w:themeColor="text1"/>
                <w:lang w:val="en-US"/>
              </w:rPr>
              <w:t>Professional Indemnity Insurance to indemnify the insured for all sums which the insured may become legally liable to pay (including claimants costs and expenses) as a result of claims first made against the insured during the period of insurance by reason of any negligent act, error or omission arising out of or in connection with the provision of professional services in connection with the contract.</w:t>
            </w:r>
          </w:p>
          <w:p w14:paraId="0F58EBC3" w14:textId="77777777" w:rsidR="008764D4" w:rsidRPr="00454B0C" w:rsidRDefault="008764D4" w:rsidP="008764D4">
            <w:pPr>
              <w:spacing w:line="240" w:lineRule="auto"/>
              <w:rPr>
                <w:rFonts w:cs="Arial"/>
                <w:color w:val="000000" w:themeColor="text1"/>
                <w:lang w:val="en-US"/>
              </w:rPr>
            </w:pPr>
          </w:p>
          <w:p w14:paraId="42CE89B6" w14:textId="2DD6DEC4" w:rsidR="008764D4" w:rsidRPr="002A35E5" w:rsidRDefault="008764D4" w:rsidP="008764D4">
            <w:pPr>
              <w:pStyle w:val="Normal1"/>
              <w:widowControl w:val="0"/>
              <w:spacing w:before="60" w:after="60"/>
              <w:jc w:val="both"/>
              <w:rPr>
                <w:rFonts w:ascii="Arial" w:eastAsia="Arial" w:hAnsi="Arial" w:cs="Arial"/>
                <w:color w:val="auto"/>
                <w:sz w:val="22"/>
                <w:szCs w:val="22"/>
              </w:rPr>
            </w:pPr>
            <w:r w:rsidRPr="00454B0C">
              <w:rPr>
                <w:rFonts w:cs="Arial"/>
                <w:color w:val="000000" w:themeColor="text1"/>
                <w:lang w:val="en-US"/>
              </w:rPr>
              <w:t>A limit of indemnity of not less than £5,000,000 in respect of any one claim.</w:t>
            </w:r>
          </w:p>
        </w:tc>
        <w:tc>
          <w:tcPr>
            <w:tcW w:w="1983" w:type="dxa"/>
          </w:tcPr>
          <w:p w14:paraId="390D1B36" w14:textId="77777777" w:rsidR="008764D4" w:rsidRPr="006732EC" w:rsidRDefault="008764D4" w:rsidP="008764D4">
            <w:pPr>
              <w:spacing w:line="240" w:lineRule="auto"/>
              <w:rPr>
                <w:rFonts w:cs="Arial"/>
                <w:lang w:val="en-US"/>
              </w:rPr>
            </w:pPr>
            <w:r w:rsidRPr="006732EC">
              <w:rPr>
                <w:rFonts w:cs="Arial"/>
                <w:lang w:val="en-US"/>
              </w:rPr>
              <w:t>□ Yes</w:t>
            </w:r>
          </w:p>
          <w:p w14:paraId="0885DA52" w14:textId="46D9BC7C" w:rsidR="008764D4" w:rsidDel="00982F65" w:rsidRDefault="008764D4" w:rsidP="008764D4">
            <w:pPr>
              <w:pStyle w:val="Normal1"/>
              <w:widowControl w:val="0"/>
              <w:tabs>
                <w:tab w:val="left" w:pos="2021"/>
              </w:tabs>
              <w:spacing w:before="60" w:after="60"/>
              <w:ind w:right="-1533"/>
              <w:jc w:val="both"/>
              <w:rPr>
                <w:rFonts w:ascii="Arial" w:eastAsia="Arial" w:hAnsi="Arial" w:cs="Arial"/>
                <w:color w:val="auto"/>
                <w:sz w:val="22"/>
                <w:szCs w:val="22"/>
              </w:rPr>
            </w:pPr>
            <w:r w:rsidRPr="006732EC">
              <w:rPr>
                <w:rFonts w:cs="Arial"/>
                <w:lang w:val="en-US"/>
              </w:rPr>
              <w:t>□ No</w:t>
            </w:r>
          </w:p>
        </w:tc>
      </w:tr>
      <w:tr w:rsidR="008764D4" w:rsidRPr="00496321" w14:paraId="6569FD45" w14:textId="77777777" w:rsidTr="008764D4">
        <w:tblPrEx>
          <w:tblLook w:val="0600" w:firstRow="0" w:lastRow="0" w:firstColumn="0" w:lastColumn="0" w:noHBand="1" w:noVBand="1"/>
        </w:tblPrEx>
        <w:trPr>
          <w:jc w:val="center"/>
        </w:trPr>
        <w:tc>
          <w:tcPr>
            <w:tcW w:w="983" w:type="dxa"/>
          </w:tcPr>
          <w:p w14:paraId="55776ED1" w14:textId="2A20C108" w:rsidR="008764D4" w:rsidRDefault="008764D4" w:rsidP="008764D4">
            <w:pPr>
              <w:pStyle w:val="Normal1"/>
              <w:widowControl w:val="0"/>
              <w:spacing w:before="60" w:after="60"/>
              <w:jc w:val="both"/>
              <w:rPr>
                <w:rFonts w:ascii="Arial" w:hAnsi="Arial" w:cs="Arial"/>
                <w:sz w:val="22"/>
                <w:szCs w:val="22"/>
              </w:rPr>
            </w:pPr>
            <w:r>
              <w:rPr>
                <w:rFonts w:ascii="Arial" w:hAnsi="Arial" w:cs="Arial"/>
                <w:color w:val="000000" w:themeColor="text1"/>
                <w:sz w:val="22"/>
                <w:szCs w:val="22"/>
              </w:rPr>
              <w:t>5.1 (d)</w:t>
            </w:r>
          </w:p>
        </w:tc>
        <w:tc>
          <w:tcPr>
            <w:tcW w:w="5681" w:type="dxa"/>
            <w:vAlign w:val="center"/>
          </w:tcPr>
          <w:p w14:paraId="459A1D88" w14:textId="77777777" w:rsidR="008764D4" w:rsidRDefault="008764D4" w:rsidP="008764D4">
            <w:pPr>
              <w:spacing w:line="240" w:lineRule="auto"/>
              <w:rPr>
                <w:rFonts w:cs="Arial"/>
                <w:color w:val="000000" w:themeColor="text1"/>
                <w:lang w:val="en-US"/>
              </w:rPr>
            </w:pPr>
            <w:r w:rsidRPr="007458BB">
              <w:rPr>
                <w:rFonts w:cs="Arial"/>
                <w:color w:val="000000" w:themeColor="text1"/>
                <w:lang w:val="en-US"/>
              </w:rPr>
              <w:t>Please self-certify whether you already have, or can commit to obtain, prior to the commencement of the contract, the level of insurance cover indicated below:</w:t>
            </w:r>
          </w:p>
          <w:p w14:paraId="446BCB24" w14:textId="77777777" w:rsidR="008764D4" w:rsidRPr="007458BB" w:rsidRDefault="008764D4" w:rsidP="008764D4">
            <w:pPr>
              <w:spacing w:line="240" w:lineRule="auto"/>
              <w:rPr>
                <w:rFonts w:cs="Arial"/>
                <w:color w:val="000000" w:themeColor="text1"/>
                <w:lang w:val="en-US"/>
              </w:rPr>
            </w:pPr>
          </w:p>
          <w:p w14:paraId="765CEAA8" w14:textId="77777777" w:rsidR="008764D4" w:rsidRDefault="008764D4" w:rsidP="008764D4">
            <w:pPr>
              <w:spacing w:line="240" w:lineRule="auto"/>
              <w:rPr>
                <w:rFonts w:cs="Arial"/>
                <w:color w:val="000000" w:themeColor="text1"/>
                <w:lang w:val="en-US"/>
              </w:rPr>
            </w:pPr>
            <w:r w:rsidRPr="00803375">
              <w:rPr>
                <w:rFonts w:cs="Arial"/>
                <w:color w:val="000000" w:themeColor="text1"/>
                <w:lang w:val="en-US"/>
              </w:rPr>
              <w:t>Employer’s (Compulsory) Liability Insurance. Limit of indemnity £10,000,000 in respect of any one occurrence the number of occurrences being unlimited in any annual policy period.</w:t>
            </w:r>
          </w:p>
          <w:p w14:paraId="65A33347" w14:textId="77777777" w:rsidR="008764D4" w:rsidRPr="00803375" w:rsidRDefault="008764D4" w:rsidP="008764D4">
            <w:pPr>
              <w:spacing w:line="240" w:lineRule="auto"/>
              <w:rPr>
                <w:rFonts w:cs="Arial"/>
                <w:color w:val="000000" w:themeColor="text1"/>
                <w:lang w:val="en-US"/>
              </w:rPr>
            </w:pPr>
          </w:p>
          <w:p w14:paraId="40F31B8F" w14:textId="77777777" w:rsidR="008764D4" w:rsidRDefault="008764D4" w:rsidP="008764D4">
            <w:pPr>
              <w:spacing w:line="240" w:lineRule="auto"/>
              <w:rPr>
                <w:rFonts w:cs="Arial"/>
                <w:color w:val="000000" w:themeColor="text1"/>
                <w:lang w:val="en-US"/>
              </w:rPr>
            </w:pPr>
            <w:r w:rsidRPr="00803375">
              <w:rPr>
                <w:rFonts w:cs="Arial"/>
                <w:color w:val="000000" w:themeColor="text1"/>
                <w:lang w:val="en-US"/>
              </w:rPr>
              <w:t xml:space="preserve">It is a legal requirement that all companies hold Employer’s Liability Insurance of £5,000,000 in respect of any one occurrence the number of occurrences being unlimited in any annual policy period as a minimum. </w:t>
            </w:r>
          </w:p>
          <w:p w14:paraId="497524F3" w14:textId="77777777" w:rsidR="008764D4" w:rsidRPr="00803375" w:rsidRDefault="008764D4" w:rsidP="008764D4">
            <w:pPr>
              <w:spacing w:line="240" w:lineRule="auto"/>
              <w:rPr>
                <w:rFonts w:cs="Arial"/>
                <w:color w:val="000000" w:themeColor="text1"/>
                <w:lang w:val="en-US"/>
              </w:rPr>
            </w:pPr>
          </w:p>
          <w:p w14:paraId="61E33C4A" w14:textId="2E175C9D" w:rsidR="008764D4" w:rsidRPr="002A35E5" w:rsidRDefault="008764D4" w:rsidP="008764D4">
            <w:pPr>
              <w:pStyle w:val="Normal1"/>
              <w:widowControl w:val="0"/>
              <w:spacing w:before="60" w:after="60"/>
              <w:jc w:val="both"/>
              <w:rPr>
                <w:rFonts w:ascii="Arial" w:eastAsia="Arial" w:hAnsi="Arial" w:cs="Arial"/>
                <w:color w:val="auto"/>
                <w:sz w:val="22"/>
                <w:szCs w:val="22"/>
              </w:rPr>
            </w:pPr>
            <w:r w:rsidRPr="00803375">
              <w:rPr>
                <w:rFonts w:cs="Arial"/>
                <w:color w:val="000000" w:themeColor="text1"/>
                <w:lang w:val="en-US"/>
              </w:rPr>
              <w:t>Please note this requirement is not applicable to Sole Traders.</w:t>
            </w:r>
          </w:p>
        </w:tc>
        <w:tc>
          <w:tcPr>
            <w:tcW w:w="1983" w:type="dxa"/>
          </w:tcPr>
          <w:p w14:paraId="5148C0CF" w14:textId="77777777" w:rsidR="008764D4" w:rsidRPr="006732EC" w:rsidRDefault="008764D4" w:rsidP="008764D4">
            <w:pPr>
              <w:spacing w:line="240" w:lineRule="auto"/>
              <w:rPr>
                <w:rFonts w:cs="Arial"/>
                <w:lang w:val="en-US"/>
              </w:rPr>
            </w:pPr>
            <w:r w:rsidRPr="006732EC">
              <w:rPr>
                <w:rFonts w:cs="Arial"/>
                <w:lang w:val="en-US"/>
              </w:rPr>
              <w:t>□ Yes</w:t>
            </w:r>
          </w:p>
          <w:p w14:paraId="658CCB8E" w14:textId="6F19B3DE" w:rsidR="008764D4" w:rsidDel="00982F65" w:rsidRDefault="008764D4" w:rsidP="008764D4">
            <w:pPr>
              <w:pStyle w:val="Normal1"/>
              <w:widowControl w:val="0"/>
              <w:tabs>
                <w:tab w:val="left" w:pos="2021"/>
              </w:tabs>
              <w:spacing w:before="60" w:after="60"/>
              <w:ind w:right="-1533"/>
              <w:jc w:val="both"/>
              <w:rPr>
                <w:rFonts w:ascii="Arial" w:eastAsia="Arial" w:hAnsi="Arial" w:cs="Arial"/>
                <w:color w:val="auto"/>
                <w:sz w:val="22"/>
                <w:szCs w:val="22"/>
              </w:rPr>
            </w:pPr>
            <w:r w:rsidRPr="006732EC">
              <w:rPr>
                <w:rFonts w:cs="Arial"/>
                <w:lang w:val="en-US"/>
              </w:rPr>
              <w:t>□ No</w:t>
            </w:r>
          </w:p>
        </w:tc>
      </w:tr>
      <w:tr w:rsidR="008764D4" w:rsidRPr="00496321" w14:paraId="0BFCFA2B" w14:textId="77777777" w:rsidTr="008764D4">
        <w:tblPrEx>
          <w:tblLook w:val="0600" w:firstRow="0" w:lastRow="0" w:firstColumn="0" w:lastColumn="0" w:noHBand="1" w:noVBand="1"/>
        </w:tblPrEx>
        <w:trPr>
          <w:jc w:val="center"/>
        </w:trPr>
        <w:tc>
          <w:tcPr>
            <w:tcW w:w="983" w:type="dxa"/>
          </w:tcPr>
          <w:p w14:paraId="076D73AB" w14:textId="4816305A" w:rsidR="008764D4" w:rsidRDefault="008764D4" w:rsidP="008764D4">
            <w:pPr>
              <w:pStyle w:val="Normal1"/>
              <w:widowControl w:val="0"/>
              <w:spacing w:before="60" w:after="60"/>
              <w:jc w:val="both"/>
              <w:rPr>
                <w:rFonts w:ascii="Arial" w:hAnsi="Arial" w:cs="Arial"/>
                <w:sz w:val="22"/>
                <w:szCs w:val="22"/>
              </w:rPr>
            </w:pPr>
            <w:r>
              <w:rPr>
                <w:rFonts w:ascii="Arial" w:hAnsi="Arial" w:cs="Arial"/>
                <w:sz w:val="22"/>
                <w:szCs w:val="22"/>
              </w:rPr>
              <w:t>5.1 (e)</w:t>
            </w:r>
          </w:p>
        </w:tc>
        <w:tc>
          <w:tcPr>
            <w:tcW w:w="5681" w:type="dxa"/>
            <w:vAlign w:val="center"/>
          </w:tcPr>
          <w:p w14:paraId="1649CB55" w14:textId="77777777" w:rsidR="008764D4" w:rsidRDefault="008764D4" w:rsidP="008764D4">
            <w:pPr>
              <w:spacing w:line="240" w:lineRule="auto"/>
              <w:rPr>
                <w:rFonts w:cs="Arial"/>
                <w:lang w:val="en-US"/>
              </w:rPr>
            </w:pPr>
            <w:r w:rsidRPr="007458BB">
              <w:rPr>
                <w:rFonts w:cs="Arial"/>
                <w:lang w:val="en-US"/>
              </w:rPr>
              <w:t>Please self-certify whether you already have, or can commit to obtain, prior to the commencement of the contract, the level of insurance cover indicated below:</w:t>
            </w:r>
          </w:p>
          <w:p w14:paraId="280A3F2B" w14:textId="77777777" w:rsidR="008764D4" w:rsidRDefault="008764D4" w:rsidP="008764D4">
            <w:pPr>
              <w:spacing w:line="240" w:lineRule="auto"/>
              <w:rPr>
                <w:rFonts w:cs="Arial"/>
                <w:lang w:val="en-US"/>
              </w:rPr>
            </w:pPr>
          </w:p>
          <w:p w14:paraId="2C260C72" w14:textId="77777777" w:rsidR="008764D4" w:rsidRDefault="008764D4" w:rsidP="008764D4">
            <w:pPr>
              <w:spacing w:line="240" w:lineRule="auto"/>
              <w:rPr>
                <w:rFonts w:cs="Arial"/>
                <w:lang w:val="en-US"/>
              </w:rPr>
            </w:pPr>
            <w:r w:rsidRPr="00803375">
              <w:rPr>
                <w:rFonts w:cs="Arial"/>
                <w:lang w:val="en-US"/>
              </w:rPr>
              <w:t xml:space="preserve">Motor Third Party Liability Insurance. Limit of indemnity unlimited each and every occurrence the number of occurrences being unlimited in any annual policy period for third party death / bodily injury claims and £5,000,000 any one occurrence the number of occurrences being unlimited in any annual policy period for third party property damage claims. </w:t>
            </w:r>
          </w:p>
          <w:p w14:paraId="4AB83141" w14:textId="77777777" w:rsidR="008764D4" w:rsidRPr="00803375" w:rsidRDefault="008764D4" w:rsidP="008764D4">
            <w:pPr>
              <w:spacing w:line="240" w:lineRule="auto"/>
              <w:rPr>
                <w:rFonts w:cs="Arial"/>
                <w:lang w:val="en-US"/>
              </w:rPr>
            </w:pPr>
          </w:p>
          <w:p w14:paraId="17465B2A" w14:textId="77777777" w:rsidR="008764D4" w:rsidRPr="006732EC" w:rsidRDefault="008764D4" w:rsidP="008764D4">
            <w:pPr>
              <w:spacing w:line="240" w:lineRule="auto"/>
              <w:rPr>
                <w:rFonts w:cs="Arial"/>
                <w:lang w:val="en-US"/>
              </w:rPr>
            </w:pPr>
            <w:r w:rsidRPr="00803375">
              <w:rPr>
                <w:rFonts w:cs="Arial"/>
                <w:lang w:val="en-US"/>
              </w:rPr>
              <w:t>It is a legal requirement that all companies operating vehicles hold Motor Third Party Liability Insurance</w:t>
            </w:r>
          </w:p>
          <w:p w14:paraId="0CFB0A0B" w14:textId="77777777" w:rsidR="008764D4" w:rsidRPr="002A35E5" w:rsidRDefault="008764D4" w:rsidP="008764D4">
            <w:pPr>
              <w:pStyle w:val="Normal1"/>
              <w:widowControl w:val="0"/>
              <w:spacing w:before="60" w:after="60"/>
              <w:jc w:val="both"/>
              <w:rPr>
                <w:rFonts w:ascii="Arial" w:eastAsia="Arial" w:hAnsi="Arial" w:cs="Arial"/>
                <w:color w:val="auto"/>
                <w:sz w:val="22"/>
                <w:szCs w:val="22"/>
              </w:rPr>
            </w:pPr>
          </w:p>
        </w:tc>
        <w:tc>
          <w:tcPr>
            <w:tcW w:w="1983" w:type="dxa"/>
          </w:tcPr>
          <w:p w14:paraId="012417DA" w14:textId="77777777" w:rsidR="008764D4" w:rsidRPr="006732EC" w:rsidRDefault="008764D4" w:rsidP="008764D4">
            <w:pPr>
              <w:spacing w:line="240" w:lineRule="auto"/>
              <w:rPr>
                <w:rFonts w:cs="Arial"/>
                <w:lang w:val="en-US"/>
              </w:rPr>
            </w:pPr>
            <w:r w:rsidRPr="006732EC">
              <w:rPr>
                <w:rFonts w:cs="Arial"/>
                <w:lang w:val="en-US"/>
              </w:rPr>
              <w:lastRenderedPageBreak/>
              <w:t>□ Yes</w:t>
            </w:r>
          </w:p>
          <w:p w14:paraId="15BCEDD6" w14:textId="60B3C582" w:rsidR="008764D4" w:rsidDel="00982F65" w:rsidRDefault="008764D4" w:rsidP="008764D4">
            <w:pPr>
              <w:pStyle w:val="Normal1"/>
              <w:widowControl w:val="0"/>
              <w:tabs>
                <w:tab w:val="left" w:pos="2021"/>
              </w:tabs>
              <w:spacing w:before="60" w:after="60"/>
              <w:ind w:right="-1533"/>
              <w:jc w:val="both"/>
              <w:rPr>
                <w:rFonts w:ascii="Arial" w:eastAsia="Arial" w:hAnsi="Arial" w:cs="Arial"/>
                <w:color w:val="auto"/>
                <w:sz w:val="22"/>
                <w:szCs w:val="22"/>
              </w:rPr>
            </w:pPr>
            <w:r w:rsidRPr="006732EC">
              <w:rPr>
                <w:rFonts w:cs="Arial"/>
                <w:lang w:val="en-US"/>
              </w:rPr>
              <w:t>□ No</w:t>
            </w:r>
          </w:p>
        </w:tc>
      </w:tr>
    </w:tbl>
    <w:p w14:paraId="44940C66" w14:textId="77777777" w:rsidR="002117AA" w:rsidRPr="00496321" w:rsidRDefault="002117AA" w:rsidP="002117AA">
      <w:pPr>
        <w:pStyle w:val="Normal1"/>
        <w:spacing w:before="60" w:after="60" w:line="259" w:lineRule="auto"/>
        <w:rPr>
          <w:rFonts w:ascii="Arial" w:hAnsi="Arial" w:cs="Arial"/>
          <w:sz w:val="22"/>
          <w:szCs w:val="22"/>
        </w:rPr>
      </w:pPr>
    </w:p>
    <w:tbl>
      <w:tblPr>
        <w:tblW w:w="8921"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83"/>
        <w:gridCol w:w="9"/>
        <w:gridCol w:w="3410"/>
        <w:gridCol w:w="2393"/>
        <w:gridCol w:w="2126"/>
      </w:tblGrid>
      <w:tr w:rsidR="002117AA" w:rsidRPr="00496321" w14:paraId="1211EF83" w14:textId="77777777" w:rsidTr="000A0D96">
        <w:trPr>
          <w:trHeight w:val="400"/>
          <w:jc w:val="center"/>
        </w:trPr>
        <w:tc>
          <w:tcPr>
            <w:tcW w:w="4402" w:type="dxa"/>
            <w:gridSpan w:val="3"/>
            <w:tcBorders>
              <w:top w:val="single" w:sz="8" w:space="0" w:color="000000"/>
              <w:bottom w:val="single" w:sz="6" w:space="0" w:color="000000"/>
            </w:tcBorders>
            <w:shd w:val="clear" w:color="auto" w:fill="CCFFFF"/>
          </w:tcPr>
          <w:p w14:paraId="7EAC6FFB" w14:textId="5988EA0C" w:rsidR="002117AA" w:rsidRPr="00186CF0" w:rsidRDefault="0047792E" w:rsidP="00F64E4D">
            <w:pPr>
              <w:pStyle w:val="Heading3"/>
              <w:numPr>
                <w:ilvl w:val="0"/>
                <w:numId w:val="0"/>
              </w:numPr>
              <w:spacing w:after="120"/>
              <w:rPr>
                <w:rFonts w:eastAsia="Arial"/>
                <w:sz w:val="22"/>
                <w:szCs w:val="22"/>
              </w:rPr>
            </w:pPr>
            <w:bookmarkStart w:id="397" w:name="_Toc477960917"/>
            <w:r>
              <w:rPr>
                <w:rFonts w:eastAsia="Arial"/>
                <w:sz w:val="22"/>
                <w:szCs w:val="22"/>
              </w:rPr>
              <w:t>5</w:t>
            </w:r>
            <w:r w:rsidR="002117AA" w:rsidRPr="00186CF0">
              <w:rPr>
                <w:rFonts w:eastAsia="Arial"/>
                <w:sz w:val="22"/>
                <w:szCs w:val="22"/>
              </w:rPr>
              <w:t>.2 - Skills and Apprentices</w:t>
            </w:r>
            <w:bookmarkEnd w:id="397"/>
          </w:p>
        </w:tc>
        <w:tc>
          <w:tcPr>
            <w:tcW w:w="4519" w:type="dxa"/>
            <w:gridSpan w:val="2"/>
            <w:tcBorders>
              <w:top w:val="single" w:sz="8" w:space="0" w:color="000000"/>
              <w:bottom w:val="single" w:sz="6" w:space="0" w:color="000000"/>
            </w:tcBorders>
            <w:shd w:val="clear" w:color="auto" w:fill="CCFFFF"/>
          </w:tcPr>
          <w:p w14:paraId="3850E29A" w14:textId="77777777" w:rsidR="002117AA" w:rsidRPr="00496321" w:rsidRDefault="002117AA" w:rsidP="00F64E4D">
            <w:pPr>
              <w:pStyle w:val="Normal1"/>
              <w:spacing w:before="120" w:after="120"/>
              <w:jc w:val="both"/>
              <w:rPr>
                <w:rFonts w:ascii="Arial" w:eastAsia="Arial" w:hAnsi="Arial" w:cs="Arial"/>
                <w:sz w:val="22"/>
                <w:szCs w:val="22"/>
              </w:rPr>
            </w:pPr>
            <w:r w:rsidRPr="00496321">
              <w:rPr>
                <w:rFonts w:ascii="Arial" w:eastAsia="Arial" w:hAnsi="Arial" w:cs="Arial"/>
                <w:sz w:val="22"/>
                <w:szCs w:val="22"/>
              </w:rPr>
              <w:t>(please refer to supplier selection guidance)</w:t>
            </w:r>
          </w:p>
        </w:tc>
      </w:tr>
      <w:tr w:rsidR="008764D4" w:rsidRPr="00496321" w14:paraId="7152FB27" w14:textId="77777777" w:rsidTr="000A0D96">
        <w:tblPrEx>
          <w:tblLook w:val="0600" w:firstRow="0" w:lastRow="0" w:firstColumn="0" w:lastColumn="0" w:noHBand="1" w:noVBand="1"/>
        </w:tblPrEx>
        <w:trPr>
          <w:jc w:val="center"/>
        </w:trPr>
        <w:tc>
          <w:tcPr>
            <w:tcW w:w="992" w:type="dxa"/>
            <w:gridSpan w:val="2"/>
          </w:tcPr>
          <w:p w14:paraId="551E2598" w14:textId="3CA3DA5A" w:rsidR="008764D4" w:rsidRPr="00496321" w:rsidRDefault="008764D4" w:rsidP="008764D4">
            <w:pPr>
              <w:pStyle w:val="Normal1"/>
              <w:widowControl w:val="0"/>
              <w:spacing w:before="60" w:after="60"/>
              <w:jc w:val="both"/>
              <w:rPr>
                <w:rFonts w:ascii="Arial" w:hAnsi="Arial" w:cs="Arial"/>
                <w:sz w:val="22"/>
                <w:szCs w:val="22"/>
              </w:rPr>
            </w:pPr>
            <w:r>
              <w:rPr>
                <w:rFonts w:ascii="Arial" w:hAnsi="Arial" w:cs="Arial"/>
                <w:sz w:val="22"/>
                <w:szCs w:val="22"/>
              </w:rPr>
              <w:t>5.2(a)</w:t>
            </w:r>
          </w:p>
        </w:tc>
        <w:tc>
          <w:tcPr>
            <w:tcW w:w="5803" w:type="dxa"/>
            <w:gridSpan w:val="2"/>
            <w:tcBorders>
              <w:bottom w:val="single" w:sz="6" w:space="0" w:color="000000"/>
            </w:tcBorders>
          </w:tcPr>
          <w:p w14:paraId="00950A1F" w14:textId="1E643B32" w:rsidR="008764D4" w:rsidRPr="00496321" w:rsidRDefault="008764D4" w:rsidP="008764D4">
            <w:pPr>
              <w:pStyle w:val="Normal1"/>
              <w:widowControl w:val="0"/>
              <w:spacing w:before="60" w:after="60"/>
              <w:rPr>
                <w:rFonts w:ascii="Arial" w:hAnsi="Arial" w:cs="Arial"/>
                <w:sz w:val="22"/>
                <w:szCs w:val="22"/>
              </w:rPr>
            </w:pPr>
            <w:r>
              <w:rPr>
                <w:rFonts w:ascii="Arial" w:eastAsia="Arial" w:hAnsi="Arial" w:cs="Arial"/>
                <w:sz w:val="22"/>
                <w:szCs w:val="22"/>
              </w:rPr>
              <w:t>For</w:t>
            </w:r>
            <w:r w:rsidRPr="00496321">
              <w:rPr>
                <w:rFonts w:ascii="Arial" w:eastAsia="Arial" w:hAnsi="Arial" w:cs="Arial"/>
                <w:sz w:val="22"/>
                <w:szCs w:val="22"/>
              </w:rPr>
              <w:t xml:space="preserve"> contracts with a full life value </w:t>
            </w:r>
            <w:r w:rsidRPr="00461ECC">
              <w:rPr>
                <w:rFonts w:ascii="Arial" w:eastAsia="Arial" w:hAnsi="Arial" w:cs="Arial"/>
                <w:sz w:val="22"/>
                <w:szCs w:val="22"/>
              </w:rPr>
              <w:t xml:space="preserve">of </w:t>
            </w:r>
            <w:r>
              <w:rPr>
                <w:rFonts w:ascii="Arial" w:eastAsia="Arial" w:hAnsi="Arial" w:cs="Arial"/>
                <w:sz w:val="22"/>
                <w:szCs w:val="22"/>
              </w:rPr>
              <w:t>over £3 million;</w:t>
            </w:r>
            <w:r w:rsidRPr="00496321">
              <w:rPr>
                <w:rFonts w:ascii="Arial" w:eastAsia="Arial" w:hAnsi="Arial" w:cs="Arial"/>
                <w:sz w:val="22"/>
                <w:szCs w:val="22"/>
              </w:rPr>
              <w:br/>
            </w:r>
            <w:r w:rsidRPr="00496321">
              <w:rPr>
                <w:rFonts w:ascii="Arial" w:eastAsia="Arial" w:hAnsi="Arial" w:cs="Arial"/>
                <w:sz w:val="22"/>
                <w:szCs w:val="22"/>
              </w:rPr>
              <w:br/>
              <w:t>Please confirm you will be supporting apprenticeships and skills development through this contract.</w:t>
            </w:r>
          </w:p>
        </w:tc>
        <w:tc>
          <w:tcPr>
            <w:tcW w:w="2126" w:type="dxa"/>
          </w:tcPr>
          <w:p w14:paraId="4B985A94" w14:textId="77777777" w:rsidR="008764D4" w:rsidRPr="00496321" w:rsidRDefault="008764D4" w:rsidP="008764D4">
            <w:pPr>
              <w:pStyle w:val="Normal1"/>
              <w:spacing w:before="60" w:after="60"/>
              <w:jc w:val="both"/>
              <w:rPr>
                <w:rFonts w:ascii="Arial" w:hAnsi="Arial" w:cs="Arial"/>
                <w:sz w:val="22"/>
                <w:szCs w:val="22"/>
              </w:rPr>
            </w:pPr>
            <w:r w:rsidRPr="00496321">
              <w:rPr>
                <w:rFonts w:ascii="Arial" w:eastAsia="Arial" w:hAnsi="Arial" w:cs="Arial"/>
                <w:sz w:val="22"/>
                <w:szCs w:val="22"/>
              </w:rPr>
              <w:t xml:space="preserve">Yes </w:t>
            </w:r>
            <w:r w:rsidRPr="00496321">
              <w:rPr>
                <w:rFonts w:ascii="Segoe UI Symbol" w:eastAsia="Menlo Regular" w:hAnsi="Segoe UI Symbol" w:cs="Segoe UI Symbol"/>
                <w:sz w:val="22"/>
                <w:szCs w:val="22"/>
              </w:rPr>
              <w:t>☐</w:t>
            </w:r>
          </w:p>
          <w:p w14:paraId="2ED7AFCA" w14:textId="77777777" w:rsidR="008764D4" w:rsidRDefault="008764D4" w:rsidP="008764D4">
            <w:pPr>
              <w:pStyle w:val="Normal1"/>
              <w:widowControl w:val="0"/>
              <w:spacing w:before="60" w:after="60"/>
              <w:jc w:val="both"/>
              <w:rPr>
                <w:rFonts w:ascii="Segoe UI Symbol" w:eastAsia="Menlo Regular" w:hAnsi="Segoe UI Symbol" w:cs="Segoe UI Symbol"/>
                <w:sz w:val="22"/>
                <w:szCs w:val="22"/>
              </w:rPr>
            </w:pPr>
            <w:r w:rsidRPr="00496321">
              <w:rPr>
                <w:rFonts w:ascii="Arial" w:eastAsia="Arial" w:hAnsi="Arial" w:cs="Arial"/>
                <w:sz w:val="22"/>
                <w:szCs w:val="22"/>
              </w:rPr>
              <w:t xml:space="preserve">No   </w:t>
            </w:r>
            <w:r w:rsidRPr="00496321">
              <w:rPr>
                <w:rFonts w:ascii="Segoe UI Symbol" w:eastAsia="Menlo Regular" w:hAnsi="Segoe UI Symbol" w:cs="Segoe UI Symbol"/>
                <w:sz w:val="22"/>
                <w:szCs w:val="22"/>
              </w:rPr>
              <w:t>☐</w:t>
            </w:r>
          </w:p>
          <w:p w14:paraId="476E662F" w14:textId="3F3E772F" w:rsidR="008764D4" w:rsidRPr="00496321" w:rsidRDefault="008764D4" w:rsidP="008764D4">
            <w:pPr>
              <w:pStyle w:val="Normal1"/>
              <w:widowControl w:val="0"/>
              <w:spacing w:before="60" w:after="60"/>
              <w:jc w:val="both"/>
              <w:rPr>
                <w:rFonts w:ascii="Arial" w:hAnsi="Arial" w:cs="Arial"/>
                <w:sz w:val="22"/>
                <w:szCs w:val="22"/>
              </w:rPr>
            </w:pPr>
            <w:r>
              <w:rPr>
                <w:rFonts w:ascii="Arial" w:eastAsia="Arial" w:hAnsi="Arial" w:cs="Arial"/>
                <w:sz w:val="22"/>
                <w:szCs w:val="22"/>
              </w:rPr>
              <w:t>N/A</w:t>
            </w:r>
            <w:r w:rsidRPr="00496321">
              <w:rPr>
                <w:rFonts w:ascii="Arial" w:eastAsia="Arial" w:hAnsi="Arial" w:cs="Arial"/>
                <w:sz w:val="22"/>
                <w:szCs w:val="22"/>
              </w:rPr>
              <w:t xml:space="preserve">   </w:t>
            </w:r>
            <w:r w:rsidRPr="00496321">
              <w:rPr>
                <w:rFonts w:ascii="Segoe UI Symbol" w:eastAsia="Menlo Regular" w:hAnsi="Segoe UI Symbol" w:cs="Segoe UI Symbol"/>
                <w:sz w:val="22"/>
                <w:szCs w:val="22"/>
              </w:rPr>
              <w:t>☐</w:t>
            </w:r>
          </w:p>
        </w:tc>
      </w:tr>
      <w:tr w:rsidR="008764D4" w:rsidRPr="00496321" w14:paraId="52876F6C" w14:textId="77777777" w:rsidTr="000A0D96">
        <w:tblPrEx>
          <w:tblLook w:val="0600" w:firstRow="0" w:lastRow="0" w:firstColumn="0" w:lastColumn="0" w:noHBand="1" w:noVBand="1"/>
        </w:tblPrEx>
        <w:trPr>
          <w:jc w:val="center"/>
        </w:trPr>
        <w:tc>
          <w:tcPr>
            <w:tcW w:w="983" w:type="dxa"/>
          </w:tcPr>
          <w:p w14:paraId="1779FE75" w14:textId="7C262CCF" w:rsidR="008764D4" w:rsidRPr="00496321" w:rsidRDefault="008764D4" w:rsidP="008764D4">
            <w:pPr>
              <w:pStyle w:val="Normal1"/>
              <w:widowControl w:val="0"/>
              <w:spacing w:before="60" w:after="60"/>
              <w:ind w:right="-100"/>
              <w:jc w:val="both"/>
              <w:rPr>
                <w:rFonts w:ascii="Arial" w:hAnsi="Arial" w:cs="Arial"/>
                <w:sz w:val="22"/>
                <w:szCs w:val="22"/>
              </w:rPr>
            </w:pPr>
            <w:r>
              <w:rPr>
                <w:rFonts w:ascii="Arial" w:hAnsi="Arial" w:cs="Arial"/>
                <w:sz w:val="22"/>
                <w:szCs w:val="22"/>
              </w:rPr>
              <w:t>5.2(b)</w:t>
            </w:r>
          </w:p>
        </w:tc>
        <w:tc>
          <w:tcPr>
            <w:tcW w:w="5812" w:type="dxa"/>
            <w:gridSpan w:val="3"/>
            <w:tcBorders>
              <w:top w:val="single" w:sz="6" w:space="0" w:color="000000"/>
              <w:bottom w:val="single" w:sz="6" w:space="0" w:color="000000"/>
            </w:tcBorders>
            <w:shd w:val="clear" w:color="auto" w:fill="auto"/>
          </w:tcPr>
          <w:p w14:paraId="3E238893" w14:textId="6B595691" w:rsidR="008764D4" w:rsidRPr="00496321" w:rsidRDefault="008764D4" w:rsidP="008764D4">
            <w:pPr>
              <w:pStyle w:val="Normal1"/>
              <w:widowControl w:val="0"/>
              <w:spacing w:before="60" w:after="60"/>
              <w:jc w:val="both"/>
              <w:rPr>
                <w:rFonts w:ascii="Arial" w:hAnsi="Arial" w:cs="Arial"/>
                <w:sz w:val="22"/>
                <w:szCs w:val="22"/>
              </w:rPr>
            </w:pPr>
            <w:r w:rsidRPr="00496321">
              <w:rPr>
                <w:rFonts w:ascii="Arial" w:eastAsia="Arial" w:hAnsi="Arial" w:cs="Arial"/>
                <w:sz w:val="22"/>
                <w:szCs w:val="22"/>
              </w:rPr>
              <w:t>If yes, can you provide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14:paraId="73C4BB3C" w14:textId="77777777" w:rsidR="008764D4" w:rsidRPr="00496321" w:rsidRDefault="008764D4" w:rsidP="008764D4">
            <w:pPr>
              <w:pStyle w:val="Normal1"/>
              <w:spacing w:before="60" w:after="60"/>
              <w:jc w:val="both"/>
              <w:rPr>
                <w:rFonts w:ascii="Arial" w:hAnsi="Arial" w:cs="Arial"/>
                <w:sz w:val="22"/>
                <w:szCs w:val="22"/>
              </w:rPr>
            </w:pPr>
            <w:r w:rsidRPr="00496321">
              <w:rPr>
                <w:rFonts w:ascii="Arial" w:eastAsia="Arial" w:hAnsi="Arial" w:cs="Arial"/>
                <w:sz w:val="22"/>
                <w:szCs w:val="22"/>
              </w:rPr>
              <w:t xml:space="preserve">Yes </w:t>
            </w:r>
            <w:r w:rsidRPr="00496321">
              <w:rPr>
                <w:rFonts w:ascii="Segoe UI Symbol" w:eastAsia="Menlo Regular" w:hAnsi="Segoe UI Symbol" w:cs="Segoe UI Symbol"/>
                <w:sz w:val="22"/>
                <w:szCs w:val="22"/>
              </w:rPr>
              <w:t>☐</w:t>
            </w:r>
          </w:p>
          <w:p w14:paraId="20255054" w14:textId="4EF37366" w:rsidR="008764D4" w:rsidRPr="00496321" w:rsidRDefault="008764D4" w:rsidP="008764D4">
            <w:pPr>
              <w:pStyle w:val="Normal1"/>
              <w:widowControl w:val="0"/>
              <w:spacing w:before="60" w:after="60"/>
              <w:jc w:val="both"/>
              <w:rPr>
                <w:rFonts w:ascii="Arial" w:hAnsi="Arial" w:cs="Arial"/>
                <w:sz w:val="22"/>
                <w:szCs w:val="22"/>
              </w:rPr>
            </w:pPr>
            <w:r w:rsidRPr="00496321">
              <w:rPr>
                <w:rFonts w:ascii="Arial" w:eastAsia="Arial" w:hAnsi="Arial" w:cs="Arial"/>
                <w:sz w:val="22"/>
                <w:szCs w:val="22"/>
              </w:rPr>
              <w:t xml:space="preserve">No   </w:t>
            </w:r>
            <w:r w:rsidRPr="00496321">
              <w:rPr>
                <w:rFonts w:ascii="Segoe UI Symbol" w:eastAsia="Menlo Regular" w:hAnsi="Segoe UI Symbol" w:cs="Segoe UI Symbol"/>
                <w:sz w:val="22"/>
                <w:szCs w:val="22"/>
              </w:rPr>
              <w:t>☐</w:t>
            </w:r>
          </w:p>
        </w:tc>
      </w:tr>
      <w:tr w:rsidR="008764D4" w:rsidRPr="00496321" w14:paraId="35A38C79" w14:textId="77777777" w:rsidTr="000A0D96">
        <w:tblPrEx>
          <w:tblLook w:val="0600" w:firstRow="0" w:lastRow="0" w:firstColumn="0" w:lastColumn="0" w:noHBand="1" w:noVBand="1"/>
        </w:tblPrEx>
        <w:trPr>
          <w:jc w:val="center"/>
        </w:trPr>
        <w:tc>
          <w:tcPr>
            <w:tcW w:w="983" w:type="dxa"/>
          </w:tcPr>
          <w:p w14:paraId="30CA51F6" w14:textId="6F4B7714" w:rsidR="008764D4" w:rsidRPr="00496321" w:rsidRDefault="008764D4" w:rsidP="008764D4">
            <w:pPr>
              <w:pStyle w:val="Normal1"/>
              <w:widowControl w:val="0"/>
              <w:spacing w:before="60" w:after="60"/>
              <w:jc w:val="both"/>
              <w:rPr>
                <w:rFonts w:ascii="Arial" w:hAnsi="Arial" w:cs="Arial"/>
                <w:sz w:val="22"/>
                <w:szCs w:val="22"/>
              </w:rPr>
            </w:pPr>
            <w:r>
              <w:rPr>
                <w:rFonts w:ascii="Arial" w:hAnsi="Arial" w:cs="Arial"/>
                <w:sz w:val="22"/>
                <w:szCs w:val="22"/>
              </w:rPr>
              <w:t>5.2(c)</w:t>
            </w:r>
          </w:p>
        </w:tc>
        <w:tc>
          <w:tcPr>
            <w:tcW w:w="5812" w:type="dxa"/>
            <w:gridSpan w:val="3"/>
            <w:tcBorders>
              <w:top w:val="single" w:sz="6" w:space="0" w:color="000000"/>
            </w:tcBorders>
          </w:tcPr>
          <w:p w14:paraId="5CB70808" w14:textId="5A9FAD8D" w:rsidR="008764D4" w:rsidRPr="00496321" w:rsidRDefault="008764D4" w:rsidP="008764D4">
            <w:pPr>
              <w:pStyle w:val="Normal1"/>
              <w:widowControl w:val="0"/>
              <w:spacing w:before="60" w:after="60"/>
              <w:jc w:val="both"/>
              <w:rPr>
                <w:rFonts w:ascii="Arial" w:hAnsi="Arial" w:cs="Arial"/>
                <w:sz w:val="22"/>
                <w:szCs w:val="22"/>
              </w:rPr>
            </w:pPr>
            <w:r w:rsidRPr="00496321">
              <w:rPr>
                <w:rFonts w:ascii="Arial" w:eastAsia="Arial" w:hAnsi="Arial" w:cs="Arial"/>
                <w:sz w:val="22"/>
                <w:szCs w:val="22"/>
              </w:rPr>
              <w:t>Do you have a process in place to ensure that your supply chain supports skills, development and apprenticeships and can provide evidence</w:t>
            </w:r>
            <w:r>
              <w:rPr>
                <w:rFonts w:ascii="Arial" w:eastAsia="Arial" w:hAnsi="Arial" w:cs="Arial"/>
                <w:sz w:val="22"/>
                <w:szCs w:val="22"/>
              </w:rPr>
              <w:t xml:space="preserve"> if requested</w:t>
            </w:r>
            <w:r w:rsidRPr="00496321">
              <w:rPr>
                <w:rFonts w:ascii="Arial" w:eastAsia="Arial" w:hAnsi="Arial" w:cs="Arial"/>
                <w:sz w:val="22"/>
                <w:szCs w:val="22"/>
              </w:rPr>
              <w:t>?</w:t>
            </w:r>
          </w:p>
        </w:tc>
        <w:tc>
          <w:tcPr>
            <w:tcW w:w="2126" w:type="dxa"/>
          </w:tcPr>
          <w:p w14:paraId="30FD3288" w14:textId="77777777" w:rsidR="008764D4" w:rsidRPr="00496321" w:rsidRDefault="008764D4" w:rsidP="008764D4">
            <w:pPr>
              <w:pStyle w:val="Normal1"/>
              <w:spacing w:before="60" w:after="60"/>
              <w:jc w:val="both"/>
              <w:rPr>
                <w:rFonts w:ascii="Arial" w:hAnsi="Arial" w:cs="Arial"/>
                <w:sz w:val="22"/>
                <w:szCs w:val="22"/>
              </w:rPr>
            </w:pPr>
            <w:r w:rsidRPr="00496321">
              <w:rPr>
                <w:rFonts w:ascii="Arial" w:eastAsia="Arial" w:hAnsi="Arial" w:cs="Arial"/>
                <w:sz w:val="22"/>
                <w:szCs w:val="22"/>
              </w:rPr>
              <w:t xml:space="preserve">Yes </w:t>
            </w:r>
            <w:r w:rsidRPr="00496321">
              <w:rPr>
                <w:rFonts w:ascii="Segoe UI Symbol" w:eastAsia="Menlo Regular" w:hAnsi="Segoe UI Symbol" w:cs="Segoe UI Symbol"/>
                <w:sz w:val="22"/>
                <w:szCs w:val="22"/>
              </w:rPr>
              <w:t>☐</w:t>
            </w:r>
          </w:p>
          <w:p w14:paraId="6C7A9498" w14:textId="36403CFA" w:rsidR="008764D4" w:rsidRPr="00496321" w:rsidRDefault="008764D4" w:rsidP="008764D4">
            <w:pPr>
              <w:pStyle w:val="Normal1"/>
              <w:widowControl w:val="0"/>
              <w:spacing w:before="60" w:after="60"/>
              <w:jc w:val="both"/>
              <w:rPr>
                <w:rFonts w:ascii="Arial" w:hAnsi="Arial" w:cs="Arial"/>
                <w:sz w:val="22"/>
                <w:szCs w:val="22"/>
              </w:rPr>
            </w:pPr>
            <w:r w:rsidRPr="00496321">
              <w:rPr>
                <w:rFonts w:ascii="Arial" w:eastAsia="Arial" w:hAnsi="Arial" w:cs="Arial"/>
                <w:sz w:val="22"/>
                <w:szCs w:val="22"/>
              </w:rPr>
              <w:t xml:space="preserve">No   </w:t>
            </w:r>
            <w:r w:rsidRPr="00496321">
              <w:rPr>
                <w:rFonts w:ascii="Segoe UI Symbol" w:eastAsia="Menlo Regular" w:hAnsi="Segoe UI Symbol" w:cs="Segoe UI Symbol"/>
                <w:sz w:val="22"/>
                <w:szCs w:val="22"/>
              </w:rPr>
              <w:t>☐</w:t>
            </w:r>
          </w:p>
        </w:tc>
      </w:tr>
    </w:tbl>
    <w:p w14:paraId="5E50BE2B" w14:textId="77777777" w:rsidR="002117AA" w:rsidRDefault="002117AA" w:rsidP="002117AA">
      <w:pPr>
        <w:ind w:hanging="567"/>
      </w:pPr>
    </w:p>
    <w:tbl>
      <w:tblPr>
        <w:tblW w:w="9080" w:type="dxa"/>
        <w:jc w:val="center"/>
        <w:tblLayout w:type="fixed"/>
        <w:tblCellMar>
          <w:left w:w="10" w:type="dxa"/>
          <w:right w:w="10" w:type="dxa"/>
        </w:tblCellMar>
        <w:tblLook w:val="0000" w:firstRow="0" w:lastRow="0" w:firstColumn="0" w:lastColumn="0" w:noHBand="0" w:noVBand="0"/>
      </w:tblPr>
      <w:tblGrid>
        <w:gridCol w:w="1410"/>
        <w:gridCol w:w="5808"/>
        <w:gridCol w:w="1862"/>
      </w:tblGrid>
      <w:tr w:rsidR="002117AA" w14:paraId="3DC22170" w14:textId="77777777" w:rsidTr="000A0D96">
        <w:trPr>
          <w:trHeight w:val="120"/>
          <w:tblHeader/>
          <w:jc w:val="center"/>
        </w:trPr>
        <w:tc>
          <w:tcPr>
            <w:tcW w:w="9080" w:type="dxa"/>
            <w:gridSpan w:val="3"/>
            <w:tcBorders>
              <w:top w:val="single" w:sz="6" w:space="0" w:color="000000"/>
              <w:left w:val="single" w:sz="6" w:space="0" w:color="000000"/>
              <w:bottom w:val="single" w:sz="6" w:space="0" w:color="000000"/>
              <w:right w:val="single" w:sz="6" w:space="0" w:color="000000"/>
            </w:tcBorders>
            <w:shd w:val="clear" w:color="auto" w:fill="CCFFFF"/>
            <w:tcMar>
              <w:top w:w="0" w:type="dxa"/>
              <w:left w:w="115" w:type="dxa"/>
              <w:bottom w:w="0" w:type="dxa"/>
              <w:right w:w="115" w:type="dxa"/>
            </w:tcMar>
          </w:tcPr>
          <w:p w14:paraId="5A9C6B02" w14:textId="6F0FC6A1" w:rsidR="00B444D9" w:rsidRPr="005B0EBA" w:rsidRDefault="0047792E" w:rsidP="00F64E4D">
            <w:pPr>
              <w:pStyle w:val="Heading3"/>
              <w:numPr>
                <w:ilvl w:val="0"/>
                <w:numId w:val="0"/>
              </w:numPr>
              <w:spacing w:after="120"/>
              <w:rPr>
                <w:rFonts w:eastAsia="Arial"/>
                <w:sz w:val="22"/>
                <w:szCs w:val="22"/>
              </w:rPr>
            </w:pPr>
            <w:bookmarkStart w:id="398" w:name="_Toc475691736"/>
            <w:bookmarkStart w:id="399" w:name="_Toc477960920"/>
            <w:r>
              <w:rPr>
                <w:rFonts w:eastAsia="Arial"/>
                <w:sz w:val="22"/>
                <w:szCs w:val="22"/>
              </w:rPr>
              <w:t>5</w:t>
            </w:r>
            <w:r w:rsidR="002117AA" w:rsidRPr="00186CF0">
              <w:rPr>
                <w:rFonts w:eastAsia="Arial"/>
                <w:sz w:val="22"/>
                <w:szCs w:val="22"/>
              </w:rPr>
              <w:t>.</w:t>
            </w:r>
            <w:r w:rsidR="002117AA">
              <w:rPr>
                <w:rFonts w:eastAsia="Arial"/>
                <w:sz w:val="22"/>
                <w:szCs w:val="22"/>
              </w:rPr>
              <w:t>3</w:t>
            </w:r>
            <w:r w:rsidR="002117AA" w:rsidRPr="00186CF0">
              <w:rPr>
                <w:rFonts w:eastAsia="Arial"/>
                <w:sz w:val="22"/>
                <w:szCs w:val="22"/>
              </w:rPr>
              <w:t xml:space="preserve"> - Compliance with Equality Legislation</w:t>
            </w:r>
            <w:bookmarkEnd w:id="398"/>
            <w:bookmarkEnd w:id="399"/>
          </w:p>
        </w:tc>
      </w:tr>
      <w:tr w:rsidR="002117AA" w14:paraId="4BC7D80C" w14:textId="77777777" w:rsidTr="000A0D96">
        <w:trPr>
          <w:trHeight w:val="120"/>
          <w:tblHeader/>
          <w:jc w:val="center"/>
        </w:trPr>
        <w:tc>
          <w:tcPr>
            <w:tcW w:w="9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B89AD3D" w14:textId="1EDAC071" w:rsidR="002117AA" w:rsidRPr="000E5671" w:rsidRDefault="002117AA" w:rsidP="00F64E4D">
            <w:pPr>
              <w:pStyle w:val="Normal1"/>
              <w:spacing w:before="60" w:after="60"/>
              <w:rPr>
                <w:rFonts w:ascii="Arial" w:hAnsi="Arial" w:cs="Arial"/>
                <w:sz w:val="22"/>
                <w:szCs w:val="22"/>
              </w:rPr>
            </w:pPr>
            <w:bookmarkStart w:id="400" w:name="_Hlk11134419"/>
            <w:r w:rsidRPr="000E5671">
              <w:rPr>
                <w:rFonts w:ascii="Arial" w:hAnsi="Arial" w:cs="Arial"/>
                <w:sz w:val="22"/>
                <w:szCs w:val="22"/>
              </w:rPr>
              <w:t>For organisations working outside of the UK please refer to equivalent legislation in the country that you are located.</w:t>
            </w:r>
          </w:p>
        </w:tc>
      </w:tr>
      <w:bookmarkEnd w:id="400"/>
      <w:tr w:rsidR="002117AA" w14:paraId="6F7E57EC" w14:textId="77777777" w:rsidTr="000A0D96">
        <w:trPr>
          <w:trHeight w:val="12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CB82ADC" w14:textId="48D93395" w:rsidR="002117AA" w:rsidRPr="000E5671" w:rsidRDefault="0047792E" w:rsidP="00F64E4D">
            <w:pPr>
              <w:pStyle w:val="Normal1"/>
              <w:spacing w:before="60" w:after="60"/>
              <w:rPr>
                <w:rFonts w:ascii="Arial" w:hAnsi="Arial" w:cs="Arial"/>
                <w:sz w:val="22"/>
                <w:szCs w:val="22"/>
              </w:rPr>
            </w:pPr>
            <w:r>
              <w:rPr>
                <w:rFonts w:ascii="Arial" w:hAnsi="Arial" w:cs="Arial"/>
                <w:sz w:val="22"/>
                <w:szCs w:val="22"/>
              </w:rPr>
              <w:t>5</w:t>
            </w:r>
            <w:r w:rsidR="002117AA">
              <w:rPr>
                <w:rFonts w:ascii="Arial" w:hAnsi="Arial" w:cs="Arial"/>
                <w:sz w:val="22"/>
                <w:szCs w:val="22"/>
              </w:rPr>
              <w:t>.3(a)</w:t>
            </w:r>
          </w:p>
        </w:tc>
        <w:tc>
          <w:tcPr>
            <w:tcW w:w="58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0512658" w14:textId="4BE03EE7" w:rsidR="002117AA" w:rsidRPr="002E6386" w:rsidRDefault="002117AA" w:rsidP="00D41B85">
            <w:pPr>
              <w:spacing w:before="60" w:after="60" w:line="240" w:lineRule="auto"/>
              <w:jc w:val="left"/>
              <w:rPr>
                <w:rFonts w:eastAsia="Times New Roman" w:cs="Arial"/>
                <w:color w:val="000000"/>
                <w:szCs w:val="22"/>
              </w:rPr>
            </w:pPr>
            <w:r w:rsidRPr="002E6386">
              <w:rPr>
                <w:rFonts w:eastAsia="Times New Roman" w:cs="Arial"/>
                <w:color w:val="000000"/>
                <w:szCs w:val="22"/>
              </w:rPr>
              <w:t>In the last three years has your organisation;</w:t>
            </w:r>
          </w:p>
          <w:p w14:paraId="3200116A" w14:textId="77777777" w:rsidR="001B07B8" w:rsidRDefault="001B07B8" w:rsidP="001B07B8">
            <w:pPr>
              <w:spacing w:before="60" w:after="60" w:line="240" w:lineRule="auto"/>
              <w:jc w:val="left"/>
              <w:rPr>
                <w:rFonts w:eastAsia="Times New Roman" w:cs="Arial"/>
                <w:color w:val="000000"/>
                <w:szCs w:val="22"/>
              </w:rPr>
            </w:pPr>
          </w:p>
          <w:p w14:paraId="5438D170" w14:textId="39CABEA2" w:rsidR="002117AA" w:rsidRDefault="002117AA" w:rsidP="001B07B8">
            <w:pPr>
              <w:spacing w:before="60" w:after="60" w:line="240" w:lineRule="auto"/>
              <w:jc w:val="left"/>
              <w:rPr>
                <w:rFonts w:eastAsia="Times New Roman" w:cs="Arial"/>
                <w:color w:val="000000"/>
                <w:szCs w:val="22"/>
              </w:rPr>
            </w:pPr>
            <w:r>
              <w:rPr>
                <w:rFonts w:eastAsia="Times New Roman" w:cs="Arial"/>
                <w:color w:val="000000"/>
                <w:szCs w:val="22"/>
              </w:rPr>
              <w:t>1)</w:t>
            </w:r>
            <w:r w:rsidRPr="002E6386">
              <w:rPr>
                <w:rFonts w:eastAsia="Times New Roman" w:cs="Arial"/>
                <w:color w:val="000000"/>
                <w:szCs w:val="22"/>
              </w:rPr>
              <w:t xml:space="preserve"> Had any finding of unlawful discrimination been made against your organisation by any court or industrial or employment tribunal or equivalent body</w:t>
            </w:r>
            <w:r>
              <w:rPr>
                <w:rFonts w:eastAsia="Times New Roman" w:cs="Arial"/>
                <w:color w:val="000000"/>
                <w:szCs w:val="22"/>
              </w:rPr>
              <w:t>;</w:t>
            </w:r>
          </w:p>
          <w:p w14:paraId="4B406877" w14:textId="77777777" w:rsidR="001B07B8" w:rsidRPr="002E6386" w:rsidRDefault="001B07B8" w:rsidP="00D41B85">
            <w:pPr>
              <w:spacing w:before="60" w:after="60" w:line="240" w:lineRule="auto"/>
              <w:jc w:val="left"/>
              <w:rPr>
                <w:rFonts w:eastAsia="Times New Roman" w:cs="Arial"/>
                <w:color w:val="000000"/>
                <w:szCs w:val="22"/>
              </w:rPr>
            </w:pPr>
          </w:p>
          <w:p w14:paraId="22C79CDE" w14:textId="29EF6833" w:rsidR="002117AA" w:rsidRPr="002E6386" w:rsidRDefault="002117AA" w:rsidP="00D41B85">
            <w:pPr>
              <w:spacing w:before="60" w:after="60" w:line="240" w:lineRule="auto"/>
              <w:jc w:val="left"/>
              <w:rPr>
                <w:rFonts w:eastAsia="Times New Roman" w:cs="Arial"/>
                <w:color w:val="000000"/>
                <w:szCs w:val="22"/>
              </w:rPr>
            </w:pPr>
            <w:r w:rsidRPr="002E6386">
              <w:rPr>
                <w:rFonts w:eastAsia="Times New Roman" w:cs="Arial"/>
                <w:color w:val="000000"/>
                <w:szCs w:val="22"/>
              </w:rPr>
              <w:t>2) been subject to a compliance action by the Equality and Human Rights Commission or an equivalent body on grounds of alleged unlawful discrimination</w:t>
            </w:r>
            <w:r>
              <w:rPr>
                <w:rFonts w:eastAsia="Times New Roman" w:cs="Arial"/>
                <w:color w:val="000000"/>
                <w:szCs w:val="22"/>
              </w:rPr>
              <w:t>;</w:t>
            </w:r>
          </w:p>
          <w:p w14:paraId="70F8120E" w14:textId="77777777" w:rsidR="001B07B8" w:rsidRDefault="001B07B8" w:rsidP="001B07B8">
            <w:pPr>
              <w:spacing w:before="60" w:after="60" w:line="240" w:lineRule="auto"/>
              <w:jc w:val="left"/>
              <w:rPr>
                <w:rFonts w:eastAsia="Times New Roman" w:cs="Arial"/>
                <w:color w:val="000000"/>
                <w:szCs w:val="22"/>
              </w:rPr>
            </w:pPr>
          </w:p>
          <w:p w14:paraId="5ED9A8B1" w14:textId="5ADD2598" w:rsidR="002117AA" w:rsidRPr="002E6386" w:rsidRDefault="002117AA" w:rsidP="00D41B85">
            <w:pPr>
              <w:spacing w:before="60" w:after="60" w:line="240" w:lineRule="auto"/>
              <w:jc w:val="left"/>
              <w:rPr>
                <w:rFonts w:eastAsia="Times New Roman" w:cs="Arial"/>
                <w:color w:val="000000"/>
                <w:szCs w:val="22"/>
              </w:rPr>
            </w:pPr>
            <w:r w:rsidRPr="002E6386">
              <w:rPr>
                <w:rFonts w:eastAsia="Times New Roman" w:cs="Arial"/>
                <w:color w:val="000000"/>
                <w:szCs w:val="22"/>
              </w:rPr>
              <w:t>3) been found in breach of section 15 and or 21 of the Immigration, Asylum and Nationality Act 2006</w:t>
            </w:r>
            <w:r>
              <w:rPr>
                <w:rFonts w:eastAsia="Times New Roman" w:cs="Arial"/>
                <w:color w:val="000000"/>
                <w:szCs w:val="22"/>
              </w:rPr>
              <w:t>; or</w:t>
            </w:r>
            <w:r w:rsidRPr="002E6386">
              <w:rPr>
                <w:rFonts w:eastAsia="Times New Roman" w:cs="Arial"/>
                <w:color w:val="000000"/>
                <w:szCs w:val="22"/>
              </w:rPr>
              <w:t xml:space="preserve"> </w:t>
            </w:r>
          </w:p>
          <w:p w14:paraId="059BA036" w14:textId="77777777" w:rsidR="001B07B8" w:rsidRDefault="001B07B8" w:rsidP="001B07B8">
            <w:pPr>
              <w:pStyle w:val="Normal1"/>
              <w:spacing w:before="60" w:after="60"/>
              <w:rPr>
                <w:rFonts w:ascii="Arial" w:hAnsi="Arial" w:cs="Arial"/>
                <w:sz w:val="22"/>
                <w:szCs w:val="22"/>
              </w:rPr>
            </w:pPr>
          </w:p>
          <w:p w14:paraId="5F298968" w14:textId="70DA6683" w:rsidR="002117AA" w:rsidRDefault="002117AA" w:rsidP="001B07B8">
            <w:pPr>
              <w:pStyle w:val="Normal1"/>
              <w:spacing w:before="60" w:after="60"/>
              <w:rPr>
                <w:rFonts w:ascii="Arial" w:hAnsi="Arial" w:cs="Arial"/>
                <w:sz w:val="22"/>
                <w:szCs w:val="22"/>
              </w:rPr>
            </w:pPr>
            <w:r w:rsidRPr="002E6386">
              <w:rPr>
                <w:rFonts w:ascii="Arial" w:hAnsi="Arial" w:cs="Arial"/>
                <w:sz w:val="22"/>
                <w:szCs w:val="22"/>
              </w:rPr>
              <w:t>4) been found to be in breach of the National Minimum Wage Act 1998</w:t>
            </w:r>
            <w:r>
              <w:rPr>
                <w:rFonts w:ascii="Arial" w:hAnsi="Arial" w:cs="Arial"/>
                <w:sz w:val="22"/>
                <w:szCs w:val="22"/>
              </w:rPr>
              <w:t>.</w:t>
            </w:r>
          </w:p>
          <w:p w14:paraId="57894554" w14:textId="77777777" w:rsidR="002117AA" w:rsidRPr="000E5671" w:rsidRDefault="002117AA" w:rsidP="00060EB3">
            <w:pPr>
              <w:pStyle w:val="Normal1"/>
              <w:spacing w:before="60" w:after="60"/>
              <w:rPr>
                <w:rFonts w:ascii="Arial" w:hAnsi="Arial" w:cs="Arial"/>
                <w:sz w:val="22"/>
                <w:szCs w:val="22"/>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8358C98" w14:textId="56B33BEF" w:rsidR="002117AA" w:rsidRPr="000E5671" w:rsidRDefault="002117AA" w:rsidP="00F64E4D">
            <w:pPr>
              <w:pStyle w:val="Normal1"/>
              <w:spacing w:before="60" w:after="60"/>
              <w:rPr>
                <w:rFonts w:ascii="Arial" w:hAnsi="Arial" w:cs="Arial"/>
                <w:sz w:val="22"/>
                <w:szCs w:val="22"/>
              </w:rPr>
            </w:pPr>
            <w:r w:rsidRPr="000E5671">
              <w:rPr>
                <w:rFonts w:ascii="Arial" w:hAnsi="Arial" w:cs="Arial"/>
                <w:sz w:val="22"/>
                <w:szCs w:val="22"/>
              </w:rPr>
              <w:t xml:space="preserve">Yes </w:t>
            </w:r>
            <w:r w:rsidRPr="000E5671">
              <w:rPr>
                <w:rFonts w:ascii="Segoe UI Symbol" w:eastAsia="Menlo Regular" w:hAnsi="Segoe UI Symbol" w:cs="Segoe UI Symbol"/>
                <w:sz w:val="22"/>
                <w:szCs w:val="22"/>
              </w:rPr>
              <w:t>☐</w:t>
            </w:r>
          </w:p>
          <w:p w14:paraId="495F7E55" w14:textId="1FE819F7" w:rsidR="002117AA" w:rsidRPr="000E5671" w:rsidRDefault="002117AA" w:rsidP="00F64E4D">
            <w:pPr>
              <w:pStyle w:val="Normal1"/>
              <w:spacing w:before="60" w:after="60"/>
              <w:rPr>
                <w:rFonts w:ascii="Arial" w:hAnsi="Arial" w:cs="Arial"/>
                <w:sz w:val="22"/>
                <w:szCs w:val="22"/>
              </w:rPr>
            </w:pPr>
            <w:r w:rsidRPr="000E5671">
              <w:rPr>
                <w:rFonts w:ascii="Arial" w:hAnsi="Arial" w:cs="Arial"/>
                <w:sz w:val="22"/>
                <w:szCs w:val="22"/>
              </w:rPr>
              <w:t xml:space="preserve">No   </w:t>
            </w:r>
            <w:r w:rsidRPr="000E5671">
              <w:rPr>
                <w:rFonts w:ascii="Segoe UI Symbol" w:eastAsia="Menlo Regular" w:hAnsi="Segoe UI Symbol" w:cs="Segoe UI Symbol"/>
                <w:sz w:val="22"/>
                <w:szCs w:val="22"/>
              </w:rPr>
              <w:t>☐</w:t>
            </w:r>
          </w:p>
        </w:tc>
      </w:tr>
      <w:tr w:rsidR="002117AA" w14:paraId="0B86D1D2" w14:textId="77777777" w:rsidTr="000A0D96">
        <w:trPr>
          <w:trHeight w:val="12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CFFD8CB" w14:textId="4F9CC12E" w:rsidR="002117AA" w:rsidRPr="00715D95" w:rsidRDefault="0047792E" w:rsidP="00F64E4D">
            <w:pPr>
              <w:jc w:val="left"/>
              <w:rPr>
                <w:rFonts w:cs="Arial"/>
                <w:szCs w:val="22"/>
              </w:rPr>
            </w:pPr>
            <w:r>
              <w:rPr>
                <w:rFonts w:eastAsia="Times New Roman" w:cs="Arial"/>
                <w:color w:val="000000"/>
                <w:szCs w:val="22"/>
              </w:rPr>
              <w:t>5</w:t>
            </w:r>
            <w:r w:rsidR="002117AA" w:rsidRPr="00715D95">
              <w:rPr>
                <w:rFonts w:eastAsia="Times New Roman" w:cs="Arial"/>
                <w:color w:val="000000"/>
                <w:szCs w:val="22"/>
              </w:rPr>
              <w:t>.3(b)</w:t>
            </w:r>
          </w:p>
        </w:tc>
        <w:tc>
          <w:tcPr>
            <w:tcW w:w="58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E2CB87D" w14:textId="399B8485" w:rsidR="002117AA" w:rsidRPr="002E6386" w:rsidRDefault="002117AA" w:rsidP="00D41B85">
            <w:pPr>
              <w:spacing w:line="240" w:lineRule="auto"/>
              <w:jc w:val="left"/>
              <w:rPr>
                <w:rFonts w:eastAsia="Times New Roman" w:cs="Arial"/>
                <w:color w:val="000000"/>
                <w:szCs w:val="22"/>
              </w:rPr>
            </w:pPr>
            <w:r w:rsidRPr="002E6386">
              <w:rPr>
                <w:rFonts w:eastAsia="Times New Roman" w:cs="Arial"/>
                <w:color w:val="000000"/>
                <w:szCs w:val="22"/>
              </w:rPr>
              <w:t>If yes, please provide details of any findings and what steps your organisation took as a result of that finding or investigation</w:t>
            </w:r>
            <w:r w:rsidRPr="004B6F39">
              <w:rPr>
                <w:rFonts w:eastAsia="Times New Roman" w:cs="Arial"/>
                <w:color w:val="000000"/>
                <w:szCs w:val="22"/>
              </w:rPr>
              <w:t>.</w:t>
            </w:r>
            <w:r w:rsidRPr="002E6386">
              <w:rPr>
                <w:rFonts w:eastAsia="Times New Roman" w:cs="Arial"/>
                <w:color w:val="000000"/>
                <w:szCs w:val="22"/>
              </w:rPr>
              <w:t xml:space="preserve"> </w:t>
            </w:r>
          </w:p>
          <w:p w14:paraId="74AE7DF5" w14:textId="339D957F" w:rsidR="002117AA" w:rsidRPr="00715D95" w:rsidRDefault="002117AA" w:rsidP="00D41B85">
            <w:pPr>
              <w:spacing w:line="240" w:lineRule="auto"/>
              <w:jc w:val="left"/>
              <w:rPr>
                <w:rFonts w:cs="Arial"/>
                <w:szCs w:val="22"/>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5230515" w14:textId="77777777" w:rsidR="002117AA" w:rsidRPr="000E5671" w:rsidRDefault="002117AA" w:rsidP="00F64E4D">
            <w:pPr>
              <w:pStyle w:val="Normal1"/>
              <w:spacing w:before="60" w:after="60"/>
              <w:rPr>
                <w:rFonts w:ascii="Arial" w:hAnsi="Arial" w:cs="Arial"/>
                <w:sz w:val="22"/>
                <w:szCs w:val="22"/>
              </w:rPr>
            </w:pPr>
          </w:p>
        </w:tc>
      </w:tr>
      <w:tr w:rsidR="002117AA" w:rsidRPr="00723DAD" w14:paraId="4B03C86A" w14:textId="77777777" w:rsidTr="000A0D96">
        <w:trPr>
          <w:trHeight w:val="12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E2C1AF0" w14:textId="3F7CF650" w:rsidR="002117AA" w:rsidRPr="00723DAD" w:rsidRDefault="0047792E" w:rsidP="00F64E4D">
            <w:pPr>
              <w:pStyle w:val="Normal1"/>
              <w:spacing w:before="60" w:after="60"/>
              <w:rPr>
                <w:rFonts w:ascii="Arial" w:hAnsi="Arial" w:cs="Arial"/>
                <w:sz w:val="22"/>
                <w:szCs w:val="22"/>
              </w:rPr>
            </w:pPr>
            <w:r>
              <w:rPr>
                <w:rFonts w:ascii="Arial" w:hAnsi="Arial" w:cs="Arial"/>
                <w:sz w:val="22"/>
                <w:szCs w:val="22"/>
              </w:rPr>
              <w:t>5</w:t>
            </w:r>
            <w:r w:rsidR="002117AA">
              <w:rPr>
                <w:rFonts w:ascii="Arial" w:hAnsi="Arial" w:cs="Arial"/>
                <w:sz w:val="22"/>
                <w:szCs w:val="22"/>
              </w:rPr>
              <w:t>.3(c)</w:t>
            </w:r>
          </w:p>
        </w:tc>
        <w:tc>
          <w:tcPr>
            <w:tcW w:w="58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D124521" w14:textId="56667963" w:rsidR="002117AA" w:rsidRPr="00723DAD" w:rsidRDefault="002117AA" w:rsidP="00F64E4D">
            <w:pPr>
              <w:pStyle w:val="Normal1"/>
              <w:spacing w:before="60" w:after="60"/>
              <w:rPr>
                <w:rFonts w:ascii="Arial" w:hAnsi="Arial" w:cs="Arial"/>
                <w:sz w:val="22"/>
                <w:szCs w:val="22"/>
              </w:rPr>
            </w:pPr>
            <w:r w:rsidRPr="000E5671">
              <w:rPr>
                <w:rFonts w:ascii="Arial" w:hAnsi="Arial" w:cs="Arial"/>
                <w:sz w:val="22"/>
                <w:szCs w:val="22"/>
              </w:rPr>
              <w:t>If you use sub-contractors, do you have processes in place to check whether any of the above circumstances apply to these other organisations?</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0F2B199" w14:textId="2E99385F" w:rsidR="002117AA" w:rsidRPr="000E5671" w:rsidRDefault="002117AA" w:rsidP="00F64E4D">
            <w:pPr>
              <w:pStyle w:val="Normal1"/>
              <w:spacing w:before="60" w:after="60"/>
              <w:rPr>
                <w:rFonts w:ascii="Arial" w:eastAsia="Menlo Regular" w:hAnsi="Arial" w:cs="Arial"/>
                <w:sz w:val="22"/>
                <w:szCs w:val="22"/>
              </w:rPr>
            </w:pPr>
            <w:r w:rsidRPr="000E5671">
              <w:rPr>
                <w:rFonts w:ascii="Arial" w:hAnsi="Arial" w:cs="Arial"/>
                <w:sz w:val="22"/>
                <w:szCs w:val="22"/>
              </w:rPr>
              <w:t xml:space="preserve">Yes </w:t>
            </w:r>
            <w:r w:rsidRPr="000E5671">
              <w:rPr>
                <w:rFonts w:ascii="Segoe UI Symbol" w:eastAsia="Menlo Regular" w:hAnsi="Segoe UI Symbol" w:cs="Segoe UI Symbol"/>
                <w:sz w:val="22"/>
                <w:szCs w:val="22"/>
              </w:rPr>
              <w:t>☐</w:t>
            </w:r>
          </w:p>
          <w:p w14:paraId="4993ED4F" w14:textId="7430D781" w:rsidR="002117AA" w:rsidRPr="00723DAD" w:rsidRDefault="002117AA" w:rsidP="00F64E4D">
            <w:pPr>
              <w:pStyle w:val="Normal1"/>
              <w:spacing w:before="60" w:after="60"/>
              <w:rPr>
                <w:rFonts w:ascii="Arial" w:hAnsi="Arial" w:cs="Arial"/>
                <w:sz w:val="22"/>
                <w:szCs w:val="22"/>
              </w:rPr>
            </w:pPr>
            <w:r w:rsidRPr="000E5671">
              <w:rPr>
                <w:rFonts w:ascii="Arial" w:hAnsi="Arial" w:cs="Arial"/>
                <w:sz w:val="22"/>
                <w:szCs w:val="22"/>
              </w:rPr>
              <w:t xml:space="preserve">No   </w:t>
            </w:r>
            <w:r w:rsidRPr="000E5671">
              <w:rPr>
                <w:rFonts w:ascii="Segoe UI Symbol" w:eastAsia="Menlo Regular" w:hAnsi="Segoe UI Symbol" w:cs="Segoe UI Symbol"/>
                <w:sz w:val="22"/>
                <w:szCs w:val="22"/>
              </w:rPr>
              <w:t>☐</w:t>
            </w:r>
          </w:p>
        </w:tc>
      </w:tr>
    </w:tbl>
    <w:p w14:paraId="04686658" w14:textId="26548743" w:rsidR="000D2F82" w:rsidRDefault="000D2F82" w:rsidP="002117AA">
      <w:pPr>
        <w:spacing w:before="60" w:after="60"/>
        <w:ind w:hanging="567"/>
      </w:pPr>
    </w:p>
    <w:p w14:paraId="13D5CED0" w14:textId="0C6BC141" w:rsidR="00C97035" w:rsidRDefault="00C97035" w:rsidP="002117AA">
      <w:pPr>
        <w:spacing w:before="60" w:after="60"/>
        <w:ind w:hanging="567"/>
      </w:pPr>
    </w:p>
    <w:p w14:paraId="1CE19D3A" w14:textId="16597FE8" w:rsidR="00C97035" w:rsidRDefault="00C97035" w:rsidP="002117AA">
      <w:pPr>
        <w:spacing w:before="60" w:after="60"/>
        <w:ind w:hanging="567"/>
      </w:pPr>
    </w:p>
    <w:p w14:paraId="028CA5DA" w14:textId="77777777" w:rsidR="00C97035" w:rsidRDefault="00C97035" w:rsidP="002117AA">
      <w:pPr>
        <w:spacing w:before="60" w:after="60"/>
        <w:ind w:hanging="567"/>
      </w:pPr>
    </w:p>
    <w:tbl>
      <w:tblPr>
        <w:tblW w:w="8938" w:type="dxa"/>
        <w:jc w:val="center"/>
        <w:tblLayout w:type="fixed"/>
        <w:tblCellMar>
          <w:left w:w="10" w:type="dxa"/>
          <w:right w:w="10" w:type="dxa"/>
        </w:tblCellMar>
        <w:tblLook w:val="0000" w:firstRow="0" w:lastRow="0" w:firstColumn="0" w:lastColumn="0" w:noHBand="0" w:noVBand="0"/>
      </w:tblPr>
      <w:tblGrid>
        <w:gridCol w:w="1410"/>
        <w:gridCol w:w="5666"/>
        <w:gridCol w:w="1862"/>
      </w:tblGrid>
      <w:tr w:rsidR="002117AA" w14:paraId="675B7F91" w14:textId="77777777" w:rsidTr="000A0D96">
        <w:trPr>
          <w:trHeight w:val="140"/>
          <w:tblHeader/>
          <w:jc w:val="center"/>
        </w:trPr>
        <w:tc>
          <w:tcPr>
            <w:tcW w:w="8938" w:type="dxa"/>
            <w:gridSpan w:val="3"/>
            <w:tcBorders>
              <w:top w:val="single" w:sz="6" w:space="0" w:color="000000"/>
              <w:left w:val="single" w:sz="6" w:space="0" w:color="000000"/>
              <w:bottom w:val="single" w:sz="6" w:space="0" w:color="000000"/>
              <w:right w:val="single" w:sz="6" w:space="0" w:color="000000"/>
            </w:tcBorders>
            <w:shd w:val="clear" w:color="auto" w:fill="CCFFFF"/>
            <w:tcMar>
              <w:top w:w="0" w:type="dxa"/>
              <w:left w:w="115" w:type="dxa"/>
              <w:bottom w:w="0" w:type="dxa"/>
              <w:right w:w="115" w:type="dxa"/>
            </w:tcMar>
          </w:tcPr>
          <w:p w14:paraId="25F94868" w14:textId="38023859" w:rsidR="002117AA" w:rsidRPr="00186CF0" w:rsidRDefault="0047792E" w:rsidP="00F64E4D">
            <w:pPr>
              <w:pStyle w:val="Heading3"/>
              <w:numPr>
                <w:ilvl w:val="0"/>
                <w:numId w:val="0"/>
              </w:numPr>
              <w:spacing w:after="120"/>
              <w:rPr>
                <w:rFonts w:eastAsia="Arial"/>
                <w:noProof/>
                <w:sz w:val="22"/>
                <w:szCs w:val="22"/>
                <w:highlight w:val="yellow"/>
                <w:lang w:eastAsia="en-GB"/>
              </w:rPr>
            </w:pPr>
            <w:bookmarkStart w:id="401" w:name="_Toc475691737"/>
            <w:bookmarkStart w:id="402" w:name="_Toc477960921"/>
            <w:r>
              <w:rPr>
                <w:rFonts w:eastAsia="Arial"/>
                <w:noProof/>
                <w:sz w:val="22"/>
                <w:szCs w:val="22"/>
                <w:lang w:eastAsia="en-GB"/>
              </w:rPr>
              <w:t>5</w:t>
            </w:r>
            <w:r w:rsidR="002117AA" w:rsidRPr="00186CF0">
              <w:rPr>
                <w:rFonts w:eastAsia="Arial"/>
                <w:noProof/>
                <w:sz w:val="22"/>
                <w:szCs w:val="22"/>
                <w:lang w:eastAsia="en-GB"/>
              </w:rPr>
              <w:t>.</w:t>
            </w:r>
            <w:r w:rsidR="00284E69">
              <w:rPr>
                <w:rFonts w:eastAsia="Arial"/>
                <w:noProof/>
                <w:sz w:val="22"/>
                <w:szCs w:val="22"/>
                <w:lang w:eastAsia="en-GB"/>
              </w:rPr>
              <w:t>4</w:t>
            </w:r>
            <w:r w:rsidR="002117AA" w:rsidRPr="00186CF0">
              <w:rPr>
                <w:rFonts w:eastAsia="Arial"/>
                <w:noProof/>
                <w:sz w:val="22"/>
                <w:szCs w:val="22"/>
                <w:lang w:eastAsia="en-GB"/>
              </w:rPr>
              <w:t xml:space="preserve"> - Environmental Management</w:t>
            </w:r>
            <w:bookmarkEnd w:id="401"/>
            <w:bookmarkEnd w:id="402"/>
          </w:p>
        </w:tc>
      </w:tr>
      <w:tr w:rsidR="002117AA" w14:paraId="7558323C" w14:textId="77777777" w:rsidTr="000A0D96">
        <w:trPr>
          <w:trHeight w:val="14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C39C9F3" w14:textId="0A94F865" w:rsidR="002117AA" w:rsidRPr="000E5671" w:rsidRDefault="0047792E" w:rsidP="00F64E4D">
            <w:pPr>
              <w:tabs>
                <w:tab w:val="left" w:pos="360"/>
                <w:tab w:val="left" w:pos="720"/>
                <w:tab w:val="left" w:pos="1440"/>
                <w:tab w:val="left" w:pos="2880"/>
              </w:tabs>
              <w:spacing w:before="60" w:after="60" w:line="240" w:lineRule="auto"/>
              <w:rPr>
                <w:rFonts w:eastAsia="Arial" w:cs="Arial"/>
              </w:rPr>
            </w:pPr>
            <w:r>
              <w:rPr>
                <w:rFonts w:cs="Arial"/>
                <w:szCs w:val="22"/>
              </w:rPr>
              <w:t>5</w:t>
            </w:r>
            <w:r w:rsidR="002117AA">
              <w:rPr>
                <w:rFonts w:cs="Arial"/>
                <w:szCs w:val="22"/>
              </w:rPr>
              <w:t>.</w:t>
            </w:r>
            <w:r w:rsidR="00284E69">
              <w:rPr>
                <w:rFonts w:cs="Arial"/>
                <w:szCs w:val="22"/>
              </w:rPr>
              <w:t>4</w:t>
            </w:r>
            <w:r w:rsidR="002117AA">
              <w:rPr>
                <w:rFonts w:cs="Arial"/>
                <w:szCs w:val="22"/>
              </w:rPr>
              <w:t>(a)</w:t>
            </w:r>
          </w:p>
        </w:tc>
        <w:tc>
          <w:tcPr>
            <w:tcW w:w="56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00534D0" w14:textId="69DFE3D3" w:rsidR="002117AA" w:rsidRPr="00C52C8C" w:rsidRDefault="002117AA" w:rsidP="00F64E4D">
            <w:pPr>
              <w:spacing w:line="240" w:lineRule="auto"/>
              <w:jc w:val="left"/>
              <w:rPr>
                <w:rFonts w:cs="Arial"/>
                <w:szCs w:val="22"/>
                <w:lang w:eastAsia="en-GB"/>
              </w:rPr>
            </w:pPr>
            <w:bookmarkStart w:id="403" w:name="_Hlk25919900"/>
            <w:r w:rsidRPr="00C52C8C">
              <w:rPr>
                <w:rFonts w:cs="Arial"/>
                <w:szCs w:val="22"/>
                <w:lang w:eastAsia="en-GB"/>
              </w:rPr>
              <w:t xml:space="preserve">You may claim an exemption from answering the Environmental Management Policy section of this </w:t>
            </w:r>
            <w:r w:rsidR="009A35E7">
              <w:rPr>
                <w:rFonts w:cs="Arial"/>
                <w:szCs w:val="22"/>
                <w:lang w:eastAsia="en-GB"/>
              </w:rPr>
              <w:t>SQ</w:t>
            </w:r>
            <w:r w:rsidRPr="00C52C8C">
              <w:rPr>
                <w:rFonts w:cs="Arial"/>
                <w:szCs w:val="22"/>
                <w:lang w:eastAsia="en-GB"/>
              </w:rPr>
              <w:t xml:space="preserve"> if:</w:t>
            </w:r>
            <w:r w:rsidRPr="00C52C8C">
              <w:rPr>
                <w:rFonts w:cs="Arial"/>
                <w:szCs w:val="22"/>
                <w:lang w:eastAsia="en-GB"/>
              </w:rPr>
              <w:br/>
            </w:r>
            <w:r w:rsidRPr="00C52C8C">
              <w:rPr>
                <w:rFonts w:cs="Arial"/>
                <w:szCs w:val="22"/>
                <w:lang w:eastAsia="en-GB"/>
              </w:rPr>
              <w:br/>
              <w:t xml:space="preserve">1) you have an up to date </w:t>
            </w:r>
            <w:r w:rsidR="00F87780">
              <w:rPr>
                <w:rFonts w:cs="Arial"/>
                <w:szCs w:val="22"/>
                <w:lang w:eastAsia="en-GB"/>
              </w:rPr>
              <w:t>CL</w:t>
            </w:r>
            <w:r w:rsidRPr="00C52C8C">
              <w:rPr>
                <w:rFonts w:cs="Arial"/>
                <w:szCs w:val="22"/>
                <w:lang w:eastAsia="en-GB"/>
              </w:rPr>
              <w:t xml:space="preserve"> account (Gold Level) with verified Environmental Management information; and</w:t>
            </w:r>
          </w:p>
          <w:p w14:paraId="0404925C" w14:textId="4D33F57C" w:rsidR="002117AA" w:rsidRDefault="002117AA" w:rsidP="00F64E4D">
            <w:pPr>
              <w:spacing w:line="240" w:lineRule="auto"/>
              <w:jc w:val="left"/>
              <w:rPr>
                <w:rFonts w:cs="Arial"/>
                <w:szCs w:val="22"/>
                <w:lang w:eastAsia="en-GB"/>
              </w:rPr>
            </w:pPr>
            <w:r w:rsidRPr="00C52C8C">
              <w:rPr>
                <w:rFonts w:cs="Arial"/>
                <w:szCs w:val="22"/>
                <w:lang w:eastAsia="en-GB"/>
              </w:rPr>
              <w:br/>
              <w:t xml:space="preserve">2) you have provided your </w:t>
            </w:r>
            <w:r w:rsidR="00F87780">
              <w:rPr>
                <w:rFonts w:cs="Arial"/>
                <w:szCs w:val="22"/>
                <w:lang w:eastAsia="en-GB"/>
              </w:rPr>
              <w:t>CL</w:t>
            </w:r>
            <w:r w:rsidRPr="00C52C8C">
              <w:rPr>
                <w:rFonts w:cs="Arial"/>
                <w:szCs w:val="22"/>
                <w:lang w:eastAsia="en-GB"/>
              </w:rPr>
              <w:t xml:space="preserve"> registration number </w:t>
            </w:r>
            <w:r w:rsidR="001B07B8">
              <w:rPr>
                <w:rFonts w:cs="Arial"/>
                <w:szCs w:val="22"/>
                <w:lang w:eastAsia="en-GB"/>
              </w:rPr>
              <w:t xml:space="preserve">in paragraph 1.3.1 </w:t>
            </w:r>
            <w:r w:rsidRPr="00C52C8C">
              <w:rPr>
                <w:rFonts w:cs="Arial"/>
                <w:szCs w:val="22"/>
                <w:lang w:eastAsia="en-GB"/>
              </w:rPr>
              <w:t>above.</w:t>
            </w:r>
            <w:bookmarkEnd w:id="403"/>
          </w:p>
          <w:p w14:paraId="32C7D89E" w14:textId="7F9B4DCC" w:rsidR="001B07B8" w:rsidRPr="000E5671" w:rsidRDefault="001B07B8" w:rsidP="00F64E4D">
            <w:pPr>
              <w:spacing w:line="240" w:lineRule="auto"/>
              <w:jc w:val="left"/>
              <w:rPr>
                <w:rFonts w:cs="Arial"/>
                <w:szCs w:val="22"/>
                <w:lang w:eastAsia="en-GB"/>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7CE030F" w14:textId="77777777" w:rsidR="002117AA" w:rsidRPr="000E5671" w:rsidRDefault="002117AA" w:rsidP="00F64E4D">
            <w:pPr>
              <w:pStyle w:val="Normal1"/>
              <w:spacing w:before="60" w:after="60"/>
              <w:rPr>
                <w:rFonts w:ascii="Arial" w:hAnsi="Arial" w:cs="Arial"/>
                <w:sz w:val="22"/>
                <w:szCs w:val="22"/>
              </w:rPr>
            </w:pPr>
          </w:p>
        </w:tc>
      </w:tr>
      <w:tr w:rsidR="002117AA" w14:paraId="5739637D" w14:textId="77777777" w:rsidTr="000A0D96">
        <w:trPr>
          <w:trHeight w:val="14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38C1531" w14:textId="3B17A48B" w:rsidR="002117AA" w:rsidRPr="000E5671" w:rsidRDefault="0047792E" w:rsidP="00F64E4D">
            <w:pPr>
              <w:tabs>
                <w:tab w:val="left" w:pos="360"/>
                <w:tab w:val="left" w:pos="720"/>
                <w:tab w:val="left" w:pos="1440"/>
                <w:tab w:val="left" w:pos="2880"/>
              </w:tabs>
              <w:spacing w:before="60" w:after="60" w:line="240" w:lineRule="auto"/>
              <w:rPr>
                <w:rFonts w:eastAsia="Arial" w:cs="Arial"/>
              </w:rPr>
            </w:pPr>
            <w:r>
              <w:rPr>
                <w:rFonts w:cs="Arial"/>
                <w:szCs w:val="22"/>
              </w:rPr>
              <w:t>5</w:t>
            </w:r>
            <w:r w:rsidR="002117AA">
              <w:rPr>
                <w:rFonts w:cs="Arial"/>
                <w:szCs w:val="22"/>
              </w:rPr>
              <w:t>.</w:t>
            </w:r>
            <w:r w:rsidR="00284E69">
              <w:rPr>
                <w:rFonts w:cs="Arial"/>
                <w:szCs w:val="22"/>
              </w:rPr>
              <w:t>4</w:t>
            </w:r>
            <w:r w:rsidR="002117AA">
              <w:rPr>
                <w:rFonts w:cs="Arial"/>
                <w:szCs w:val="22"/>
              </w:rPr>
              <w:t>(b)</w:t>
            </w:r>
          </w:p>
        </w:tc>
        <w:tc>
          <w:tcPr>
            <w:tcW w:w="56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15DA22" w14:textId="0F2F3EB5" w:rsidR="002117AA" w:rsidRDefault="002117AA" w:rsidP="00F64E4D">
            <w:pPr>
              <w:spacing w:line="240" w:lineRule="auto"/>
              <w:rPr>
                <w:rFonts w:cs="Arial"/>
                <w:szCs w:val="22"/>
                <w:lang w:eastAsia="en-GB"/>
              </w:rPr>
            </w:pPr>
            <w:r w:rsidRPr="00C52C8C">
              <w:rPr>
                <w:rFonts w:cs="Arial"/>
                <w:szCs w:val="22"/>
                <w:lang w:eastAsia="en-GB"/>
              </w:rPr>
              <w:t>Do you wish to claim an exemption from answering the Environmental Management Policy section?</w:t>
            </w:r>
          </w:p>
          <w:p w14:paraId="215E2252" w14:textId="77777777" w:rsidR="002117AA" w:rsidRPr="00C52C8C" w:rsidRDefault="002117AA" w:rsidP="00FC4A65">
            <w:pPr>
              <w:spacing w:line="240" w:lineRule="auto"/>
              <w:rPr>
                <w:rFonts w:cs="Arial"/>
                <w:szCs w:val="22"/>
                <w:lang w:eastAsia="en-GB"/>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35760B5" w14:textId="77777777" w:rsidR="002117AA" w:rsidRPr="000E5671" w:rsidRDefault="002117AA" w:rsidP="00F64E4D">
            <w:pPr>
              <w:pStyle w:val="Normal1"/>
              <w:spacing w:before="60" w:after="60"/>
              <w:rPr>
                <w:rFonts w:ascii="Arial" w:eastAsia="Menlo Regular" w:hAnsi="Arial" w:cs="Arial"/>
                <w:sz w:val="22"/>
                <w:szCs w:val="22"/>
              </w:rPr>
            </w:pPr>
            <w:r w:rsidRPr="000E5671">
              <w:rPr>
                <w:rFonts w:ascii="Arial" w:hAnsi="Arial" w:cs="Arial"/>
                <w:sz w:val="22"/>
                <w:szCs w:val="22"/>
              </w:rPr>
              <w:t xml:space="preserve">Yes </w:t>
            </w:r>
            <w:r w:rsidRPr="000E5671">
              <w:rPr>
                <w:rFonts w:ascii="Segoe UI Symbol" w:eastAsia="Menlo Regular" w:hAnsi="Segoe UI Symbol" w:cs="Segoe UI Symbol"/>
                <w:sz w:val="22"/>
                <w:szCs w:val="22"/>
              </w:rPr>
              <w:t>☐</w:t>
            </w:r>
          </w:p>
          <w:p w14:paraId="3A25CD15" w14:textId="77777777" w:rsidR="002117AA" w:rsidRPr="000E5671" w:rsidRDefault="002117AA" w:rsidP="00F64E4D">
            <w:pPr>
              <w:pStyle w:val="Normal1"/>
              <w:spacing w:before="60" w:after="60"/>
              <w:rPr>
                <w:rFonts w:ascii="Arial" w:hAnsi="Arial" w:cs="Arial"/>
                <w:sz w:val="22"/>
                <w:szCs w:val="22"/>
              </w:rPr>
            </w:pPr>
            <w:r w:rsidRPr="008969B6">
              <w:rPr>
                <w:rFonts w:ascii="Arial" w:hAnsi="Arial" w:cs="Arial"/>
                <w:sz w:val="22"/>
                <w:szCs w:val="22"/>
              </w:rPr>
              <w:t>No</w:t>
            </w:r>
            <w:r w:rsidRPr="000E5671">
              <w:rPr>
                <w:rFonts w:cs="Arial"/>
              </w:rPr>
              <w:t xml:space="preserve">   </w:t>
            </w:r>
            <w:r w:rsidRPr="00723DAD">
              <w:rPr>
                <w:rFonts w:ascii="Segoe UI Symbol" w:eastAsia="Menlo Regular" w:hAnsi="Segoe UI Symbol" w:cs="Segoe UI Symbol"/>
              </w:rPr>
              <w:t>☐</w:t>
            </w:r>
          </w:p>
        </w:tc>
      </w:tr>
      <w:tr w:rsidR="002117AA" w14:paraId="59BF0BEA" w14:textId="77777777" w:rsidTr="000A0D96">
        <w:trPr>
          <w:trHeight w:val="14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FAA897A" w14:textId="15102EC8" w:rsidR="002117AA" w:rsidRPr="000E5671" w:rsidRDefault="0047792E" w:rsidP="00F64E4D">
            <w:pPr>
              <w:tabs>
                <w:tab w:val="left" w:pos="360"/>
                <w:tab w:val="left" w:pos="720"/>
                <w:tab w:val="left" w:pos="1440"/>
                <w:tab w:val="left" w:pos="2880"/>
              </w:tabs>
              <w:spacing w:before="60" w:after="60" w:line="240" w:lineRule="auto"/>
              <w:rPr>
                <w:rFonts w:cs="Arial"/>
              </w:rPr>
            </w:pPr>
            <w:r>
              <w:rPr>
                <w:rFonts w:cs="Arial"/>
                <w:szCs w:val="22"/>
              </w:rPr>
              <w:t>5</w:t>
            </w:r>
            <w:r w:rsidR="002117AA">
              <w:rPr>
                <w:rFonts w:cs="Arial"/>
                <w:szCs w:val="22"/>
              </w:rPr>
              <w:t>.</w:t>
            </w:r>
            <w:r w:rsidR="00284E69">
              <w:rPr>
                <w:rFonts w:cs="Arial"/>
                <w:szCs w:val="22"/>
              </w:rPr>
              <w:t>4</w:t>
            </w:r>
            <w:r w:rsidR="002117AA">
              <w:rPr>
                <w:rFonts w:cs="Arial"/>
                <w:szCs w:val="22"/>
              </w:rPr>
              <w:t>(c)</w:t>
            </w:r>
          </w:p>
        </w:tc>
        <w:tc>
          <w:tcPr>
            <w:tcW w:w="56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C68E9B5" w14:textId="1EF22AF0" w:rsidR="002117AA" w:rsidRPr="000E5671" w:rsidRDefault="002117AA" w:rsidP="00F64E4D">
            <w:pPr>
              <w:pStyle w:val="Normal1"/>
              <w:spacing w:before="60" w:after="60"/>
              <w:rPr>
                <w:rFonts w:ascii="Arial" w:hAnsi="Arial" w:cs="Arial"/>
                <w:sz w:val="22"/>
                <w:szCs w:val="22"/>
              </w:rPr>
            </w:pPr>
            <w:r w:rsidRPr="000E5671">
              <w:rPr>
                <w:rFonts w:ascii="Arial" w:hAnsi="Arial" w:cs="Arial"/>
                <w:sz w:val="22"/>
                <w:szCs w:val="22"/>
              </w:rPr>
              <w:t xml:space="preserve">Has your organisation been convicted of breaching environmental legislation, or had any notice served upon it, in the last three years by any environmental regulator or </w:t>
            </w:r>
            <w:r w:rsidR="009A35E7">
              <w:rPr>
                <w:rFonts w:ascii="Arial" w:hAnsi="Arial" w:cs="Arial"/>
                <w:sz w:val="22"/>
                <w:szCs w:val="22"/>
              </w:rPr>
              <w:t>Authority</w:t>
            </w:r>
            <w:r w:rsidRPr="000E5671">
              <w:rPr>
                <w:rFonts w:ascii="Arial" w:hAnsi="Arial" w:cs="Arial"/>
                <w:sz w:val="22"/>
                <w:szCs w:val="22"/>
              </w:rPr>
              <w:t xml:space="preserve"> (including local </w:t>
            </w:r>
            <w:r w:rsidR="009A35E7">
              <w:rPr>
                <w:rFonts w:ascii="Arial" w:hAnsi="Arial" w:cs="Arial"/>
                <w:sz w:val="22"/>
                <w:szCs w:val="22"/>
              </w:rPr>
              <w:t>Authority</w:t>
            </w:r>
            <w:r w:rsidRPr="000E5671">
              <w:rPr>
                <w:rFonts w:ascii="Arial" w:hAnsi="Arial" w:cs="Arial"/>
                <w:sz w:val="22"/>
                <w:szCs w:val="22"/>
              </w:rPr>
              <w:t>)?</w:t>
            </w:r>
          </w:p>
          <w:p w14:paraId="3FDA9D2B" w14:textId="74831533" w:rsidR="002117AA" w:rsidRPr="000E5671" w:rsidRDefault="002117AA" w:rsidP="00F64E4D">
            <w:pPr>
              <w:pStyle w:val="Normal1"/>
              <w:spacing w:before="60" w:after="60"/>
              <w:rPr>
                <w:rFonts w:ascii="Arial" w:hAnsi="Arial" w:cs="Arial"/>
                <w:sz w:val="22"/>
                <w:szCs w:val="22"/>
              </w:rPr>
            </w:pPr>
            <w:r w:rsidRPr="000E5671">
              <w:rPr>
                <w:rFonts w:ascii="Arial" w:hAnsi="Arial" w:cs="Arial"/>
                <w:sz w:val="22"/>
                <w:szCs w:val="22"/>
              </w:rPr>
              <w:t xml:space="preserve"> </w:t>
            </w:r>
          </w:p>
          <w:p w14:paraId="40CC6159" w14:textId="1B4E9CFA" w:rsidR="002117AA" w:rsidRPr="000E5671" w:rsidRDefault="002117AA" w:rsidP="00F64E4D">
            <w:pPr>
              <w:pStyle w:val="Normal1"/>
              <w:spacing w:before="60" w:after="60"/>
              <w:rPr>
                <w:rFonts w:ascii="Arial" w:hAnsi="Arial" w:cs="Arial"/>
                <w:sz w:val="22"/>
                <w:szCs w:val="22"/>
              </w:rPr>
            </w:pPr>
            <w:r w:rsidRPr="000E5671">
              <w:rPr>
                <w:rFonts w:ascii="Arial" w:hAnsi="Arial" w:cs="Arial"/>
                <w:sz w:val="22"/>
                <w:szCs w:val="22"/>
              </w:rPr>
              <w:t>If your answer to this question is “Yes”, please provide details in a separate Appendix of the conviction or notice and details of any remedial action or changes you have made as a result of conviction or notices served.</w:t>
            </w:r>
          </w:p>
          <w:p w14:paraId="7BBF6E4B" w14:textId="31E8E655" w:rsidR="002117AA" w:rsidRPr="000E5671" w:rsidRDefault="002117AA" w:rsidP="00F64E4D">
            <w:pPr>
              <w:pStyle w:val="Normal1"/>
              <w:spacing w:before="60" w:after="60"/>
              <w:rPr>
                <w:rFonts w:ascii="Arial" w:hAnsi="Arial" w:cs="Arial"/>
                <w:sz w:val="22"/>
                <w:szCs w:val="22"/>
              </w:rPr>
            </w:pPr>
          </w:p>
          <w:p w14:paraId="36EFF86C" w14:textId="77777777" w:rsidR="002117AA" w:rsidRDefault="00B92C36" w:rsidP="00F64E4D">
            <w:pPr>
              <w:pStyle w:val="Normal1"/>
              <w:spacing w:before="60" w:after="60"/>
              <w:rPr>
                <w:rFonts w:ascii="Arial" w:hAnsi="Arial" w:cs="Arial"/>
                <w:sz w:val="22"/>
                <w:szCs w:val="22"/>
              </w:rPr>
            </w:pPr>
            <w:r>
              <w:rPr>
                <w:rFonts w:ascii="Arial" w:hAnsi="Arial" w:cs="Arial"/>
                <w:sz w:val="22"/>
                <w:szCs w:val="22"/>
              </w:rPr>
              <w:t>T</w:t>
            </w:r>
            <w:r w:rsidRPr="00B92C36">
              <w:rPr>
                <w:rFonts w:ascii="Arial" w:hAnsi="Arial" w:cs="Arial"/>
                <w:sz w:val="22"/>
                <w:szCs w:val="22"/>
              </w:rPr>
              <w:t xml:space="preserve">he Authority </w:t>
            </w:r>
            <w:r w:rsidR="002117AA" w:rsidRPr="000E5671">
              <w:rPr>
                <w:rFonts w:ascii="Arial" w:hAnsi="Arial" w:cs="Arial"/>
                <w:sz w:val="22"/>
                <w:szCs w:val="22"/>
              </w:rPr>
              <w:t xml:space="preserve">will not select bidder(s) that have been prosecuted or served notice under environmental legislation in the last 3 years, unless </w:t>
            </w:r>
            <w:r w:rsidRPr="00B92C36">
              <w:rPr>
                <w:rFonts w:ascii="Arial" w:hAnsi="Arial" w:cs="Arial"/>
                <w:sz w:val="22"/>
                <w:szCs w:val="22"/>
              </w:rPr>
              <w:t xml:space="preserve">the Authority </w:t>
            </w:r>
            <w:r w:rsidR="002117AA" w:rsidRPr="000E5671">
              <w:rPr>
                <w:rFonts w:ascii="Arial" w:hAnsi="Arial" w:cs="Arial"/>
                <w:sz w:val="22"/>
                <w:szCs w:val="22"/>
              </w:rPr>
              <w:t>is satisfied that appropriate remedial action has been taken to prevent future occurrences/breaches.</w:t>
            </w:r>
          </w:p>
          <w:p w14:paraId="79F720B7" w14:textId="760EF593" w:rsidR="001B07B8" w:rsidRPr="000E5671" w:rsidRDefault="001B07B8" w:rsidP="00F64E4D">
            <w:pPr>
              <w:pStyle w:val="Normal1"/>
              <w:spacing w:before="60" w:after="60"/>
              <w:rPr>
                <w:rFonts w:ascii="Arial" w:hAnsi="Arial" w:cs="Arial"/>
                <w:sz w:val="22"/>
                <w:szCs w:val="22"/>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8AEF4DC" w14:textId="77777777" w:rsidR="002117AA" w:rsidRPr="000E5671" w:rsidRDefault="002117AA" w:rsidP="00F64E4D">
            <w:pPr>
              <w:pStyle w:val="Normal1"/>
              <w:spacing w:before="60" w:after="60"/>
              <w:rPr>
                <w:rFonts w:ascii="Arial" w:eastAsia="Menlo Regular" w:hAnsi="Arial" w:cs="Arial"/>
                <w:sz w:val="22"/>
                <w:szCs w:val="22"/>
              </w:rPr>
            </w:pPr>
            <w:r w:rsidRPr="000E5671">
              <w:rPr>
                <w:rFonts w:ascii="Arial" w:hAnsi="Arial" w:cs="Arial"/>
                <w:sz w:val="22"/>
                <w:szCs w:val="22"/>
              </w:rPr>
              <w:t xml:space="preserve">Yes </w:t>
            </w:r>
            <w:r w:rsidRPr="000E5671">
              <w:rPr>
                <w:rFonts w:ascii="Segoe UI Symbol" w:eastAsia="Menlo Regular" w:hAnsi="Segoe UI Symbol" w:cs="Segoe UI Symbol"/>
                <w:sz w:val="22"/>
                <w:szCs w:val="22"/>
              </w:rPr>
              <w:t>☐</w:t>
            </w:r>
          </w:p>
          <w:p w14:paraId="0AF45073" w14:textId="77777777" w:rsidR="002117AA" w:rsidRPr="000E5671" w:rsidRDefault="002117AA" w:rsidP="00F64E4D">
            <w:pPr>
              <w:spacing w:before="60" w:after="60" w:line="240" w:lineRule="auto"/>
              <w:rPr>
                <w:rFonts w:cs="Arial"/>
              </w:rPr>
            </w:pPr>
            <w:r w:rsidRPr="000E5671">
              <w:rPr>
                <w:rFonts w:cs="Arial"/>
              </w:rPr>
              <w:t xml:space="preserve">No   </w:t>
            </w:r>
            <w:r w:rsidRPr="00723DAD">
              <w:rPr>
                <w:rFonts w:ascii="Segoe UI Symbol" w:eastAsia="Menlo Regular" w:hAnsi="Segoe UI Symbol" w:cs="Segoe UI Symbol"/>
              </w:rPr>
              <w:t>☐</w:t>
            </w:r>
          </w:p>
        </w:tc>
      </w:tr>
      <w:tr w:rsidR="002117AA" w14:paraId="01522B60" w14:textId="77777777" w:rsidTr="000A0D96">
        <w:trPr>
          <w:trHeight w:val="1004"/>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138FC6F" w14:textId="4B65F25B" w:rsidR="002117AA" w:rsidRPr="000E5671" w:rsidRDefault="0047792E" w:rsidP="00F64E4D">
            <w:pPr>
              <w:tabs>
                <w:tab w:val="left" w:pos="360"/>
                <w:tab w:val="left" w:pos="720"/>
                <w:tab w:val="left" w:pos="1440"/>
                <w:tab w:val="left" w:pos="2880"/>
              </w:tabs>
              <w:spacing w:before="60" w:after="60" w:line="240" w:lineRule="auto"/>
              <w:rPr>
                <w:rFonts w:cs="Arial"/>
              </w:rPr>
            </w:pPr>
            <w:r>
              <w:rPr>
                <w:rFonts w:cs="Arial"/>
                <w:szCs w:val="22"/>
              </w:rPr>
              <w:t>5</w:t>
            </w:r>
            <w:r w:rsidR="002117AA">
              <w:rPr>
                <w:rFonts w:cs="Arial"/>
                <w:szCs w:val="22"/>
              </w:rPr>
              <w:t>.</w:t>
            </w:r>
            <w:r w:rsidR="00284E69">
              <w:rPr>
                <w:rFonts w:cs="Arial"/>
                <w:szCs w:val="22"/>
              </w:rPr>
              <w:t>4</w:t>
            </w:r>
            <w:r w:rsidR="002117AA">
              <w:rPr>
                <w:rFonts w:cs="Arial"/>
                <w:szCs w:val="22"/>
              </w:rPr>
              <w:t>(d)</w:t>
            </w:r>
          </w:p>
        </w:tc>
        <w:tc>
          <w:tcPr>
            <w:tcW w:w="56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BA296EF" w14:textId="77777777" w:rsidR="002117AA" w:rsidRDefault="002117AA" w:rsidP="00F64E4D">
            <w:pPr>
              <w:pStyle w:val="Normal1"/>
              <w:spacing w:before="60" w:after="60"/>
              <w:rPr>
                <w:rFonts w:ascii="Arial" w:hAnsi="Arial" w:cs="Arial"/>
                <w:sz w:val="22"/>
                <w:szCs w:val="22"/>
              </w:rPr>
            </w:pPr>
            <w:r w:rsidRPr="000E5671">
              <w:rPr>
                <w:rFonts w:ascii="Arial" w:hAnsi="Arial" w:cs="Arial"/>
                <w:sz w:val="22"/>
                <w:szCs w:val="22"/>
              </w:rPr>
              <w:t>If you use sub-contractors, do you have processes in place to check whether any of these organisations have been convicted or had a notice served upon them for infringement of environmental legislation?</w:t>
            </w:r>
          </w:p>
          <w:p w14:paraId="5238DB6E" w14:textId="05DC3324" w:rsidR="001B07B8" w:rsidRPr="000E5671" w:rsidRDefault="001B07B8" w:rsidP="00F64E4D">
            <w:pPr>
              <w:pStyle w:val="Normal1"/>
              <w:spacing w:before="60" w:after="60"/>
              <w:rPr>
                <w:rFonts w:ascii="Arial" w:hAnsi="Arial" w:cs="Arial"/>
                <w:sz w:val="22"/>
                <w:szCs w:val="22"/>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A46F223" w14:textId="77777777" w:rsidR="002117AA" w:rsidRPr="000E5671" w:rsidRDefault="002117AA" w:rsidP="00F64E4D">
            <w:pPr>
              <w:pStyle w:val="Normal1"/>
              <w:spacing w:before="60" w:after="60"/>
              <w:rPr>
                <w:rFonts w:ascii="Arial" w:eastAsia="Menlo Regular" w:hAnsi="Arial" w:cs="Arial"/>
                <w:sz w:val="22"/>
                <w:szCs w:val="22"/>
              </w:rPr>
            </w:pPr>
            <w:r w:rsidRPr="000E5671">
              <w:rPr>
                <w:rFonts w:ascii="Arial" w:hAnsi="Arial" w:cs="Arial"/>
                <w:sz w:val="22"/>
                <w:szCs w:val="22"/>
              </w:rPr>
              <w:t xml:space="preserve">Yes </w:t>
            </w:r>
            <w:r w:rsidRPr="000E5671">
              <w:rPr>
                <w:rFonts w:ascii="Segoe UI Symbol" w:eastAsia="Menlo Regular" w:hAnsi="Segoe UI Symbol" w:cs="Segoe UI Symbol"/>
                <w:sz w:val="22"/>
                <w:szCs w:val="22"/>
              </w:rPr>
              <w:t>☐</w:t>
            </w:r>
          </w:p>
          <w:p w14:paraId="3EC40720" w14:textId="77777777" w:rsidR="002117AA" w:rsidRPr="000E5671" w:rsidRDefault="002117AA" w:rsidP="00F64E4D">
            <w:pPr>
              <w:spacing w:before="60" w:after="60" w:line="240" w:lineRule="auto"/>
              <w:rPr>
                <w:rFonts w:cs="Arial"/>
              </w:rPr>
            </w:pPr>
            <w:r w:rsidRPr="000E5671">
              <w:rPr>
                <w:rFonts w:cs="Arial"/>
              </w:rPr>
              <w:t xml:space="preserve">No   </w:t>
            </w:r>
            <w:r w:rsidRPr="00723DAD">
              <w:rPr>
                <w:rFonts w:ascii="Segoe UI Symbol" w:eastAsia="Menlo Regular" w:hAnsi="Segoe UI Symbol" w:cs="Segoe UI Symbol"/>
              </w:rPr>
              <w:t>☐</w:t>
            </w:r>
          </w:p>
        </w:tc>
      </w:tr>
      <w:tr w:rsidR="002117AA" w:rsidRPr="00A81FC3" w14:paraId="46D7BACE" w14:textId="77777777" w:rsidTr="000A0D96">
        <w:trPr>
          <w:trHeight w:val="1004"/>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8569FB2" w14:textId="210F7D9A" w:rsidR="002117AA" w:rsidRPr="005A2D5C" w:rsidRDefault="0047792E" w:rsidP="00F64E4D">
            <w:pPr>
              <w:tabs>
                <w:tab w:val="left" w:pos="360"/>
                <w:tab w:val="left" w:pos="720"/>
                <w:tab w:val="left" w:pos="1440"/>
                <w:tab w:val="left" w:pos="2880"/>
              </w:tabs>
              <w:spacing w:before="60" w:after="60" w:line="240" w:lineRule="auto"/>
              <w:rPr>
                <w:rFonts w:cs="Arial"/>
                <w:szCs w:val="22"/>
              </w:rPr>
            </w:pPr>
            <w:r>
              <w:rPr>
                <w:rFonts w:cs="Arial"/>
                <w:szCs w:val="22"/>
              </w:rPr>
              <w:t>5</w:t>
            </w:r>
            <w:r w:rsidR="002117AA">
              <w:rPr>
                <w:rFonts w:cs="Arial"/>
                <w:szCs w:val="22"/>
              </w:rPr>
              <w:t>.</w:t>
            </w:r>
            <w:r w:rsidR="00284E69">
              <w:rPr>
                <w:rFonts w:cs="Arial"/>
                <w:szCs w:val="22"/>
              </w:rPr>
              <w:t>4</w:t>
            </w:r>
            <w:r w:rsidR="002117AA">
              <w:rPr>
                <w:rFonts w:cs="Arial"/>
                <w:szCs w:val="22"/>
              </w:rPr>
              <w:t>(</w:t>
            </w:r>
            <w:r w:rsidR="00284E69">
              <w:rPr>
                <w:rFonts w:cs="Arial"/>
                <w:szCs w:val="22"/>
              </w:rPr>
              <w:t>e</w:t>
            </w:r>
            <w:r w:rsidR="002117AA">
              <w:rPr>
                <w:rFonts w:cs="Arial"/>
                <w:szCs w:val="22"/>
              </w:rPr>
              <w:t>)</w:t>
            </w:r>
          </w:p>
        </w:tc>
        <w:tc>
          <w:tcPr>
            <w:tcW w:w="56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E3954BE" w14:textId="232EAA99" w:rsidR="002117AA" w:rsidRPr="00C52C8C" w:rsidRDefault="002117AA" w:rsidP="00F64E4D">
            <w:pPr>
              <w:tabs>
                <w:tab w:val="left" w:pos="360"/>
                <w:tab w:val="left" w:pos="720"/>
                <w:tab w:val="left" w:pos="1440"/>
                <w:tab w:val="left" w:pos="2880"/>
              </w:tabs>
              <w:spacing w:before="60" w:after="60" w:line="240" w:lineRule="auto"/>
              <w:rPr>
                <w:rFonts w:cs="Arial"/>
                <w:szCs w:val="22"/>
              </w:rPr>
            </w:pPr>
            <w:r w:rsidRPr="00C52C8C">
              <w:rPr>
                <w:rFonts w:cs="Arial"/>
                <w:szCs w:val="22"/>
              </w:rPr>
              <w:t>Do you check, review and where necessary improve your environmental management performance?</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874E39A" w14:textId="77777777" w:rsidR="002117AA" w:rsidRPr="005A2D5C" w:rsidRDefault="002117AA" w:rsidP="00F64E4D">
            <w:pPr>
              <w:tabs>
                <w:tab w:val="left" w:pos="360"/>
                <w:tab w:val="left" w:pos="720"/>
                <w:tab w:val="left" w:pos="1440"/>
                <w:tab w:val="left" w:pos="2880"/>
              </w:tabs>
              <w:spacing w:before="60" w:after="60" w:line="240" w:lineRule="auto"/>
              <w:rPr>
                <w:rFonts w:cs="Arial"/>
                <w:szCs w:val="22"/>
              </w:rPr>
            </w:pPr>
            <w:r w:rsidRPr="000E5671">
              <w:rPr>
                <w:rFonts w:cs="Arial"/>
                <w:szCs w:val="22"/>
              </w:rPr>
              <w:t xml:space="preserve">Yes </w:t>
            </w:r>
            <w:r w:rsidRPr="005A2D5C">
              <w:rPr>
                <w:rFonts w:ascii="Segoe UI Symbol" w:hAnsi="Segoe UI Symbol" w:cs="Segoe UI Symbol"/>
                <w:szCs w:val="22"/>
              </w:rPr>
              <w:t>☐</w:t>
            </w:r>
          </w:p>
          <w:p w14:paraId="774C57F8" w14:textId="77777777" w:rsidR="002117AA" w:rsidRPr="000E5671" w:rsidRDefault="002117AA" w:rsidP="00F64E4D">
            <w:pPr>
              <w:tabs>
                <w:tab w:val="left" w:pos="360"/>
                <w:tab w:val="left" w:pos="720"/>
                <w:tab w:val="left" w:pos="1440"/>
                <w:tab w:val="left" w:pos="2880"/>
              </w:tabs>
              <w:spacing w:before="60" w:after="60" w:line="240" w:lineRule="auto"/>
              <w:rPr>
                <w:rFonts w:cs="Arial"/>
                <w:szCs w:val="22"/>
              </w:rPr>
            </w:pPr>
            <w:r w:rsidRPr="00C26840">
              <w:rPr>
                <w:rFonts w:cs="Arial"/>
                <w:szCs w:val="22"/>
              </w:rPr>
              <w:t xml:space="preserve">No   </w:t>
            </w:r>
            <w:r w:rsidRPr="005A2D5C">
              <w:rPr>
                <w:rFonts w:ascii="Segoe UI Symbol" w:hAnsi="Segoe UI Symbol" w:cs="Segoe UI Symbol"/>
                <w:szCs w:val="22"/>
              </w:rPr>
              <w:t>☐</w:t>
            </w:r>
          </w:p>
        </w:tc>
      </w:tr>
      <w:tr w:rsidR="002117AA" w14:paraId="19B47E4A" w14:textId="77777777" w:rsidTr="000A0D96">
        <w:trPr>
          <w:trHeight w:val="1004"/>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D265876" w14:textId="6A52500A" w:rsidR="002117AA" w:rsidRDefault="0047792E" w:rsidP="00F64E4D">
            <w:pPr>
              <w:tabs>
                <w:tab w:val="left" w:pos="360"/>
                <w:tab w:val="left" w:pos="720"/>
                <w:tab w:val="left" w:pos="1440"/>
                <w:tab w:val="left" w:pos="2880"/>
              </w:tabs>
              <w:spacing w:before="60" w:after="60" w:line="240" w:lineRule="auto"/>
              <w:rPr>
                <w:rFonts w:eastAsia="Arial" w:cs="Arial"/>
              </w:rPr>
            </w:pPr>
            <w:r>
              <w:rPr>
                <w:rFonts w:cs="Arial"/>
                <w:szCs w:val="22"/>
              </w:rPr>
              <w:t>5</w:t>
            </w:r>
            <w:r w:rsidR="002117AA">
              <w:rPr>
                <w:rFonts w:cs="Arial"/>
                <w:szCs w:val="22"/>
              </w:rPr>
              <w:t>.</w:t>
            </w:r>
            <w:r w:rsidR="00284E69">
              <w:rPr>
                <w:rFonts w:cs="Arial"/>
                <w:szCs w:val="22"/>
              </w:rPr>
              <w:t>4</w:t>
            </w:r>
            <w:r w:rsidR="002117AA">
              <w:rPr>
                <w:rFonts w:cs="Arial"/>
                <w:szCs w:val="22"/>
              </w:rPr>
              <w:t>(</w:t>
            </w:r>
            <w:r w:rsidR="00284E69">
              <w:rPr>
                <w:rFonts w:cs="Arial"/>
                <w:szCs w:val="22"/>
              </w:rPr>
              <w:t>f</w:t>
            </w:r>
            <w:r w:rsidR="002117AA">
              <w:rPr>
                <w:rFonts w:cs="Arial"/>
                <w:szCs w:val="22"/>
              </w:rPr>
              <w:t>)</w:t>
            </w:r>
            <w:r w:rsidR="002117AA">
              <w:rPr>
                <w:rFonts w:eastAsia="Arial" w:cs="Arial"/>
              </w:rPr>
              <w:t xml:space="preserve"> </w:t>
            </w:r>
          </w:p>
        </w:tc>
        <w:tc>
          <w:tcPr>
            <w:tcW w:w="56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D89762C" w14:textId="77777777" w:rsidR="002117AA" w:rsidRDefault="002117AA" w:rsidP="00F64E4D">
            <w:pPr>
              <w:spacing w:line="240" w:lineRule="auto"/>
              <w:jc w:val="left"/>
              <w:rPr>
                <w:rFonts w:cs="Arial"/>
                <w:szCs w:val="22"/>
                <w:lang w:eastAsia="en-GB"/>
              </w:rPr>
            </w:pPr>
            <w:r w:rsidRPr="00C52C8C">
              <w:rPr>
                <w:rFonts w:cs="Arial"/>
                <w:szCs w:val="22"/>
                <w:lang w:eastAsia="en-GB"/>
              </w:rPr>
              <w:t>If 'Yes', please provide evidence that your organisation has a system for monitoring environmental management procedures on an ongoing basis and for updating them at periodic interval.</w:t>
            </w:r>
          </w:p>
          <w:p w14:paraId="231C88BA" w14:textId="7E42A38E" w:rsidR="001B07B8" w:rsidRPr="00C52C8C" w:rsidRDefault="001B07B8" w:rsidP="00F64E4D">
            <w:pPr>
              <w:spacing w:line="240" w:lineRule="auto"/>
              <w:jc w:val="left"/>
              <w:rPr>
                <w:rFonts w:cs="Arial"/>
                <w:szCs w:val="22"/>
                <w:lang w:eastAsia="en-GB"/>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8B60397" w14:textId="77777777" w:rsidR="002117AA" w:rsidRPr="000E5671" w:rsidRDefault="002117AA" w:rsidP="00F64E4D">
            <w:pPr>
              <w:pStyle w:val="Normal1"/>
              <w:spacing w:before="60" w:after="60"/>
              <w:rPr>
                <w:rFonts w:ascii="Arial" w:hAnsi="Arial" w:cs="Arial"/>
                <w:sz w:val="22"/>
                <w:szCs w:val="22"/>
              </w:rPr>
            </w:pPr>
          </w:p>
        </w:tc>
      </w:tr>
      <w:tr w:rsidR="002117AA" w14:paraId="3E0EBDE6" w14:textId="77777777" w:rsidTr="000A0D96">
        <w:trPr>
          <w:trHeight w:val="1004"/>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C5DACD5" w14:textId="72D57A54" w:rsidR="002117AA" w:rsidRDefault="0047792E" w:rsidP="00F64E4D">
            <w:pPr>
              <w:tabs>
                <w:tab w:val="left" w:pos="360"/>
                <w:tab w:val="left" w:pos="720"/>
                <w:tab w:val="left" w:pos="1440"/>
                <w:tab w:val="left" w:pos="2880"/>
              </w:tabs>
              <w:spacing w:before="60" w:after="60" w:line="240" w:lineRule="auto"/>
              <w:rPr>
                <w:rFonts w:eastAsia="Arial" w:cs="Arial"/>
              </w:rPr>
            </w:pPr>
            <w:r>
              <w:rPr>
                <w:rFonts w:cs="Arial"/>
                <w:szCs w:val="22"/>
              </w:rPr>
              <w:lastRenderedPageBreak/>
              <w:t>5</w:t>
            </w:r>
            <w:r w:rsidR="002117AA">
              <w:rPr>
                <w:rFonts w:cs="Arial"/>
                <w:szCs w:val="22"/>
              </w:rPr>
              <w:t>.</w:t>
            </w:r>
            <w:r w:rsidR="00284E69">
              <w:rPr>
                <w:rFonts w:cs="Arial"/>
                <w:szCs w:val="22"/>
              </w:rPr>
              <w:t>4</w:t>
            </w:r>
            <w:r w:rsidR="002117AA">
              <w:rPr>
                <w:rFonts w:cs="Arial"/>
                <w:szCs w:val="22"/>
              </w:rPr>
              <w:t>(</w:t>
            </w:r>
            <w:r w:rsidR="00284E69">
              <w:rPr>
                <w:rFonts w:cs="Arial"/>
                <w:szCs w:val="22"/>
              </w:rPr>
              <w:t>g</w:t>
            </w:r>
            <w:r w:rsidR="002117AA">
              <w:rPr>
                <w:rFonts w:cs="Arial"/>
                <w:szCs w:val="22"/>
              </w:rPr>
              <w:t>)</w:t>
            </w:r>
          </w:p>
        </w:tc>
        <w:tc>
          <w:tcPr>
            <w:tcW w:w="56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0BC39F2" w14:textId="13282A9D" w:rsidR="002117AA" w:rsidRPr="00C52C8C" w:rsidRDefault="002117AA" w:rsidP="00F64E4D">
            <w:pPr>
              <w:spacing w:line="240" w:lineRule="auto"/>
              <w:jc w:val="left"/>
              <w:rPr>
                <w:rFonts w:cs="Arial"/>
                <w:szCs w:val="22"/>
                <w:lang w:eastAsia="en-GB"/>
              </w:rPr>
            </w:pPr>
            <w:r w:rsidRPr="00C52C8C">
              <w:rPr>
                <w:rFonts w:cs="Arial"/>
                <w:szCs w:val="22"/>
                <w:lang w:eastAsia="en-GB"/>
              </w:rPr>
              <w:t>Do you have arrangements for ensuring that any suppliers you engage</w:t>
            </w:r>
            <w:r>
              <w:rPr>
                <w:rFonts w:cs="Arial"/>
                <w:szCs w:val="22"/>
                <w:lang w:eastAsia="en-GB"/>
              </w:rPr>
              <w:t>,</w:t>
            </w:r>
            <w:r w:rsidRPr="00C52C8C">
              <w:rPr>
                <w:rFonts w:cs="Arial"/>
                <w:szCs w:val="22"/>
                <w:lang w:eastAsia="en-GB"/>
              </w:rPr>
              <w:t xml:space="preserve"> apply environmental protection measures that are appropriate to the activity for which they are being engaged?</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007FF90" w14:textId="77777777" w:rsidR="002117AA" w:rsidRPr="000E5671" w:rsidRDefault="002117AA" w:rsidP="00F64E4D">
            <w:pPr>
              <w:pStyle w:val="Normal1"/>
              <w:spacing w:before="60" w:after="60"/>
              <w:rPr>
                <w:rFonts w:ascii="Arial" w:eastAsia="Menlo Regular" w:hAnsi="Arial" w:cs="Arial"/>
                <w:sz w:val="22"/>
                <w:szCs w:val="22"/>
              </w:rPr>
            </w:pPr>
            <w:r w:rsidRPr="000E5671">
              <w:rPr>
                <w:rFonts w:ascii="Arial" w:hAnsi="Arial" w:cs="Arial"/>
                <w:sz w:val="22"/>
                <w:szCs w:val="22"/>
              </w:rPr>
              <w:t xml:space="preserve">Yes </w:t>
            </w:r>
            <w:r w:rsidRPr="000E5671">
              <w:rPr>
                <w:rFonts w:ascii="Segoe UI Symbol" w:eastAsia="Menlo Regular" w:hAnsi="Segoe UI Symbol" w:cs="Segoe UI Symbol"/>
                <w:sz w:val="22"/>
                <w:szCs w:val="22"/>
              </w:rPr>
              <w:t>☐</w:t>
            </w:r>
          </w:p>
          <w:p w14:paraId="4DE3FA86" w14:textId="77777777" w:rsidR="002117AA" w:rsidRPr="000E5671" w:rsidRDefault="002117AA" w:rsidP="00F64E4D">
            <w:pPr>
              <w:pStyle w:val="Normal1"/>
              <w:spacing w:before="60" w:after="60"/>
              <w:rPr>
                <w:rFonts w:ascii="Arial" w:hAnsi="Arial" w:cs="Arial"/>
                <w:sz w:val="22"/>
                <w:szCs w:val="22"/>
              </w:rPr>
            </w:pPr>
            <w:r w:rsidRPr="008969B6">
              <w:rPr>
                <w:rFonts w:ascii="Arial" w:hAnsi="Arial" w:cs="Arial"/>
                <w:sz w:val="22"/>
                <w:szCs w:val="22"/>
              </w:rPr>
              <w:t>No</w:t>
            </w:r>
            <w:r w:rsidRPr="000E5671">
              <w:rPr>
                <w:rFonts w:cs="Arial"/>
              </w:rPr>
              <w:t xml:space="preserve">   </w:t>
            </w:r>
            <w:r w:rsidRPr="00723DAD">
              <w:rPr>
                <w:rFonts w:ascii="Segoe UI Symbol" w:eastAsia="Menlo Regular" w:hAnsi="Segoe UI Symbol" w:cs="Segoe UI Symbol"/>
              </w:rPr>
              <w:t>☐</w:t>
            </w:r>
          </w:p>
        </w:tc>
      </w:tr>
    </w:tbl>
    <w:p w14:paraId="5DABF09D" w14:textId="77777777" w:rsidR="002117AA" w:rsidRDefault="002117AA" w:rsidP="002117AA">
      <w:pPr>
        <w:spacing w:before="60" w:after="60"/>
        <w:ind w:hanging="567"/>
      </w:pPr>
    </w:p>
    <w:tbl>
      <w:tblPr>
        <w:tblW w:w="8938" w:type="dxa"/>
        <w:jc w:val="center"/>
        <w:tblLayout w:type="fixed"/>
        <w:tblCellMar>
          <w:left w:w="10" w:type="dxa"/>
          <w:right w:w="10" w:type="dxa"/>
        </w:tblCellMar>
        <w:tblLook w:val="0000" w:firstRow="0" w:lastRow="0" w:firstColumn="0" w:lastColumn="0" w:noHBand="0" w:noVBand="0"/>
      </w:tblPr>
      <w:tblGrid>
        <w:gridCol w:w="1410"/>
        <w:gridCol w:w="5666"/>
        <w:gridCol w:w="1862"/>
      </w:tblGrid>
      <w:tr w:rsidR="002117AA" w:rsidRPr="00186CF0" w14:paraId="6E4F9F71" w14:textId="77777777" w:rsidTr="000A0D96">
        <w:trPr>
          <w:trHeight w:val="140"/>
          <w:tblHeader/>
          <w:jc w:val="center"/>
        </w:trPr>
        <w:tc>
          <w:tcPr>
            <w:tcW w:w="8938" w:type="dxa"/>
            <w:gridSpan w:val="3"/>
            <w:tcBorders>
              <w:top w:val="single" w:sz="6" w:space="0" w:color="000000"/>
              <w:left w:val="single" w:sz="6" w:space="0" w:color="000000"/>
              <w:bottom w:val="single" w:sz="6" w:space="0" w:color="000000"/>
              <w:right w:val="single" w:sz="6" w:space="0" w:color="000000"/>
            </w:tcBorders>
            <w:shd w:val="clear" w:color="auto" w:fill="CCFFFF"/>
            <w:tcMar>
              <w:top w:w="0" w:type="dxa"/>
              <w:left w:w="115" w:type="dxa"/>
              <w:bottom w:w="0" w:type="dxa"/>
              <w:right w:w="115" w:type="dxa"/>
            </w:tcMar>
          </w:tcPr>
          <w:p w14:paraId="283AAEC6" w14:textId="02C2DB89" w:rsidR="002117AA" w:rsidRPr="00333E48" w:rsidRDefault="0047792E" w:rsidP="00F64E4D">
            <w:pPr>
              <w:pStyle w:val="Heading3"/>
              <w:numPr>
                <w:ilvl w:val="0"/>
                <w:numId w:val="0"/>
              </w:numPr>
              <w:spacing w:after="120" w:line="240" w:lineRule="auto"/>
              <w:jc w:val="left"/>
              <w:rPr>
                <w:rFonts w:eastAsia="Arial"/>
                <w:noProof/>
                <w:sz w:val="22"/>
                <w:szCs w:val="22"/>
                <w:highlight w:val="yellow"/>
                <w:lang w:eastAsia="en-GB"/>
              </w:rPr>
            </w:pPr>
            <w:r>
              <w:rPr>
                <w:rFonts w:eastAsia="Arial"/>
                <w:noProof/>
                <w:sz w:val="22"/>
                <w:szCs w:val="22"/>
                <w:lang w:eastAsia="en-GB"/>
              </w:rPr>
              <w:t>5</w:t>
            </w:r>
            <w:r w:rsidR="002117AA" w:rsidRPr="00333E48">
              <w:rPr>
                <w:rFonts w:eastAsia="Arial"/>
                <w:noProof/>
                <w:sz w:val="22"/>
                <w:szCs w:val="22"/>
                <w:lang w:eastAsia="en-GB"/>
              </w:rPr>
              <w:t>.</w:t>
            </w:r>
            <w:r w:rsidR="00284E69">
              <w:rPr>
                <w:rFonts w:eastAsia="Arial"/>
                <w:noProof/>
                <w:sz w:val="22"/>
                <w:szCs w:val="22"/>
                <w:lang w:eastAsia="en-GB"/>
              </w:rPr>
              <w:t>5</w:t>
            </w:r>
            <w:r w:rsidR="002117AA">
              <w:rPr>
                <w:rFonts w:eastAsia="Arial"/>
                <w:noProof/>
                <w:sz w:val="22"/>
                <w:szCs w:val="22"/>
                <w:lang w:eastAsia="en-GB"/>
              </w:rPr>
              <w:t xml:space="preserve"> – </w:t>
            </w:r>
            <w:r w:rsidR="002117AA" w:rsidRPr="00C52C8C">
              <w:rPr>
                <w:sz w:val="22"/>
                <w:szCs w:val="22"/>
                <w:lang w:eastAsia="en-GB"/>
              </w:rPr>
              <w:t>Quality Management Policy and Capability</w:t>
            </w:r>
          </w:p>
        </w:tc>
      </w:tr>
      <w:tr w:rsidR="002117AA" w:rsidRPr="000E5671" w14:paraId="25B43235" w14:textId="77777777" w:rsidTr="000A0D96">
        <w:trPr>
          <w:trHeight w:val="14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FA4B71F" w14:textId="086CC35B" w:rsidR="002117AA" w:rsidRPr="000E5671" w:rsidRDefault="0047792E" w:rsidP="00F64E4D">
            <w:pPr>
              <w:tabs>
                <w:tab w:val="left" w:pos="360"/>
                <w:tab w:val="left" w:pos="720"/>
                <w:tab w:val="left" w:pos="1440"/>
                <w:tab w:val="left" w:pos="2880"/>
              </w:tabs>
              <w:spacing w:before="60" w:after="60" w:line="240" w:lineRule="auto"/>
              <w:rPr>
                <w:rFonts w:eastAsia="Arial" w:cs="Arial"/>
              </w:rPr>
            </w:pPr>
            <w:r>
              <w:rPr>
                <w:rFonts w:cs="Arial"/>
                <w:szCs w:val="22"/>
              </w:rPr>
              <w:t>5</w:t>
            </w:r>
            <w:r w:rsidR="002117AA">
              <w:rPr>
                <w:rFonts w:cs="Arial"/>
                <w:szCs w:val="22"/>
              </w:rPr>
              <w:t>.</w:t>
            </w:r>
            <w:r w:rsidR="00284E69">
              <w:rPr>
                <w:rFonts w:cs="Arial"/>
                <w:szCs w:val="22"/>
              </w:rPr>
              <w:t>5</w:t>
            </w:r>
            <w:r w:rsidR="002117AA">
              <w:rPr>
                <w:rFonts w:cs="Arial"/>
                <w:szCs w:val="22"/>
              </w:rPr>
              <w:t>(a)</w:t>
            </w:r>
          </w:p>
        </w:tc>
        <w:tc>
          <w:tcPr>
            <w:tcW w:w="56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D1210E0" w14:textId="4F8F3075" w:rsidR="002117AA" w:rsidRPr="00C52C8C" w:rsidRDefault="002117AA" w:rsidP="00F64E4D">
            <w:pPr>
              <w:spacing w:line="240" w:lineRule="auto"/>
              <w:rPr>
                <w:rFonts w:cs="Arial"/>
                <w:szCs w:val="22"/>
              </w:rPr>
            </w:pPr>
            <w:r w:rsidRPr="00C52C8C">
              <w:rPr>
                <w:rFonts w:cs="Arial"/>
                <w:szCs w:val="22"/>
              </w:rPr>
              <w:t xml:space="preserve">You may claim an exemption from answering the Quality Management Policy and Capability section of this </w:t>
            </w:r>
            <w:r w:rsidR="009A35E7">
              <w:rPr>
                <w:rFonts w:cs="Arial"/>
                <w:szCs w:val="22"/>
              </w:rPr>
              <w:t>SQ</w:t>
            </w:r>
            <w:r w:rsidRPr="00C52C8C">
              <w:rPr>
                <w:rFonts w:cs="Arial"/>
                <w:szCs w:val="22"/>
              </w:rPr>
              <w:t xml:space="preserve"> if:</w:t>
            </w:r>
          </w:p>
          <w:p w14:paraId="691E61E0" w14:textId="4342E464" w:rsidR="002117AA" w:rsidRPr="00C52C8C" w:rsidRDefault="002117AA" w:rsidP="00F64E4D">
            <w:pPr>
              <w:spacing w:line="240" w:lineRule="auto"/>
              <w:rPr>
                <w:rFonts w:cs="Arial"/>
                <w:szCs w:val="22"/>
              </w:rPr>
            </w:pPr>
            <w:r w:rsidRPr="00C52C8C">
              <w:rPr>
                <w:rFonts w:cs="Arial"/>
                <w:szCs w:val="22"/>
              </w:rPr>
              <w:br/>
              <w:t xml:space="preserve">1) you have an up to date </w:t>
            </w:r>
            <w:r w:rsidR="00F87780">
              <w:rPr>
                <w:rFonts w:cs="Arial"/>
                <w:szCs w:val="22"/>
              </w:rPr>
              <w:t>CL</w:t>
            </w:r>
            <w:r w:rsidRPr="00C52C8C">
              <w:rPr>
                <w:rFonts w:cs="Arial"/>
                <w:szCs w:val="22"/>
              </w:rPr>
              <w:t xml:space="preserve"> account (Gold Level) with verified Quality Management information; and</w:t>
            </w:r>
          </w:p>
          <w:p w14:paraId="4D9DBBFF" w14:textId="7840B075" w:rsidR="002117AA" w:rsidRPr="00C52C8C" w:rsidRDefault="002117AA" w:rsidP="00F64E4D">
            <w:pPr>
              <w:spacing w:line="240" w:lineRule="auto"/>
              <w:rPr>
                <w:rFonts w:cs="Arial"/>
                <w:szCs w:val="22"/>
              </w:rPr>
            </w:pPr>
            <w:r w:rsidRPr="00C52C8C">
              <w:rPr>
                <w:rFonts w:cs="Arial"/>
                <w:szCs w:val="22"/>
              </w:rPr>
              <w:br/>
              <w:t xml:space="preserve">2) you have provided your </w:t>
            </w:r>
            <w:r w:rsidR="00F87780">
              <w:rPr>
                <w:rFonts w:cs="Arial"/>
                <w:szCs w:val="22"/>
              </w:rPr>
              <w:t>CL</w:t>
            </w:r>
            <w:r w:rsidRPr="00C52C8C">
              <w:rPr>
                <w:rFonts w:cs="Arial"/>
                <w:szCs w:val="22"/>
              </w:rPr>
              <w:t xml:space="preserve"> registration number </w:t>
            </w:r>
            <w:r w:rsidR="002C076C">
              <w:rPr>
                <w:rFonts w:cs="Arial"/>
                <w:szCs w:val="22"/>
              </w:rPr>
              <w:t xml:space="preserve">in paragraph 1.3.1 </w:t>
            </w:r>
            <w:r w:rsidRPr="00C52C8C">
              <w:rPr>
                <w:rFonts w:cs="Arial"/>
                <w:szCs w:val="22"/>
              </w:rPr>
              <w:t>above </w:t>
            </w:r>
          </w:p>
          <w:p w14:paraId="3741F583" w14:textId="77777777" w:rsidR="002117AA" w:rsidRPr="00333E48" w:rsidRDefault="002117AA" w:rsidP="005B0EBA">
            <w:pPr>
              <w:pStyle w:val="Normal1"/>
              <w:spacing w:before="60" w:after="60"/>
              <w:rPr>
                <w:rFonts w:cs="Arial"/>
                <w:szCs w:val="22"/>
                <w:lang w:eastAsia="en-GB"/>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8746E30" w14:textId="77777777" w:rsidR="002117AA" w:rsidRPr="000E5671" w:rsidRDefault="002117AA" w:rsidP="00F64E4D">
            <w:pPr>
              <w:pStyle w:val="Normal1"/>
              <w:spacing w:before="60" w:after="60"/>
              <w:rPr>
                <w:rFonts w:ascii="Arial" w:hAnsi="Arial" w:cs="Arial"/>
                <w:sz w:val="22"/>
                <w:szCs w:val="22"/>
              </w:rPr>
            </w:pPr>
          </w:p>
        </w:tc>
      </w:tr>
      <w:tr w:rsidR="002117AA" w:rsidRPr="000E5671" w14:paraId="3B8B46CD" w14:textId="77777777" w:rsidTr="000A0D96">
        <w:trPr>
          <w:trHeight w:val="14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CF6DE05" w14:textId="64BE7A6D" w:rsidR="002117AA" w:rsidRPr="000E5671" w:rsidRDefault="0047792E" w:rsidP="00F64E4D">
            <w:pPr>
              <w:tabs>
                <w:tab w:val="left" w:pos="360"/>
                <w:tab w:val="left" w:pos="720"/>
                <w:tab w:val="left" w:pos="1440"/>
                <w:tab w:val="left" w:pos="2880"/>
              </w:tabs>
              <w:spacing w:before="60" w:after="60" w:line="240" w:lineRule="auto"/>
              <w:rPr>
                <w:rFonts w:eastAsia="Arial" w:cs="Arial"/>
              </w:rPr>
            </w:pPr>
            <w:r>
              <w:rPr>
                <w:rFonts w:cs="Arial"/>
                <w:szCs w:val="22"/>
              </w:rPr>
              <w:t>5</w:t>
            </w:r>
            <w:r w:rsidR="002117AA">
              <w:rPr>
                <w:rFonts w:cs="Arial"/>
                <w:szCs w:val="22"/>
              </w:rPr>
              <w:t>.</w:t>
            </w:r>
            <w:r w:rsidR="00284E69">
              <w:rPr>
                <w:rFonts w:cs="Arial"/>
                <w:szCs w:val="22"/>
              </w:rPr>
              <w:t>5</w:t>
            </w:r>
            <w:r w:rsidR="002117AA">
              <w:rPr>
                <w:rFonts w:cs="Arial"/>
                <w:szCs w:val="22"/>
              </w:rPr>
              <w:t>(b)</w:t>
            </w:r>
          </w:p>
        </w:tc>
        <w:tc>
          <w:tcPr>
            <w:tcW w:w="56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5B01338" w14:textId="77777777" w:rsidR="002117AA" w:rsidRDefault="002117AA" w:rsidP="00F64E4D">
            <w:pPr>
              <w:spacing w:line="240" w:lineRule="auto"/>
              <w:rPr>
                <w:rFonts w:cs="Arial"/>
                <w:szCs w:val="22"/>
                <w:lang w:eastAsia="en-GB"/>
              </w:rPr>
            </w:pPr>
            <w:r w:rsidRPr="00C52C8C">
              <w:rPr>
                <w:rFonts w:cs="Arial"/>
                <w:szCs w:val="22"/>
                <w:lang w:eastAsia="en-GB"/>
              </w:rPr>
              <w:t>Do you wish to claim an exemption from answering the Quality Management Policy and Capability section?</w:t>
            </w:r>
          </w:p>
          <w:p w14:paraId="7EDE4E64" w14:textId="77777777" w:rsidR="002117AA" w:rsidRPr="00C52C8C" w:rsidRDefault="002117AA" w:rsidP="00F64E4D">
            <w:pPr>
              <w:spacing w:line="240" w:lineRule="auto"/>
              <w:rPr>
                <w:rFonts w:cs="Arial"/>
                <w:szCs w:val="22"/>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17246B1" w14:textId="77777777" w:rsidR="002117AA" w:rsidRPr="000E5671" w:rsidRDefault="002117AA" w:rsidP="00F64E4D">
            <w:pPr>
              <w:pStyle w:val="Normal1"/>
              <w:spacing w:before="60" w:after="60"/>
              <w:rPr>
                <w:rFonts w:ascii="Arial" w:eastAsia="Menlo Regular" w:hAnsi="Arial" w:cs="Arial"/>
                <w:sz w:val="22"/>
                <w:szCs w:val="22"/>
              </w:rPr>
            </w:pPr>
            <w:r w:rsidRPr="000E5671">
              <w:rPr>
                <w:rFonts w:ascii="Arial" w:hAnsi="Arial" w:cs="Arial"/>
                <w:sz w:val="22"/>
                <w:szCs w:val="22"/>
              </w:rPr>
              <w:t xml:space="preserve">Yes </w:t>
            </w:r>
            <w:r w:rsidRPr="000E5671">
              <w:rPr>
                <w:rFonts w:ascii="Segoe UI Symbol" w:eastAsia="Menlo Regular" w:hAnsi="Segoe UI Symbol" w:cs="Segoe UI Symbol"/>
                <w:sz w:val="22"/>
                <w:szCs w:val="22"/>
              </w:rPr>
              <w:t>☐</w:t>
            </w:r>
          </w:p>
          <w:p w14:paraId="080ED197" w14:textId="77777777" w:rsidR="002117AA" w:rsidRPr="000E5671" w:rsidRDefault="002117AA" w:rsidP="00F64E4D">
            <w:pPr>
              <w:pStyle w:val="Normal1"/>
              <w:spacing w:before="60" w:after="60"/>
              <w:rPr>
                <w:rFonts w:ascii="Arial" w:hAnsi="Arial" w:cs="Arial"/>
                <w:sz w:val="22"/>
                <w:szCs w:val="22"/>
              </w:rPr>
            </w:pPr>
            <w:r w:rsidRPr="008969B6">
              <w:rPr>
                <w:rFonts w:ascii="Arial" w:eastAsiaTheme="minorHAnsi" w:hAnsi="Arial" w:cs="Arial"/>
                <w:color w:val="auto"/>
                <w:sz w:val="22"/>
                <w:szCs w:val="18"/>
              </w:rPr>
              <w:t xml:space="preserve">No </w:t>
            </w:r>
            <w:r w:rsidRPr="000E5671">
              <w:rPr>
                <w:rFonts w:cs="Arial"/>
              </w:rPr>
              <w:t xml:space="preserve">  </w:t>
            </w:r>
            <w:r w:rsidRPr="00723DAD">
              <w:rPr>
                <w:rFonts w:ascii="Segoe UI Symbol" w:eastAsia="Menlo Regular" w:hAnsi="Segoe UI Symbol" w:cs="Segoe UI Symbol"/>
              </w:rPr>
              <w:t>☐</w:t>
            </w:r>
          </w:p>
        </w:tc>
      </w:tr>
      <w:tr w:rsidR="002117AA" w:rsidRPr="000E5671" w14:paraId="6330F0DD" w14:textId="77777777" w:rsidTr="000A0D96">
        <w:trPr>
          <w:trHeight w:val="14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928021C" w14:textId="7A6BA699" w:rsidR="002117AA" w:rsidRPr="000E5671" w:rsidRDefault="0047792E" w:rsidP="00F64E4D">
            <w:pPr>
              <w:tabs>
                <w:tab w:val="left" w:pos="360"/>
                <w:tab w:val="left" w:pos="720"/>
                <w:tab w:val="left" w:pos="1440"/>
                <w:tab w:val="left" w:pos="2880"/>
              </w:tabs>
              <w:spacing w:before="60" w:after="60" w:line="240" w:lineRule="auto"/>
              <w:rPr>
                <w:rFonts w:cs="Arial"/>
              </w:rPr>
            </w:pPr>
            <w:r>
              <w:rPr>
                <w:rFonts w:cs="Arial"/>
                <w:szCs w:val="22"/>
              </w:rPr>
              <w:t>5</w:t>
            </w:r>
            <w:r w:rsidR="002117AA">
              <w:rPr>
                <w:rFonts w:cs="Arial"/>
                <w:szCs w:val="22"/>
              </w:rPr>
              <w:t>.</w:t>
            </w:r>
            <w:r w:rsidR="00284E69">
              <w:rPr>
                <w:rFonts w:cs="Arial"/>
                <w:szCs w:val="22"/>
              </w:rPr>
              <w:t>5</w:t>
            </w:r>
            <w:r w:rsidR="002117AA">
              <w:rPr>
                <w:rFonts w:cs="Arial"/>
                <w:szCs w:val="22"/>
              </w:rPr>
              <w:t>(c)</w:t>
            </w:r>
          </w:p>
        </w:tc>
        <w:tc>
          <w:tcPr>
            <w:tcW w:w="56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EE5CBA2" w14:textId="77777777" w:rsidR="002117AA" w:rsidRPr="00333E48" w:rsidRDefault="002117AA" w:rsidP="00F64E4D">
            <w:pPr>
              <w:pStyle w:val="Normal1"/>
              <w:spacing w:before="60" w:after="60"/>
              <w:rPr>
                <w:rFonts w:ascii="Arial" w:hAnsi="Arial" w:cs="Arial"/>
                <w:sz w:val="22"/>
                <w:szCs w:val="22"/>
              </w:rPr>
            </w:pPr>
            <w:r w:rsidRPr="00333E48">
              <w:rPr>
                <w:rFonts w:ascii="Arial" w:hAnsi="Arial" w:cs="Arial"/>
                <w:sz w:val="22"/>
                <w:szCs w:val="22"/>
                <w:lang w:eastAsia="en-GB"/>
              </w:rPr>
              <w:t>Do you have a policy and organisation for quality management?</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0C1C911" w14:textId="77777777" w:rsidR="002117AA" w:rsidRPr="000E5671" w:rsidRDefault="002117AA" w:rsidP="00F64E4D">
            <w:pPr>
              <w:pStyle w:val="Normal1"/>
              <w:spacing w:before="60" w:after="60"/>
              <w:rPr>
                <w:rFonts w:ascii="Arial" w:eastAsia="Menlo Regular" w:hAnsi="Arial" w:cs="Arial"/>
                <w:sz w:val="22"/>
                <w:szCs w:val="22"/>
              </w:rPr>
            </w:pPr>
            <w:r w:rsidRPr="000E5671">
              <w:rPr>
                <w:rFonts w:ascii="Arial" w:hAnsi="Arial" w:cs="Arial"/>
                <w:sz w:val="22"/>
                <w:szCs w:val="22"/>
              </w:rPr>
              <w:t xml:space="preserve">Yes </w:t>
            </w:r>
            <w:r w:rsidRPr="000E5671">
              <w:rPr>
                <w:rFonts w:ascii="Segoe UI Symbol" w:eastAsia="Menlo Regular" w:hAnsi="Segoe UI Symbol" w:cs="Segoe UI Symbol"/>
                <w:sz w:val="22"/>
                <w:szCs w:val="22"/>
              </w:rPr>
              <w:t>☐</w:t>
            </w:r>
          </w:p>
          <w:p w14:paraId="754B4207" w14:textId="77777777" w:rsidR="002117AA" w:rsidRPr="000E5671" w:rsidRDefault="002117AA" w:rsidP="00F64E4D">
            <w:pPr>
              <w:spacing w:before="60" w:after="60" w:line="240" w:lineRule="auto"/>
              <w:rPr>
                <w:rFonts w:cs="Arial"/>
              </w:rPr>
            </w:pPr>
            <w:r w:rsidRPr="000E5671">
              <w:rPr>
                <w:rFonts w:cs="Arial"/>
              </w:rPr>
              <w:t xml:space="preserve">No   </w:t>
            </w:r>
            <w:r w:rsidRPr="00723DAD">
              <w:rPr>
                <w:rFonts w:ascii="Segoe UI Symbol" w:eastAsia="Menlo Regular" w:hAnsi="Segoe UI Symbol" w:cs="Segoe UI Symbol"/>
              </w:rPr>
              <w:t>☐</w:t>
            </w:r>
          </w:p>
        </w:tc>
      </w:tr>
      <w:tr w:rsidR="002117AA" w:rsidRPr="000E5671" w14:paraId="68485216" w14:textId="77777777" w:rsidTr="000A0D96">
        <w:trPr>
          <w:trHeight w:val="1004"/>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79544E5" w14:textId="0EE33738" w:rsidR="002117AA" w:rsidRPr="000E5671" w:rsidRDefault="0047792E" w:rsidP="00F64E4D">
            <w:pPr>
              <w:tabs>
                <w:tab w:val="left" w:pos="360"/>
                <w:tab w:val="left" w:pos="720"/>
                <w:tab w:val="left" w:pos="1440"/>
                <w:tab w:val="left" w:pos="2880"/>
              </w:tabs>
              <w:spacing w:before="60" w:after="60" w:line="240" w:lineRule="auto"/>
              <w:rPr>
                <w:rFonts w:cs="Arial"/>
              </w:rPr>
            </w:pPr>
            <w:r>
              <w:rPr>
                <w:rFonts w:cs="Arial"/>
                <w:szCs w:val="22"/>
              </w:rPr>
              <w:t>5</w:t>
            </w:r>
            <w:r w:rsidR="002117AA">
              <w:rPr>
                <w:rFonts w:cs="Arial"/>
                <w:szCs w:val="22"/>
              </w:rPr>
              <w:t>.</w:t>
            </w:r>
            <w:r w:rsidR="00284E69">
              <w:rPr>
                <w:rFonts w:cs="Arial"/>
                <w:szCs w:val="22"/>
              </w:rPr>
              <w:t>5</w:t>
            </w:r>
            <w:r w:rsidR="002117AA">
              <w:rPr>
                <w:rFonts w:cs="Arial"/>
                <w:szCs w:val="22"/>
              </w:rPr>
              <w:t>(d)</w:t>
            </w:r>
          </w:p>
        </w:tc>
        <w:tc>
          <w:tcPr>
            <w:tcW w:w="56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318B267" w14:textId="77777777" w:rsidR="002117AA" w:rsidRDefault="002117AA" w:rsidP="00F64E4D">
            <w:pPr>
              <w:pStyle w:val="Normal1"/>
              <w:spacing w:before="60" w:after="60"/>
              <w:rPr>
                <w:rFonts w:ascii="Arial" w:hAnsi="Arial" w:cs="Arial"/>
                <w:sz w:val="22"/>
                <w:szCs w:val="22"/>
                <w:lang w:eastAsia="en-GB"/>
              </w:rPr>
            </w:pPr>
            <w:r w:rsidRPr="00333E48">
              <w:rPr>
                <w:rFonts w:ascii="Arial" w:hAnsi="Arial" w:cs="Arial"/>
                <w:sz w:val="22"/>
                <w:szCs w:val="22"/>
                <w:lang w:eastAsia="en-GB"/>
              </w:rPr>
              <w:t>If 'Yes' Please provide evidence that your organisation has and implements a quality management policy that is authorised by the Chief Executive or equivalent and periodically reviewed at a senior management level. The policy should be relevant to the nature and scale of the work to be undertaken and set out responsibilities for quality management throughout the organisation</w:t>
            </w:r>
            <w:r w:rsidR="001B07B8">
              <w:rPr>
                <w:rFonts w:ascii="Arial" w:hAnsi="Arial" w:cs="Arial"/>
                <w:sz w:val="22"/>
                <w:szCs w:val="22"/>
                <w:lang w:eastAsia="en-GB"/>
              </w:rPr>
              <w:t>.</w:t>
            </w:r>
          </w:p>
          <w:p w14:paraId="6480F3A2" w14:textId="7902FFB5" w:rsidR="001B07B8" w:rsidRPr="00333E48" w:rsidRDefault="001B07B8" w:rsidP="00F64E4D">
            <w:pPr>
              <w:pStyle w:val="Normal1"/>
              <w:spacing w:before="60" w:after="60"/>
              <w:rPr>
                <w:rFonts w:ascii="Arial" w:hAnsi="Arial" w:cs="Arial"/>
                <w:sz w:val="22"/>
                <w:szCs w:val="22"/>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20F8404" w14:textId="77777777" w:rsidR="002117AA" w:rsidRPr="000E5671" w:rsidRDefault="002117AA" w:rsidP="00F64E4D">
            <w:pPr>
              <w:spacing w:before="60" w:after="60" w:line="240" w:lineRule="auto"/>
              <w:rPr>
                <w:rFonts w:cs="Arial"/>
              </w:rPr>
            </w:pPr>
          </w:p>
        </w:tc>
      </w:tr>
      <w:tr w:rsidR="002117AA" w:rsidRPr="000E5671" w14:paraId="4B2CB2EA" w14:textId="77777777" w:rsidTr="000A0D96">
        <w:trPr>
          <w:trHeight w:val="1004"/>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981FE85" w14:textId="3DCA07BB" w:rsidR="002117AA" w:rsidRPr="000E5671" w:rsidRDefault="0047792E" w:rsidP="00F64E4D">
            <w:pPr>
              <w:tabs>
                <w:tab w:val="left" w:pos="360"/>
                <w:tab w:val="left" w:pos="720"/>
                <w:tab w:val="left" w:pos="1440"/>
                <w:tab w:val="left" w:pos="2880"/>
              </w:tabs>
              <w:spacing w:before="60" w:after="60" w:line="240" w:lineRule="auto"/>
              <w:rPr>
                <w:rFonts w:eastAsia="Arial" w:cs="Arial"/>
              </w:rPr>
            </w:pPr>
            <w:r>
              <w:rPr>
                <w:rFonts w:cs="Arial"/>
                <w:szCs w:val="22"/>
              </w:rPr>
              <w:t>5</w:t>
            </w:r>
            <w:r w:rsidR="002117AA">
              <w:rPr>
                <w:rFonts w:cs="Arial"/>
                <w:szCs w:val="22"/>
              </w:rPr>
              <w:t>.</w:t>
            </w:r>
            <w:r w:rsidR="00284E69">
              <w:rPr>
                <w:rFonts w:cs="Arial"/>
                <w:szCs w:val="22"/>
              </w:rPr>
              <w:t>5</w:t>
            </w:r>
            <w:r w:rsidR="002117AA">
              <w:rPr>
                <w:rFonts w:cs="Arial"/>
                <w:szCs w:val="22"/>
              </w:rPr>
              <w:t>(e)</w:t>
            </w:r>
          </w:p>
        </w:tc>
        <w:tc>
          <w:tcPr>
            <w:tcW w:w="56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60CDFBE" w14:textId="77777777" w:rsidR="002117AA" w:rsidRDefault="002117AA" w:rsidP="00F64E4D">
            <w:pPr>
              <w:pStyle w:val="Normal1"/>
              <w:spacing w:before="60" w:after="60"/>
              <w:rPr>
                <w:rFonts w:ascii="Arial" w:hAnsi="Arial" w:cs="Arial"/>
                <w:sz w:val="22"/>
                <w:szCs w:val="22"/>
                <w:lang w:eastAsia="en-GB"/>
              </w:rPr>
            </w:pPr>
            <w:r w:rsidRPr="00333E48">
              <w:rPr>
                <w:rFonts w:ascii="Arial" w:hAnsi="Arial" w:cs="Arial"/>
                <w:sz w:val="22"/>
                <w:szCs w:val="22"/>
                <w:lang w:eastAsia="en-GB"/>
              </w:rPr>
              <w:t>Do you have arrangements for ensuring that your quality management</w:t>
            </w:r>
            <w:r>
              <w:rPr>
                <w:rFonts w:ascii="Arial" w:hAnsi="Arial" w:cs="Arial"/>
                <w:sz w:val="22"/>
                <w:szCs w:val="22"/>
                <w:lang w:eastAsia="en-GB"/>
              </w:rPr>
              <w:t xml:space="preserve"> </w:t>
            </w:r>
            <w:r w:rsidRPr="00333E48">
              <w:rPr>
                <w:rFonts w:ascii="Arial" w:hAnsi="Arial" w:cs="Arial"/>
                <w:sz w:val="22"/>
                <w:szCs w:val="22"/>
                <w:lang w:eastAsia="en-GB"/>
              </w:rPr>
              <w:t>is effective in reducing/ preventing incidents of sub-standard delivery?</w:t>
            </w:r>
          </w:p>
          <w:p w14:paraId="4B0DF6B4" w14:textId="0AE88A43" w:rsidR="001B07B8" w:rsidRPr="00333E48" w:rsidRDefault="001B07B8" w:rsidP="00F64E4D">
            <w:pPr>
              <w:pStyle w:val="Normal1"/>
              <w:spacing w:before="60" w:after="60"/>
              <w:rPr>
                <w:rFonts w:ascii="Arial" w:hAnsi="Arial" w:cs="Arial"/>
                <w:sz w:val="22"/>
                <w:szCs w:val="22"/>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1BE2EAE" w14:textId="77777777" w:rsidR="002117AA" w:rsidRPr="000E5671" w:rsidRDefault="002117AA" w:rsidP="00F64E4D">
            <w:pPr>
              <w:pStyle w:val="Normal1"/>
              <w:spacing w:before="60" w:after="60"/>
              <w:rPr>
                <w:rFonts w:ascii="Arial" w:eastAsia="Menlo Regular" w:hAnsi="Arial" w:cs="Arial"/>
                <w:sz w:val="22"/>
                <w:szCs w:val="22"/>
              </w:rPr>
            </w:pPr>
            <w:r w:rsidRPr="000E5671">
              <w:rPr>
                <w:rFonts w:ascii="Arial" w:hAnsi="Arial" w:cs="Arial"/>
                <w:sz w:val="22"/>
                <w:szCs w:val="22"/>
              </w:rPr>
              <w:t xml:space="preserve">Yes </w:t>
            </w:r>
            <w:r w:rsidRPr="000E5671">
              <w:rPr>
                <w:rFonts w:ascii="Segoe UI Symbol" w:eastAsia="Menlo Regular" w:hAnsi="Segoe UI Symbol" w:cs="Segoe UI Symbol"/>
                <w:sz w:val="22"/>
                <w:szCs w:val="22"/>
              </w:rPr>
              <w:t>☐</w:t>
            </w:r>
          </w:p>
          <w:p w14:paraId="2811BA81" w14:textId="77777777" w:rsidR="002117AA" w:rsidRPr="000E5671" w:rsidRDefault="002117AA" w:rsidP="00F64E4D">
            <w:pPr>
              <w:pStyle w:val="Normal1"/>
              <w:spacing w:before="60" w:after="60"/>
              <w:rPr>
                <w:rFonts w:ascii="Arial" w:hAnsi="Arial" w:cs="Arial"/>
                <w:sz w:val="22"/>
                <w:szCs w:val="22"/>
              </w:rPr>
            </w:pPr>
            <w:r w:rsidRPr="008969B6">
              <w:rPr>
                <w:rFonts w:ascii="Arial" w:eastAsiaTheme="minorHAnsi" w:hAnsi="Arial" w:cs="Arial"/>
                <w:color w:val="auto"/>
                <w:sz w:val="22"/>
                <w:szCs w:val="18"/>
              </w:rPr>
              <w:t>No</w:t>
            </w:r>
            <w:r w:rsidRPr="000E5671">
              <w:rPr>
                <w:rFonts w:cs="Arial"/>
              </w:rPr>
              <w:t xml:space="preserve">   </w:t>
            </w:r>
            <w:r w:rsidRPr="00723DAD">
              <w:rPr>
                <w:rFonts w:ascii="Segoe UI Symbol" w:eastAsia="Menlo Regular" w:hAnsi="Segoe UI Symbol" w:cs="Segoe UI Symbol"/>
              </w:rPr>
              <w:t>☐</w:t>
            </w:r>
          </w:p>
        </w:tc>
      </w:tr>
      <w:tr w:rsidR="002117AA" w:rsidRPr="000E5671" w14:paraId="0E4B41C2" w14:textId="77777777" w:rsidTr="000A0D96">
        <w:trPr>
          <w:trHeight w:val="1004"/>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CD8A2DD" w14:textId="0A97671B" w:rsidR="002117AA" w:rsidRPr="000E5671" w:rsidRDefault="0047792E" w:rsidP="00F64E4D">
            <w:pPr>
              <w:tabs>
                <w:tab w:val="left" w:pos="360"/>
                <w:tab w:val="left" w:pos="720"/>
                <w:tab w:val="left" w:pos="1440"/>
                <w:tab w:val="left" w:pos="2880"/>
              </w:tabs>
              <w:spacing w:before="60" w:after="60" w:line="240" w:lineRule="auto"/>
              <w:rPr>
                <w:rFonts w:eastAsia="Arial" w:cs="Arial"/>
              </w:rPr>
            </w:pPr>
            <w:r>
              <w:rPr>
                <w:rFonts w:cs="Arial"/>
                <w:szCs w:val="22"/>
              </w:rPr>
              <w:t>5</w:t>
            </w:r>
            <w:r w:rsidR="002117AA">
              <w:rPr>
                <w:rFonts w:cs="Arial"/>
                <w:szCs w:val="22"/>
              </w:rPr>
              <w:t>.</w:t>
            </w:r>
            <w:r w:rsidR="00284E69">
              <w:rPr>
                <w:rFonts w:cs="Arial"/>
                <w:szCs w:val="22"/>
              </w:rPr>
              <w:t>5</w:t>
            </w:r>
            <w:r w:rsidR="002117AA">
              <w:rPr>
                <w:rFonts w:cs="Arial"/>
                <w:szCs w:val="22"/>
              </w:rPr>
              <w:t>(f)</w:t>
            </w:r>
          </w:p>
        </w:tc>
        <w:tc>
          <w:tcPr>
            <w:tcW w:w="56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618C54A" w14:textId="77777777" w:rsidR="002117AA" w:rsidRDefault="002117AA" w:rsidP="00F64E4D">
            <w:pPr>
              <w:pStyle w:val="Normal1"/>
              <w:spacing w:before="60" w:after="60"/>
              <w:rPr>
                <w:rFonts w:ascii="Arial" w:hAnsi="Arial" w:cs="Arial"/>
                <w:sz w:val="22"/>
                <w:szCs w:val="22"/>
                <w:lang w:eastAsia="en-GB"/>
              </w:rPr>
            </w:pPr>
            <w:r w:rsidRPr="00333E48">
              <w:rPr>
                <w:rFonts w:ascii="Arial" w:hAnsi="Arial" w:cs="Arial"/>
                <w:sz w:val="22"/>
                <w:szCs w:val="22"/>
                <w:lang w:eastAsia="en-GB"/>
              </w:rPr>
              <w:t>If 'Yes' Please provide evidence that your organisation keeps copies of documentation setting out quality management organisation and procedures that meet currently agreed good practice. These should include the arrangements for quality management throughout the organisation. They should set out how the company will carry out its policy, with a clear indication of how the arrangements are communicated to the workforce.</w:t>
            </w:r>
          </w:p>
          <w:p w14:paraId="6DECA251" w14:textId="1874060C" w:rsidR="001B07B8" w:rsidRPr="00333E48" w:rsidRDefault="001B07B8" w:rsidP="00F64E4D">
            <w:pPr>
              <w:pStyle w:val="Normal1"/>
              <w:spacing w:before="60" w:after="60"/>
              <w:rPr>
                <w:rFonts w:ascii="Arial" w:hAnsi="Arial" w:cs="Arial"/>
                <w:sz w:val="22"/>
                <w:szCs w:val="22"/>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A1BF9CF" w14:textId="77777777" w:rsidR="002117AA" w:rsidRPr="000E5671" w:rsidRDefault="002117AA" w:rsidP="00F64E4D">
            <w:pPr>
              <w:pStyle w:val="Normal1"/>
              <w:spacing w:before="60" w:after="60"/>
              <w:rPr>
                <w:rFonts w:ascii="Arial" w:hAnsi="Arial" w:cs="Arial"/>
                <w:sz w:val="22"/>
                <w:szCs w:val="22"/>
              </w:rPr>
            </w:pPr>
          </w:p>
        </w:tc>
      </w:tr>
      <w:tr w:rsidR="002117AA" w:rsidRPr="000E5671" w14:paraId="006D9EDB" w14:textId="77777777" w:rsidTr="000A0D96">
        <w:trPr>
          <w:trHeight w:val="1004"/>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82674DB" w14:textId="2F5DFA99" w:rsidR="002117AA" w:rsidRDefault="0047792E" w:rsidP="00F64E4D">
            <w:pPr>
              <w:tabs>
                <w:tab w:val="left" w:pos="360"/>
                <w:tab w:val="left" w:pos="720"/>
                <w:tab w:val="left" w:pos="1440"/>
                <w:tab w:val="left" w:pos="2880"/>
              </w:tabs>
              <w:spacing w:before="60" w:after="60" w:line="240" w:lineRule="auto"/>
              <w:rPr>
                <w:rFonts w:eastAsia="Arial" w:cs="Arial"/>
              </w:rPr>
            </w:pPr>
            <w:r>
              <w:rPr>
                <w:rFonts w:cs="Arial"/>
                <w:szCs w:val="22"/>
              </w:rPr>
              <w:t>5</w:t>
            </w:r>
            <w:r w:rsidR="002117AA">
              <w:rPr>
                <w:rFonts w:cs="Arial"/>
                <w:szCs w:val="22"/>
              </w:rPr>
              <w:t>.</w:t>
            </w:r>
            <w:r w:rsidR="00284E69">
              <w:rPr>
                <w:rFonts w:cs="Arial"/>
                <w:szCs w:val="22"/>
              </w:rPr>
              <w:t>5</w:t>
            </w:r>
            <w:r w:rsidR="002117AA">
              <w:rPr>
                <w:rFonts w:cs="Arial"/>
                <w:szCs w:val="22"/>
              </w:rPr>
              <w:t>(g)</w:t>
            </w:r>
          </w:p>
        </w:tc>
        <w:tc>
          <w:tcPr>
            <w:tcW w:w="56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AE036B1" w14:textId="77777777" w:rsidR="002117AA" w:rsidRDefault="002117AA" w:rsidP="00F64E4D">
            <w:pPr>
              <w:spacing w:line="240" w:lineRule="auto"/>
              <w:jc w:val="left"/>
              <w:rPr>
                <w:rFonts w:cs="Arial"/>
                <w:szCs w:val="22"/>
                <w:lang w:eastAsia="en-GB"/>
              </w:rPr>
            </w:pPr>
            <w:r w:rsidRPr="00333E48">
              <w:rPr>
                <w:rFonts w:cs="Arial"/>
                <w:szCs w:val="22"/>
                <w:lang w:eastAsia="en-GB"/>
              </w:rPr>
              <w:t>Do you have arrangements for providing your workforce with quality-related training and information appropriate to the type of work for which your organisation is likely to bid?</w:t>
            </w:r>
          </w:p>
          <w:p w14:paraId="765DFD67" w14:textId="76F046FC" w:rsidR="001B07B8" w:rsidRPr="00333E48" w:rsidRDefault="001B07B8" w:rsidP="00F64E4D">
            <w:pPr>
              <w:spacing w:line="240" w:lineRule="auto"/>
              <w:jc w:val="left"/>
              <w:rPr>
                <w:rFonts w:cs="Arial"/>
                <w:szCs w:val="22"/>
                <w:lang w:eastAsia="en-GB"/>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ECF3E66" w14:textId="77777777" w:rsidR="002117AA" w:rsidRPr="000E5671" w:rsidRDefault="002117AA" w:rsidP="00F64E4D">
            <w:pPr>
              <w:pStyle w:val="Normal1"/>
              <w:spacing w:before="60" w:after="60"/>
              <w:rPr>
                <w:rFonts w:ascii="Arial" w:eastAsia="Menlo Regular" w:hAnsi="Arial" w:cs="Arial"/>
                <w:sz w:val="22"/>
                <w:szCs w:val="22"/>
              </w:rPr>
            </w:pPr>
            <w:r w:rsidRPr="000E5671">
              <w:rPr>
                <w:rFonts w:ascii="Arial" w:hAnsi="Arial" w:cs="Arial"/>
                <w:sz w:val="22"/>
                <w:szCs w:val="22"/>
              </w:rPr>
              <w:t xml:space="preserve">Yes </w:t>
            </w:r>
            <w:r w:rsidRPr="000E5671">
              <w:rPr>
                <w:rFonts w:ascii="Segoe UI Symbol" w:eastAsia="Menlo Regular" w:hAnsi="Segoe UI Symbol" w:cs="Segoe UI Symbol"/>
                <w:sz w:val="22"/>
                <w:szCs w:val="22"/>
              </w:rPr>
              <w:t>☐</w:t>
            </w:r>
          </w:p>
          <w:p w14:paraId="3F998AC6" w14:textId="77777777" w:rsidR="002117AA" w:rsidRPr="000E5671" w:rsidRDefault="002117AA" w:rsidP="00F64E4D">
            <w:pPr>
              <w:pStyle w:val="Normal1"/>
              <w:spacing w:before="60" w:after="60"/>
              <w:rPr>
                <w:rFonts w:ascii="Arial" w:hAnsi="Arial" w:cs="Arial"/>
                <w:sz w:val="22"/>
                <w:szCs w:val="22"/>
              </w:rPr>
            </w:pPr>
            <w:r w:rsidRPr="008969B6">
              <w:rPr>
                <w:rFonts w:ascii="Arial" w:eastAsiaTheme="minorHAnsi" w:hAnsi="Arial" w:cs="Arial"/>
                <w:color w:val="auto"/>
                <w:sz w:val="22"/>
                <w:szCs w:val="18"/>
              </w:rPr>
              <w:t>No</w:t>
            </w:r>
            <w:r w:rsidRPr="000E5671">
              <w:rPr>
                <w:rFonts w:cs="Arial"/>
              </w:rPr>
              <w:t xml:space="preserve">   </w:t>
            </w:r>
            <w:r w:rsidRPr="00723DAD">
              <w:rPr>
                <w:rFonts w:ascii="Segoe UI Symbol" w:eastAsia="Menlo Regular" w:hAnsi="Segoe UI Symbol" w:cs="Segoe UI Symbol"/>
              </w:rPr>
              <w:t>☐</w:t>
            </w:r>
          </w:p>
        </w:tc>
      </w:tr>
      <w:tr w:rsidR="002117AA" w:rsidRPr="000E5671" w14:paraId="4EABC6AB" w14:textId="77777777" w:rsidTr="000A0D96">
        <w:trPr>
          <w:trHeight w:val="1004"/>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873F1A2" w14:textId="4363814B" w:rsidR="002117AA" w:rsidRDefault="0047792E" w:rsidP="00F64E4D">
            <w:pPr>
              <w:tabs>
                <w:tab w:val="left" w:pos="360"/>
                <w:tab w:val="left" w:pos="720"/>
                <w:tab w:val="left" w:pos="1440"/>
                <w:tab w:val="left" w:pos="2880"/>
              </w:tabs>
              <w:spacing w:before="60" w:after="60" w:line="240" w:lineRule="auto"/>
              <w:rPr>
                <w:rFonts w:eastAsia="Arial" w:cs="Arial"/>
              </w:rPr>
            </w:pPr>
            <w:r>
              <w:rPr>
                <w:rFonts w:cs="Arial"/>
                <w:szCs w:val="22"/>
              </w:rPr>
              <w:lastRenderedPageBreak/>
              <w:t>5</w:t>
            </w:r>
            <w:r w:rsidR="002117AA">
              <w:rPr>
                <w:rFonts w:cs="Arial"/>
                <w:szCs w:val="22"/>
              </w:rPr>
              <w:t>.</w:t>
            </w:r>
            <w:r w:rsidR="00284E69">
              <w:rPr>
                <w:rFonts w:cs="Arial"/>
                <w:szCs w:val="22"/>
              </w:rPr>
              <w:t>5</w:t>
            </w:r>
            <w:r w:rsidR="002117AA">
              <w:rPr>
                <w:rFonts w:cs="Arial"/>
                <w:szCs w:val="22"/>
              </w:rPr>
              <w:t>(h)</w:t>
            </w:r>
          </w:p>
        </w:tc>
        <w:tc>
          <w:tcPr>
            <w:tcW w:w="56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3097E8F" w14:textId="3287A343" w:rsidR="002117AA" w:rsidRPr="00333E48" w:rsidRDefault="002117AA" w:rsidP="00060EB3">
            <w:pPr>
              <w:spacing w:line="240" w:lineRule="auto"/>
              <w:jc w:val="left"/>
              <w:rPr>
                <w:rFonts w:cs="Arial"/>
                <w:szCs w:val="22"/>
                <w:lang w:eastAsia="en-GB"/>
              </w:rPr>
            </w:pPr>
            <w:r w:rsidRPr="00333E48">
              <w:rPr>
                <w:rFonts w:cs="Arial"/>
                <w:szCs w:val="22"/>
                <w:lang w:eastAsia="en-GB"/>
              </w:rPr>
              <w:t xml:space="preserve">If 'Yes' Please provide evidence that your organisation has in place and implements, training </w:t>
            </w:r>
          </w:p>
          <w:p w14:paraId="2EC62588" w14:textId="1EB3969E" w:rsidR="002117AA" w:rsidDel="00AB21D4" w:rsidRDefault="002117AA">
            <w:pPr>
              <w:spacing w:line="240" w:lineRule="auto"/>
              <w:jc w:val="left"/>
              <w:rPr>
                <w:del w:id="404" w:author="Bennett, Julia" w:date="2020-11-02T11:08:00Z"/>
                <w:rFonts w:cs="Arial"/>
                <w:szCs w:val="22"/>
                <w:lang w:eastAsia="en-GB"/>
              </w:rPr>
            </w:pPr>
            <w:r w:rsidRPr="00333E48">
              <w:rPr>
                <w:rFonts w:cs="Arial"/>
                <w:szCs w:val="22"/>
                <w:lang w:eastAsia="en-GB"/>
              </w:rPr>
              <w:t>arrangements to ensure that its workforce has sufficient skills and understanding to discharge their various responsibilities. These arrangements should include a programme of training that will keep the workforce up to date with required knowledge about quality related issues, including copies of job profiles; training manuals and training records.</w:t>
            </w:r>
          </w:p>
          <w:p w14:paraId="7E492DD1" w14:textId="6A8C9893" w:rsidR="001B07B8" w:rsidRPr="00333E48" w:rsidRDefault="001B07B8">
            <w:pPr>
              <w:spacing w:line="240" w:lineRule="auto"/>
              <w:jc w:val="left"/>
              <w:rPr>
                <w:rFonts w:cs="Arial"/>
                <w:szCs w:val="22"/>
                <w:lang w:eastAsia="en-GB"/>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86FA8CE" w14:textId="77777777" w:rsidR="002117AA" w:rsidRPr="000E5671" w:rsidRDefault="002117AA" w:rsidP="00F64E4D">
            <w:pPr>
              <w:pStyle w:val="Normal1"/>
              <w:spacing w:before="60" w:after="60"/>
              <w:rPr>
                <w:rFonts w:ascii="Arial" w:hAnsi="Arial" w:cs="Arial"/>
                <w:sz w:val="22"/>
                <w:szCs w:val="22"/>
              </w:rPr>
            </w:pPr>
          </w:p>
        </w:tc>
      </w:tr>
      <w:tr w:rsidR="002117AA" w:rsidRPr="000E5671" w14:paraId="5595351C" w14:textId="77777777" w:rsidTr="000A0D96">
        <w:trPr>
          <w:trHeight w:val="1004"/>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666001F" w14:textId="5B63FF8C" w:rsidR="002117AA" w:rsidRDefault="0047792E" w:rsidP="00F64E4D">
            <w:pPr>
              <w:tabs>
                <w:tab w:val="left" w:pos="360"/>
                <w:tab w:val="left" w:pos="720"/>
                <w:tab w:val="left" w:pos="1440"/>
                <w:tab w:val="left" w:pos="2880"/>
              </w:tabs>
              <w:spacing w:before="60" w:after="60" w:line="240" w:lineRule="auto"/>
              <w:rPr>
                <w:rFonts w:cs="Arial"/>
                <w:szCs w:val="22"/>
              </w:rPr>
            </w:pPr>
            <w:r>
              <w:rPr>
                <w:rFonts w:cs="Arial"/>
                <w:szCs w:val="22"/>
              </w:rPr>
              <w:t>5</w:t>
            </w:r>
            <w:r w:rsidR="002117AA">
              <w:rPr>
                <w:rFonts w:cs="Arial"/>
                <w:szCs w:val="22"/>
              </w:rPr>
              <w:t>.</w:t>
            </w:r>
            <w:r w:rsidR="00326368">
              <w:rPr>
                <w:rFonts w:cs="Arial"/>
                <w:szCs w:val="22"/>
              </w:rPr>
              <w:t>5</w:t>
            </w:r>
            <w:r w:rsidR="002117AA">
              <w:rPr>
                <w:rFonts w:cs="Arial"/>
                <w:szCs w:val="22"/>
              </w:rPr>
              <w:t>(</w:t>
            </w:r>
            <w:proofErr w:type="spellStart"/>
            <w:r w:rsidR="002117AA">
              <w:rPr>
                <w:rFonts w:cs="Arial"/>
                <w:szCs w:val="22"/>
              </w:rPr>
              <w:t>i</w:t>
            </w:r>
            <w:proofErr w:type="spellEnd"/>
            <w:r w:rsidR="002117AA">
              <w:rPr>
                <w:rFonts w:cs="Arial"/>
                <w:szCs w:val="22"/>
              </w:rPr>
              <w:t>)</w:t>
            </w:r>
          </w:p>
          <w:p w14:paraId="541B6C64" w14:textId="77777777" w:rsidR="00326368" w:rsidRDefault="00326368" w:rsidP="00F64E4D">
            <w:pPr>
              <w:tabs>
                <w:tab w:val="left" w:pos="360"/>
                <w:tab w:val="left" w:pos="720"/>
                <w:tab w:val="left" w:pos="1440"/>
                <w:tab w:val="left" w:pos="2880"/>
              </w:tabs>
              <w:spacing w:before="60" w:after="60" w:line="240" w:lineRule="auto"/>
              <w:rPr>
                <w:rFonts w:cs="Arial"/>
                <w:szCs w:val="22"/>
              </w:rPr>
            </w:pPr>
          </w:p>
          <w:p w14:paraId="2EF1742D" w14:textId="380825B1" w:rsidR="00326368" w:rsidRDefault="00326368" w:rsidP="00F64E4D">
            <w:pPr>
              <w:tabs>
                <w:tab w:val="left" w:pos="360"/>
                <w:tab w:val="left" w:pos="720"/>
                <w:tab w:val="left" w:pos="1440"/>
                <w:tab w:val="left" w:pos="2880"/>
              </w:tabs>
              <w:spacing w:before="60" w:after="60" w:line="240" w:lineRule="auto"/>
              <w:rPr>
                <w:rFonts w:eastAsia="Arial" w:cs="Arial"/>
              </w:rPr>
            </w:pPr>
          </w:p>
        </w:tc>
        <w:tc>
          <w:tcPr>
            <w:tcW w:w="56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8941E3A" w14:textId="45D6F51F" w:rsidR="002117AA" w:rsidRDefault="002117AA" w:rsidP="00F64E4D">
            <w:pPr>
              <w:spacing w:line="240" w:lineRule="auto"/>
              <w:jc w:val="left"/>
              <w:rPr>
                <w:rFonts w:cs="Arial"/>
                <w:szCs w:val="22"/>
                <w:lang w:eastAsia="en-GB"/>
              </w:rPr>
            </w:pPr>
            <w:r w:rsidRPr="00333E48">
              <w:rPr>
                <w:rFonts w:cs="Arial"/>
                <w:szCs w:val="22"/>
                <w:lang w:eastAsia="en-GB"/>
              </w:rPr>
              <w:t>Do you have procedures for periodically reviewing, correcting and improving quality performance?</w:t>
            </w:r>
          </w:p>
          <w:p w14:paraId="007F3734" w14:textId="2E614DF2" w:rsidR="00326368" w:rsidRPr="00333E48" w:rsidRDefault="00326368" w:rsidP="00F64E4D">
            <w:pPr>
              <w:spacing w:line="240" w:lineRule="auto"/>
              <w:jc w:val="left"/>
              <w:rPr>
                <w:rFonts w:cs="Arial"/>
                <w:szCs w:val="22"/>
                <w:lang w:eastAsia="en-GB"/>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B758475" w14:textId="77777777" w:rsidR="002117AA" w:rsidRPr="000E5671" w:rsidRDefault="002117AA" w:rsidP="00F64E4D">
            <w:pPr>
              <w:pStyle w:val="Normal1"/>
              <w:spacing w:before="60" w:after="60"/>
              <w:rPr>
                <w:rFonts w:ascii="Arial" w:eastAsia="Menlo Regular" w:hAnsi="Arial" w:cs="Arial"/>
                <w:sz w:val="22"/>
                <w:szCs w:val="22"/>
              </w:rPr>
            </w:pPr>
            <w:r w:rsidRPr="000E5671">
              <w:rPr>
                <w:rFonts w:ascii="Arial" w:hAnsi="Arial" w:cs="Arial"/>
                <w:sz w:val="22"/>
                <w:szCs w:val="22"/>
              </w:rPr>
              <w:t xml:space="preserve">Yes </w:t>
            </w:r>
            <w:r w:rsidRPr="000E5671">
              <w:rPr>
                <w:rFonts w:ascii="Segoe UI Symbol" w:eastAsia="Menlo Regular" w:hAnsi="Segoe UI Symbol" w:cs="Segoe UI Symbol"/>
                <w:sz w:val="22"/>
                <w:szCs w:val="22"/>
              </w:rPr>
              <w:t>☐</w:t>
            </w:r>
          </w:p>
          <w:p w14:paraId="6C64AE9C" w14:textId="77777777" w:rsidR="002117AA" w:rsidRDefault="002117AA" w:rsidP="00F64E4D">
            <w:pPr>
              <w:pStyle w:val="Normal1"/>
              <w:spacing w:before="60" w:after="60"/>
              <w:rPr>
                <w:rFonts w:ascii="Segoe UI Symbol" w:eastAsia="Menlo Regular" w:hAnsi="Segoe UI Symbol" w:cs="Segoe UI Symbol"/>
              </w:rPr>
            </w:pPr>
            <w:r w:rsidRPr="008969B6">
              <w:rPr>
                <w:rFonts w:ascii="Arial" w:eastAsiaTheme="minorHAnsi" w:hAnsi="Arial" w:cs="Arial"/>
                <w:color w:val="auto"/>
                <w:sz w:val="22"/>
                <w:szCs w:val="18"/>
              </w:rPr>
              <w:t>No</w:t>
            </w:r>
            <w:r w:rsidRPr="000E5671">
              <w:rPr>
                <w:rFonts w:cs="Arial"/>
              </w:rPr>
              <w:t xml:space="preserve">   </w:t>
            </w:r>
            <w:r w:rsidRPr="00723DAD">
              <w:rPr>
                <w:rFonts w:ascii="Segoe UI Symbol" w:eastAsia="Menlo Regular" w:hAnsi="Segoe UI Symbol" w:cs="Segoe UI Symbol"/>
              </w:rPr>
              <w:t>☐</w:t>
            </w:r>
          </w:p>
          <w:p w14:paraId="56675784" w14:textId="6D9ABE09" w:rsidR="00326368" w:rsidRPr="000E5671" w:rsidRDefault="00326368" w:rsidP="00F64E4D">
            <w:pPr>
              <w:pStyle w:val="Normal1"/>
              <w:spacing w:before="60" w:after="60"/>
              <w:rPr>
                <w:rFonts w:ascii="Arial" w:hAnsi="Arial" w:cs="Arial"/>
                <w:sz w:val="22"/>
                <w:szCs w:val="22"/>
              </w:rPr>
            </w:pPr>
          </w:p>
        </w:tc>
      </w:tr>
      <w:tr w:rsidR="002117AA" w:rsidRPr="000E5671" w14:paraId="1482F2B7" w14:textId="77777777" w:rsidTr="000A0D96">
        <w:trPr>
          <w:trHeight w:val="1004"/>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82366B6" w14:textId="6286772F" w:rsidR="002117AA" w:rsidRDefault="0047792E" w:rsidP="00F64E4D">
            <w:pPr>
              <w:tabs>
                <w:tab w:val="left" w:pos="360"/>
                <w:tab w:val="left" w:pos="720"/>
                <w:tab w:val="left" w:pos="1440"/>
                <w:tab w:val="left" w:pos="2880"/>
              </w:tabs>
              <w:spacing w:before="60" w:after="60" w:line="240" w:lineRule="auto"/>
              <w:rPr>
                <w:rFonts w:eastAsia="Arial" w:cs="Arial"/>
              </w:rPr>
            </w:pPr>
            <w:r>
              <w:rPr>
                <w:rFonts w:cs="Arial"/>
                <w:szCs w:val="22"/>
              </w:rPr>
              <w:t>5</w:t>
            </w:r>
            <w:r w:rsidR="002117AA">
              <w:rPr>
                <w:rFonts w:cs="Arial"/>
                <w:szCs w:val="22"/>
              </w:rPr>
              <w:t>.</w:t>
            </w:r>
            <w:r w:rsidR="00326368">
              <w:rPr>
                <w:rFonts w:cs="Arial"/>
                <w:szCs w:val="22"/>
              </w:rPr>
              <w:t>5</w:t>
            </w:r>
            <w:r w:rsidR="002117AA">
              <w:rPr>
                <w:rFonts w:cs="Arial"/>
                <w:szCs w:val="22"/>
              </w:rPr>
              <w:t>(j)</w:t>
            </w:r>
          </w:p>
        </w:tc>
        <w:tc>
          <w:tcPr>
            <w:tcW w:w="56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1283167" w14:textId="031942F2" w:rsidR="002117AA" w:rsidRPr="00333E48" w:rsidRDefault="002117AA" w:rsidP="00F64E4D">
            <w:pPr>
              <w:spacing w:line="240" w:lineRule="auto"/>
              <w:jc w:val="left"/>
              <w:rPr>
                <w:rFonts w:cs="Arial"/>
                <w:szCs w:val="22"/>
                <w:lang w:eastAsia="en-GB"/>
              </w:rPr>
            </w:pPr>
            <w:r w:rsidRPr="00333E48">
              <w:rPr>
                <w:rFonts w:cs="Arial"/>
                <w:szCs w:val="22"/>
                <w:lang w:eastAsia="en-GB"/>
              </w:rPr>
              <w:t>If 'Yes' Please provide evidence that your organisation has a system for monitoring quality management procedures on an on-going basis. Your organisation should be able to provide evidence of systematic, periodic review and improvement of quality in respect of construction output and general performance.</w:t>
            </w:r>
          </w:p>
          <w:p w14:paraId="5DFC1BBA" w14:textId="77777777" w:rsidR="002117AA" w:rsidRPr="00333E48" w:rsidRDefault="002117AA" w:rsidP="00F64E4D">
            <w:pPr>
              <w:spacing w:line="240" w:lineRule="auto"/>
              <w:jc w:val="left"/>
              <w:rPr>
                <w:rFonts w:cs="Arial"/>
                <w:szCs w:val="22"/>
                <w:lang w:eastAsia="en-GB"/>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BC08A36" w14:textId="77777777" w:rsidR="002117AA" w:rsidRPr="000E5671" w:rsidRDefault="002117AA" w:rsidP="00F64E4D">
            <w:pPr>
              <w:pStyle w:val="Normal1"/>
              <w:spacing w:before="60" w:after="60"/>
              <w:rPr>
                <w:rFonts w:ascii="Arial" w:hAnsi="Arial" w:cs="Arial"/>
                <w:sz w:val="22"/>
                <w:szCs w:val="22"/>
              </w:rPr>
            </w:pPr>
          </w:p>
        </w:tc>
      </w:tr>
      <w:tr w:rsidR="002117AA" w:rsidRPr="000E5671" w14:paraId="74F4AE34" w14:textId="77777777" w:rsidTr="000A0D96">
        <w:trPr>
          <w:trHeight w:val="1004"/>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EA619B0" w14:textId="5B972681" w:rsidR="002117AA" w:rsidRDefault="0047792E" w:rsidP="00F64E4D">
            <w:pPr>
              <w:tabs>
                <w:tab w:val="left" w:pos="360"/>
                <w:tab w:val="left" w:pos="720"/>
                <w:tab w:val="left" w:pos="1440"/>
                <w:tab w:val="left" w:pos="2880"/>
              </w:tabs>
              <w:spacing w:before="60" w:after="60" w:line="240" w:lineRule="auto"/>
              <w:rPr>
                <w:rFonts w:eastAsia="Arial" w:cs="Arial"/>
              </w:rPr>
            </w:pPr>
            <w:r>
              <w:rPr>
                <w:rFonts w:cs="Arial"/>
                <w:szCs w:val="22"/>
              </w:rPr>
              <w:t>5</w:t>
            </w:r>
            <w:r w:rsidR="002117AA">
              <w:rPr>
                <w:rFonts w:cs="Arial"/>
                <w:szCs w:val="22"/>
              </w:rPr>
              <w:t>.</w:t>
            </w:r>
            <w:r w:rsidR="00326368">
              <w:rPr>
                <w:rFonts w:cs="Arial"/>
                <w:szCs w:val="22"/>
              </w:rPr>
              <w:t>5</w:t>
            </w:r>
            <w:r w:rsidR="002117AA">
              <w:rPr>
                <w:rFonts w:cs="Arial"/>
                <w:szCs w:val="22"/>
              </w:rPr>
              <w:t>(k)</w:t>
            </w:r>
          </w:p>
        </w:tc>
        <w:tc>
          <w:tcPr>
            <w:tcW w:w="56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A0E13AC" w14:textId="77777777" w:rsidR="002117AA" w:rsidRDefault="002117AA" w:rsidP="00F64E4D">
            <w:pPr>
              <w:spacing w:line="240" w:lineRule="auto"/>
              <w:jc w:val="left"/>
              <w:rPr>
                <w:rFonts w:cs="Arial"/>
                <w:szCs w:val="22"/>
                <w:lang w:eastAsia="en-GB"/>
              </w:rPr>
            </w:pPr>
            <w:r w:rsidRPr="00333E48">
              <w:rPr>
                <w:rFonts w:cs="Arial"/>
                <w:szCs w:val="22"/>
                <w:lang w:eastAsia="en-GB"/>
              </w:rPr>
              <w:t>Do you have arrangements for ensuring that your own suppliers apply quality management measures that are appropriate to the work for which they are being engaged?</w:t>
            </w:r>
          </w:p>
          <w:p w14:paraId="45347284" w14:textId="58276301" w:rsidR="001B07B8" w:rsidRPr="00333E48" w:rsidRDefault="001B07B8" w:rsidP="00F64E4D">
            <w:pPr>
              <w:spacing w:line="240" w:lineRule="auto"/>
              <w:jc w:val="left"/>
              <w:rPr>
                <w:rFonts w:cs="Arial"/>
                <w:szCs w:val="22"/>
                <w:lang w:eastAsia="en-GB"/>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81A1C48" w14:textId="77777777" w:rsidR="002117AA" w:rsidRPr="000E5671" w:rsidRDefault="002117AA" w:rsidP="00F64E4D">
            <w:pPr>
              <w:pStyle w:val="Normal1"/>
              <w:spacing w:before="60" w:after="60"/>
              <w:rPr>
                <w:rFonts w:ascii="Arial" w:eastAsia="Menlo Regular" w:hAnsi="Arial" w:cs="Arial"/>
                <w:sz w:val="22"/>
                <w:szCs w:val="22"/>
              </w:rPr>
            </w:pPr>
            <w:r w:rsidRPr="000E5671">
              <w:rPr>
                <w:rFonts w:ascii="Arial" w:hAnsi="Arial" w:cs="Arial"/>
                <w:sz w:val="22"/>
                <w:szCs w:val="22"/>
              </w:rPr>
              <w:t xml:space="preserve">Yes </w:t>
            </w:r>
            <w:r w:rsidRPr="000E5671">
              <w:rPr>
                <w:rFonts w:ascii="Segoe UI Symbol" w:eastAsia="Menlo Regular" w:hAnsi="Segoe UI Symbol" w:cs="Segoe UI Symbol"/>
                <w:sz w:val="22"/>
                <w:szCs w:val="22"/>
              </w:rPr>
              <w:t>☐</w:t>
            </w:r>
          </w:p>
          <w:p w14:paraId="6CBB9FF7" w14:textId="77777777" w:rsidR="002117AA" w:rsidRPr="000E5671" w:rsidRDefault="002117AA" w:rsidP="00F64E4D">
            <w:pPr>
              <w:pStyle w:val="Normal1"/>
              <w:spacing w:before="60" w:after="60"/>
              <w:rPr>
                <w:rFonts w:ascii="Arial" w:hAnsi="Arial" w:cs="Arial"/>
                <w:sz w:val="22"/>
                <w:szCs w:val="22"/>
              </w:rPr>
            </w:pPr>
            <w:r w:rsidRPr="008969B6">
              <w:rPr>
                <w:rFonts w:ascii="Arial" w:eastAsiaTheme="minorHAnsi" w:hAnsi="Arial" w:cs="Arial"/>
                <w:color w:val="auto"/>
                <w:sz w:val="22"/>
                <w:szCs w:val="18"/>
              </w:rPr>
              <w:t>No</w:t>
            </w:r>
            <w:r w:rsidRPr="000E5671">
              <w:rPr>
                <w:rFonts w:cs="Arial"/>
              </w:rPr>
              <w:t xml:space="preserve">   </w:t>
            </w:r>
            <w:r w:rsidRPr="00723DAD">
              <w:rPr>
                <w:rFonts w:ascii="Segoe UI Symbol" w:eastAsia="Menlo Regular" w:hAnsi="Segoe UI Symbol" w:cs="Segoe UI Symbol"/>
              </w:rPr>
              <w:t>☐</w:t>
            </w:r>
          </w:p>
        </w:tc>
      </w:tr>
      <w:tr w:rsidR="002117AA" w:rsidRPr="000E5671" w14:paraId="019C8CB8" w14:textId="77777777" w:rsidTr="000A0D96">
        <w:trPr>
          <w:trHeight w:val="1004"/>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9CBFB3F" w14:textId="50AD1A4C" w:rsidR="002117AA" w:rsidRDefault="0047792E" w:rsidP="00F64E4D">
            <w:pPr>
              <w:tabs>
                <w:tab w:val="left" w:pos="360"/>
                <w:tab w:val="left" w:pos="720"/>
                <w:tab w:val="left" w:pos="1440"/>
                <w:tab w:val="left" w:pos="2880"/>
              </w:tabs>
              <w:spacing w:before="60" w:after="60" w:line="240" w:lineRule="auto"/>
              <w:rPr>
                <w:rFonts w:eastAsia="Arial" w:cs="Arial"/>
              </w:rPr>
            </w:pPr>
            <w:r>
              <w:rPr>
                <w:rFonts w:cs="Arial"/>
                <w:szCs w:val="22"/>
              </w:rPr>
              <w:t>5</w:t>
            </w:r>
            <w:r w:rsidR="002117AA">
              <w:rPr>
                <w:rFonts w:cs="Arial"/>
                <w:szCs w:val="22"/>
              </w:rPr>
              <w:t>.</w:t>
            </w:r>
            <w:r w:rsidR="00326368">
              <w:rPr>
                <w:rFonts w:cs="Arial"/>
                <w:szCs w:val="22"/>
              </w:rPr>
              <w:t>5</w:t>
            </w:r>
            <w:r w:rsidR="002117AA">
              <w:rPr>
                <w:rFonts w:cs="Arial"/>
                <w:szCs w:val="22"/>
              </w:rPr>
              <w:t>(l)</w:t>
            </w:r>
          </w:p>
        </w:tc>
        <w:tc>
          <w:tcPr>
            <w:tcW w:w="56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172918D" w14:textId="1BD6C3FB" w:rsidR="002117AA" w:rsidRPr="00333E48" w:rsidRDefault="002117AA" w:rsidP="00F64E4D">
            <w:pPr>
              <w:spacing w:line="240" w:lineRule="auto"/>
              <w:jc w:val="left"/>
              <w:rPr>
                <w:rFonts w:cs="Arial"/>
                <w:szCs w:val="22"/>
                <w:lang w:eastAsia="en-GB"/>
              </w:rPr>
            </w:pPr>
            <w:r w:rsidRPr="00333E48">
              <w:rPr>
                <w:rFonts w:cs="Arial"/>
                <w:szCs w:val="22"/>
                <w:lang w:eastAsia="en-GB"/>
              </w:rPr>
              <w:t xml:space="preserve">If, </w:t>
            </w:r>
            <w:r w:rsidR="001B07B8">
              <w:rPr>
                <w:rFonts w:cs="Arial"/>
                <w:szCs w:val="22"/>
                <w:lang w:eastAsia="en-GB"/>
              </w:rPr>
              <w:t>“Y</w:t>
            </w:r>
            <w:r w:rsidRPr="00333E48">
              <w:rPr>
                <w:rFonts w:cs="Arial"/>
                <w:szCs w:val="22"/>
                <w:lang w:eastAsia="en-GB"/>
              </w:rPr>
              <w:t>es”, please provide evidence that your organisation has arrangements for monitoring supplier’s quality management arrangements and ensuring that quality performance appropriate for the work to be undertaken is delivered throughout the whole of your organisations supply chain.</w:t>
            </w:r>
          </w:p>
          <w:p w14:paraId="3346BD1E" w14:textId="77777777" w:rsidR="002117AA" w:rsidRPr="00C43CFB" w:rsidRDefault="002117AA" w:rsidP="00F64E4D">
            <w:pPr>
              <w:spacing w:line="240" w:lineRule="auto"/>
              <w:jc w:val="left"/>
              <w:rPr>
                <w:rFonts w:cs="Arial"/>
                <w:szCs w:val="22"/>
                <w:lang w:eastAsia="en-GB"/>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BD1FB25" w14:textId="77777777" w:rsidR="002117AA" w:rsidRPr="000E5671" w:rsidRDefault="002117AA" w:rsidP="00F64E4D">
            <w:pPr>
              <w:pStyle w:val="Normal1"/>
              <w:spacing w:before="60" w:after="60"/>
              <w:rPr>
                <w:rFonts w:ascii="Arial" w:hAnsi="Arial" w:cs="Arial"/>
                <w:sz w:val="22"/>
                <w:szCs w:val="22"/>
              </w:rPr>
            </w:pPr>
          </w:p>
        </w:tc>
      </w:tr>
    </w:tbl>
    <w:p w14:paraId="6DCF0CE3" w14:textId="77777777" w:rsidR="002117AA" w:rsidRDefault="002117AA" w:rsidP="002117AA">
      <w:pPr>
        <w:spacing w:before="60" w:after="60"/>
        <w:ind w:hanging="567"/>
      </w:pPr>
    </w:p>
    <w:tbl>
      <w:tblPr>
        <w:tblStyle w:val="TableGrid"/>
        <w:tblW w:w="9077" w:type="dxa"/>
        <w:jc w:val="center"/>
        <w:tblLook w:val="04A0" w:firstRow="1" w:lastRow="0" w:firstColumn="1" w:lastColumn="0" w:noHBand="0" w:noVBand="1"/>
      </w:tblPr>
      <w:tblGrid>
        <w:gridCol w:w="1129"/>
        <w:gridCol w:w="1680"/>
        <w:gridCol w:w="1300"/>
        <w:gridCol w:w="1215"/>
        <w:gridCol w:w="1298"/>
        <w:gridCol w:w="1103"/>
        <w:gridCol w:w="1352"/>
      </w:tblGrid>
      <w:tr w:rsidR="002117AA" w:rsidRPr="00475C0A" w14:paraId="7C50C810" w14:textId="77777777" w:rsidTr="000A0D96">
        <w:trPr>
          <w:cnfStyle w:val="100000000000" w:firstRow="1" w:lastRow="0" w:firstColumn="0" w:lastColumn="0" w:oddVBand="0" w:evenVBand="0" w:oddHBand="0" w:evenHBand="0" w:firstRowFirstColumn="0" w:firstRowLastColumn="0" w:lastRowFirstColumn="0" w:lastRowLastColumn="0"/>
          <w:trHeight w:val="445"/>
          <w:tblHeader/>
          <w:jc w:val="center"/>
        </w:trPr>
        <w:tc>
          <w:tcPr>
            <w:tcW w:w="9077" w:type="dxa"/>
            <w:gridSpan w:val="7"/>
            <w:shd w:val="clear" w:color="auto" w:fill="CCFFFF"/>
          </w:tcPr>
          <w:p w14:paraId="3B2E5A73" w14:textId="19293D04" w:rsidR="002117AA" w:rsidRPr="00FA7552" w:rsidRDefault="0047792E" w:rsidP="00F64E4D">
            <w:pPr>
              <w:pStyle w:val="Heading3"/>
              <w:numPr>
                <w:ilvl w:val="0"/>
                <w:numId w:val="0"/>
              </w:numPr>
              <w:spacing w:after="120"/>
              <w:outlineLvl w:val="2"/>
              <w:rPr>
                <w:b w:val="0"/>
                <w:sz w:val="22"/>
                <w:szCs w:val="22"/>
              </w:rPr>
            </w:pPr>
            <w:r>
              <w:rPr>
                <w:rFonts w:eastAsia="Arial"/>
                <w:b w:val="0"/>
                <w:sz w:val="22"/>
                <w:szCs w:val="22"/>
              </w:rPr>
              <w:t>5</w:t>
            </w:r>
            <w:r w:rsidR="002117AA" w:rsidRPr="00FA7552">
              <w:rPr>
                <w:rFonts w:eastAsia="Arial"/>
                <w:b w:val="0"/>
                <w:sz w:val="22"/>
                <w:szCs w:val="22"/>
              </w:rPr>
              <w:t>.</w:t>
            </w:r>
            <w:r w:rsidR="00326368">
              <w:rPr>
                <w:rFonts w:eastAsia="Arial"/>
                <w:b w:val="0"/>
                <w:sz w:val="22"/>
                <w:szCs w:val="22"/>
              </w:rPr>
              <w:t>6</w:t>
            </w:r>
            <w:r w:rsidR="002117AA" w:rsidRPr="00FA7552">
              <w:rPr>
                <w:rFonts w:eastAsia="Arial"/>
                <w:b w:val="0"/>
                <w:sz w:val="22"/>
                <w:szCs w:val="22"/>
              </w:rPr>
              <w:t xml:space="preserve"> - Health and Safety Policy and Capability </w:t>
            </w:r>
          </w:p>
        </w:tc>
      </w:tr>
      <w:tr w:rsidR="002117AA" w:rsidRPr="00475C0A" w14:paraId="2F296946" w14:textId="77777777" w:rsidTr="000A0D96">
        <w:tblPrEx>
          <w:tblCellMar>
            <w:left w:w="108" w:type="dxa"/>
            <w:right w:w="108" w:type="dxa"/>
          </w:tblCellMar>
        </w:tblPrEx>
        <w:trPr>
          <w:trHeight w:val="17"/>
          <w:jc w:val="center"/>
        </w:trPr>
        <w:tc>
          <w:tcPr>
            <w:tcW w:w="9077" w:type="dxa"/>
            <w:gridSpan w:val="7"/>
            <w:shd w:val="clear" w:color="auto" w:fill="auto"/>
          </w:tcPr>
          <w:p w14:paraId="4218094B" w14:textId="5E168B35" w:rsidR="002117AA" w:rsidRPr="00D9634E" w:rsidRDefault="002117AA" w:rsidP="00F64E4D">
            <w:pPr>
              <w:spacing w:before="60" w:after="60" w:line="240" w:lineRule="auto"/>
              <w:rPr>
                <w:rFonts w:cs="Arial"/>
                <w:szCs w:val="22"/>
              </w:rPr>
            </w:pPr>
            <w:r w:rsidRPr="00D9634E">
              <w:rPr>
                <w:rFonts w:cs="Arial"/>
                <w:szCs w:val="22"/>
              </w:rPr>
              <w:t>You must provide all the information/evidence required in this section.</w:t>
            </w:r>
          </w:p>
        </w:tc>
      </w:tr>
      <w:tr w:rsidR="002117AA" w:rsidRPr="00475C0A" w14:paraId="44865BB7" w14:textId="77777777" w:rsidTr="000A0D96">
        <w:tblPrEx>
          <w:tblCellMar>
            <w:left w:w="108" w:type="dxa"/>
            <w:right w:w="108" w:type="dxa"/>
          </w:tblCellMar>
        </w:tblPrEx>
        <w:trPr>
          <w:jc w:val="center"/>
        </w:trPr>
        <w:tc>
          <w:tcPr>
            <w:tcW w:w="9077" w:type="dxa"/>
            <w:gridSpan w:val="7"/>
            <w:shd w:val="clear" w:color="auto" w:fill="auto"/>
          </w:tcPr>
          <w:p w14:paraId="62B872E7" w14:textId="5A902217" w:rsidR="002117AA" w:rsidRPr="00D9634E" w:rsidRDefault="002117AA" w:rsidP="00F64E4D">
            <w:pPr>
              <w:spacing w:before="60" w:after="60" w:line="240" w:lineRule="auto"/>
              <w:rPr>
                <w:rFonts w:cs="Arial"/>
                <w:szCs w:val="22"/>
              </w:rPr>
            </w:pPr>
            <w:r w:rsidRPr="00D9634E">
              <w:rPr>
                <w:rFonts w:cs="Arial"/>
                <w:b/>
                <w:szCs w:val="22"/>
              </w:rPr>
              <w:t>Exemptions:</w:t>
            </w:r>
            <w:r w:rsidRPr="00D9634E">
              <w:rPr>
                <w:rFonts w:cs="Arial"/>
                <w:szCs w:val="22"/>
              </w:rPr>
              <w:t xml:space="preserve">  If you meet the criteri</w:t>
            </w:r>
            <w:r w:rsidR="007828B4">
              <w:rPr>
                <w:rFonts w:cs="Arial"/>
                <w:szCs w:val="22"/>
              </w:rPr>
              <w:t xml:space="preserve">on </w:t>
            </w:r>
            <w:r w:rsidRPr="00D9634E">
              <w:rPr>
                <w:rFonts w:cs="Arial"/>
                <w:szCs w:val="22"/>
              </w:rPr>
              <w:t xml:space="preserve">below and you can provide supporting evidence, you do not need to complete the following health and safety questions </w:t>
            </w:r>
            <w:r w:rsidR="00044B91">
              <w:rPr>
                <w:rFonts w:cs="Arial"/>
                <w:szCs w:val="22"/>
              </w:rPr>
              <w:t>5.6 (c)</w:t>
            </w:r>
            <w:r w:rsidRPr="00D9634E">
              <w:rPr>
                <w:rFonts w:cs="Arial"/>
                <w:szCs w:val="22"/>
              </w:rPr>
              <w:t xml:space="preserve"> to </w:t>
            </w:r>
            <w:r w:rsidR="00044B91">
              <w:rPr>
                <w:rFonts w:cs="Arial"/>
                <w:szCs w:val="22"/>
              </w:rPr>
              <w:t>5.6(l)</w:t>
            </w:r>
            <w:r w:rsidRPr="00D9634E">
              <w:rPr>
                <w:rFonts w:cs="Arial"/>
                <w:szCs w:val="22"/>
              </w:rPr>
              <w:t>.</w:t>
            </w:r>
          </w:p>
          <w:p w14:paraId="591CE4E7" w14:textId="31F250B9" w:rsidR="002117AA" w:rsidRPr="002C076C" w:rsidRDefault="002C076C" w:rsidP="00126402">
            <w:pPr>
              <w:spacing w:before="60" w:after="60" w:line="240" w:lineRule="auto"/>
              <w:rPr>
                <w:rFonts w:cs="Arial"/>
                <w:szCs w:val="22"/>
              </w:rPr>
            </w:pPr>
            <w:r>
              <w:rPr>
                <w:rFonts w:cs="Arial"/>
                <w:szCs w:val="22"/>
              </w:rPr>
              <w:t xml:space="preserve">Exemption criterion - </w:t>
            </w:r>
            <w:r w:rsidR="002117AA" w:rsidRPr="002C076C">
              <w:rPr>
                <w:rFonts w:cs="Arial"/>
                <w:szCs w:val="22"/>
              </w:rPr>
              <w:t xml:space="preserve">You hold a UKAS or equivalent, accredited independent third-party certificate of compliance with ISO 45001. </w:t>
            </w:r>
          </w:p>
        </w:tc>
      </w:tr>
      <w:tr w:rsidR="002117AA" w:rsidRPr="00475C0A" w14:paraId="5D248F7F" w14:textId="77777777" w:rsidTr="000A0D96">
        <w:tblPrEx>
          <w:tblCellMar>
            <w:left w:w="108" w:type="dxa"/>
            <w:right w:w="108" w:type="dxa"/>
          </w:tblCellMar>
        </w:tblPrEx>
        <w:trPr>
          <w:jc w:val="center"/>
        </w:trPr>
        <w:tc>
          <w:tcPr>
            <w:tcW w:w="1129" w:type="dxa"/>
          </w:tcPr>
          <w:p w14:paraId="71796799" w14:textId="6678ADAF" w:rsidR="002117AA" w:rsidRPr="00D9634E" w:rsidRDefault="0047792E" w:rsidP="00F64E4D">
            <w:pPr>
              <w:pStyle w:val="Normal1"/>
              <w:spacing w:before="60" w:after="60"/>
              <w:rPr>
                <w:rFonts w:ascii="Arial" w:hAnsi="Arial" w:cs="Arial"/>
                <w:sz w:val="22"/>
                <w:szCs w:val="22"/>
              </w:rPr>
            </w:pPr>
            <w:r>
              <w:rPr>
                <w:rFonts w:ascii="Arial" w:hAnsi="Arial" w:cs="Arial"/>
                <w:sz w:val="22"/>
                <w:szCs w:val="22"/>
              </w:rPr>
              <w:t>5</w:t>
            </w:r>
            <w:r w:rsidR="002117AA">
              <w:rPr>
                <w:rFonts w:ascii="Arial" w:hAnsi="Arial" w:cs="Arial"/>
                <w:sz w:val="22"/>
                <w:szCs w:val="22"/>
              </w:rPr>
              <w:t>.</w:t>
            </w:r>
            <w:r w:rsidR="00326368">
              <w:rPr>
                <w:rFonts w:ascii="Arial" w:hAnsi="Arial" w:cs="Arial"/>
                <w:sz w:val="22"/>
                <w:szCs w:val="22"/>
              </w:rPr>
              <w:t>6</w:t>
            </w:r>
            <w:r w:rsidR="002117AA">
              <w:rPr>
                <w:rFonts w:ascii="Arial" w:hAnsi="Arial" w:cs="Arial"/>
                <w:sz w:val="22"/>
                <w:szCs w:val="22"/>
              </w:rPr>
              <w:t>(</w:t>
            </w:r>
            <w:r w:rsidR="002117AA" w:rsidRPr="00D9634E">
              <w:rPr>
                <w:rFonts w:ascii="Arial" w:hAnsi="Arial" w:cs="Arial"/>
                <w:sz w:val="22"/>
                <w:szCs w:val="22"/>
              </w:rPr>
              <w:t>a</w:t>
            </w:r>
            <w:r w:rsidR="002117AA">
              <w:rPr>
                <w:rFonts w:ascii="Arial" w:hAnsi="Arial" w:cs="Arial"/>
                <w:sz w:val="22"/>
                <w:szCs w:val="22"/>
              </w:rPr>
              <w:t>)</w:t>
            </w:r>
          </w:p>
        </w:tc>
        <w:tc>
          <w:tcPr>
            <w:tcW w:w="1680" w:type="dxa"/>
          </w:tcPr>
          <w:p w14:paraId="59885CE7" w14:textId="14891B53" w:rsidR="002117AA"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Are you claiming exemption?</w:t>
            </w:r>
          </w:p>
        </w:tc>
        <w:tc>
          <w:tcPr>
            <w:tcW w:w="1300" w:type="dxa"/>
          </w:tcPr>
          <w:p w14:paraId="5F6101BA"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noProof/>
                <w:sz w:val="22"/>
                <w:szCs w:val="22"/>
                <w:highlight w:val="yellow"/>
                <w:lang w:eastAsia="en-GB"/>
              </w:rPr>
              <mc:AlternateContent>
                <mc:Choice Requires="wps">
                  <w:drawing>
                    <wp:anchor distT="0" distB="0" distL="114300" distR="114300" simplePos="0" relativeHeight="251660288" behindDoc="0" locked="0" layoutInCell="1" allowOverlap="1" wp14:anchorId="2E9F83B0" wp14:editId="388BB069">
                      <wp:simplePos x="0" y="0"/>
                      <wp:positionH relativeFrom="column">
                        <wp:posOffset>-40640</wp:posOffset>
                      </wp:positionH>
                      <wp:positionV relativeFrom="paragraph">
                        <wp:posOffset>20955</wp:posOffset>
                      </wp:positionV>
                      <wp:extent cx="134620" cy="142240"/>
                      <wp:effectExtent l="0" t="0" r="17780" b="10160"/>
                      <wp:wrapNone/>
                      <wp:docPr id="3" name="Rectangle 3"/>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ED89F01">
                    <v:rect id="Rectangle 3" style="position:absolute;margin-left:-3.2pt;margin-top:1.65pt;width:10.6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70874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"/>
                  </w:pict>
                </mc:Fallback>
              </mc:AlternateContent>
            </w:r>
            <w:r w:rsidRPr="00D9634E">
              <w:rPr>
                <w:rFonts w:ascii="Arial" w:hAnsi="Arial" w:cs="Arial"/>
                <w:sz w:val="22"/>
                <w:szCs w:val="22"/>
              </w:rPr>
              <w:t xml:space="preserve">    Yes</w:t>
            </w:r>
          </w:p>
        </w:tc>
        <w:tc>
          <w:tcPr>
            <w:tcW w:w="1215" w:type="dxa"/>
          </w:tcPr>
          <w:p w14:paraId="278C276B"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noProof/>
                <w:sz w:val="22"/>
                <w:szCs w:val="22"/>
                <w:highlight w:val="yellow"/>
                <w:lang w:eastAsia="en-GB"/>
              </w:rPr>
              <mc:AlternateContent>
                <mc:Choice Requires="wps">
                  <w:drawing>
                    <wp:anchor distT="0" distB="0" distL="114300" distR="114300" simplePos="0" relativeHeight="251662336" behindDoc="0" locked="0" layoutInCell="1" allowOverlap="1" wp14:anchorId="61FB6BD5" wp14:editId="0564B35B">
                      <wp:simplePos x="0" y="0"/>
                      <wp:positionH relativeFrom="column">
                        <wp:posOffset>-29356</wp:posOffset>
                      </wp:positionH>
                      <wp:positionV relativeFrom="paragraph">
                        <wp:posOffset>20955</wp:posOffset>
                      </wp:positionV>
                      <wp:extent cx="134620" cy="142240"/>
                      <wp:effectExtent l="0" t="0" r="17780" b="10160"/>
                      <wp:wrapNone/>
                      <wp:docPr id="5" name="Rectangle 5"/>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7DB4DBB">
                    <v:rect id="Rectangle 5" style="position:absolute;margin-left:-2.3pt;margin-top:1.65pt;width:10.6pt;height:1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06428B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"/>
                  </w:pict>
                </mc:Fallback>
              </mc:AlternateContent>
            </w:r>
            <w:r w:rsidRPr="00D9634E">
              <w:rPr>
                <w:rFonts w:ascii="Arial" w:hAnsi="Arial" w:cs="Arial"/>
                <w:sz w:val="22"/>
                <w:szCs w:val="22"/>
              </w:rPr>
              <w:t xml:space="preserve">     No</w:t>
            </w:r>
          </w:p>
        </w:tc>
        <w:tc>
          <w:tcPr>
            <w:tcW w:w="3753" w:type="dxa"/>
            <w:gridSpan w:val="3"/>
            <w:vMerge w:val="restart"/>
          </w:tcPr>
          <w:p w14:paraId="5599FD8D" w14:textId="01CC9479" w:rsidR="002117AA" w:rsidRDefault="002117AA" w:rsidP="00F64E4D">
            <w:pPr>
              <w:pStyle w:val="Normal1"/>
              <w:spacing w:before="60" w:after="60"/>
              <w:rPr>
                <w:rFonts w:ascii="Arial" w:hAnsi="Arial" w:cs="Arial"/>
                <w:sz w:val="22"/>
                <w:szCs w:val="22"/>
              </w:rPr>
            </w:pPr>
            <w:r w:rsidRPr="00D9634E">
              <w:rPr>
                <w:rFonts w:ascii="Arial" w:hAnsi="Arial" w:cs="Arial"/>
                <w:sz w:val="22"/>
                <w:szCs w:val="22"/>
              </w:rPr>
              <w:t>What is the name of the scheme/certificate?</w:t>
            </w:r>
          </w:p>
          <w:p w14:paraId="46D10E76" w14:textId="2311419C" w:rsidR="00326368" w:rsidRPr="00D9634E" w:rsidRDefault="00326368" w:rsidP="00F64E4D">
            <w:pPr>
              <w:pStyle w:val="Normal1"/>
              <w:spacing w:before="60" w:after="60"/>
              <w:rPr>
                <w:rFonts w:ascii="Arial" w:hAnsi="Arial" w:cs="Arial"/>
                <w:sz w:val="22"/>
                <w:szCs w:val="22"/>
              </w:rPr>
            </w:pPr>
          </w:p>
        </w:tc>
      </w:tr>
      <w:tr w:rsidR="002117AA" w:rsidRPr="00475C0A" w14:paraId="1DA8E4A7" w14:textId="77777777" w:rsidTr="000A0D96">
        <w:tblPrEx>
          <w:tblCellMar>
            <w:left w:w="108" w:type="dxa"/>
            <w:right w:w="108" w:type="dxa"/>
          </w:tblCellMar>
        </w:tblPrEx>
        <w:trPr>
          <w:jc w:val="center"/>
        </w:trPr>
        <w:tc>
          <w:tcPr>
            <w:tcW w:w="1129" w:type="dxa"/>
            <w:tcBorders>
              <w:bottom w:val="single" w:sz="4" w:space="0" w:color="auto"/>
            </w:tcBorders>
          </w:tcPr>
          <w:p w14:paraId="5EA1D1AD" w14:textId="3EAC10E7" w:rsidR="002117AA" w:rsidRPr="00D9634E" w:rsidRDefault="0047792E" w:rsidP="00F64E4D">
            <w:pPr>
              <w:pStyle w:val="Normal1"/>
              <w:spacing w:before="60" w:after="60"/>
              <w:rPr>
                <w:rFonts w:ascii="Arial" w:hAnsi="Arial" w:cs="Arial"/>
                <w:sz w:val="22"/>
                <w:szCs w:val="22"/>
              </w:rPr>
            </w:pPr>
            <w:r>
              <w:rPr>
                <w:rFonts w:ascii="Arial" w:hAnsi="Arial" w:cs="Arial"/>
                <w:sz w:val="22"/>
                <w:szCs w:val="22"/>
              </w:rPr>
              <w:lastRenderedPageBreak/>
              <w:t>5</w:t>
            </w:r>
            <w:r w:rsidR="002117AA">
              <w:rPr>
                <w:rFonts w:ascii="Arial" w:hAnsi="Arial" w:cs="Arial"/>
                <w:sz w:val="22"/>
                <w:szCs w:val="22"/>
              </w:rPr>
              <w:t>.</w:t>
            </w:r>
            <w:r w:rsidR="00326368">
              <w:rPr>
                <w:rFonts w:ascii="Arial" w:hAnsi="Arial" w:cs="Arial"/>
                <w:sz w:val="22"/>
                <w:szCs w:val="22"/>
              </w:rPr>
              <w:t>6</w:t>
            </w:r>
            <w:r w:rsidR="002117AA">
              <w:rPr>
                <w:rFonts w:ascii="Arial" w:hAnsi="Arial" w:cs="Arial"/>
                <w:sz w:val="22"/>
                <w:szCs w:val="22"/>
              </w:rPr>
              <w:t>(b)</w:t>
            </w:r>
          </w:p>
        </w:tc>
        <w:tc>
          <w:tcPr>
            <w:tcW w:w="1680" w:type="dxa"/>
            <w:tcBorders>
              <w:bottom w:val="single" w:sz="4" w:space="0" w:color="auto"/>
            </w:tcBorders>
          </w:tcPr>
          <w:p w14:paraId="00F5D230" w14:textId="16F5751B" w:rsidR="008969B6"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Are you providing a copy of the certificate?</w:t>
            </w:r>
          </w:p>
        </w:tc>
        <w:tc>
          <w:tcPr>
            <w:tcW w:w="1300" w:type="dxa"/>
            <w:tcBorders>
              <w:bottom w:val="single" w:sz="4" w:space="0" w:color="auto"/>
            </w:tcBorders>
          </w:tcPr>
          <w:p w14:paraId="718D23F9"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noProof/>
                <w:sz w:val="22"/>
                <w:szCs w:val="22"/>
                <w:highlight w:val="yellow"/>
                <w:lang w:eastAsia="en-GB"/>
              </w:rPr>
              <mc:AlternateContent>
                <mc:Choice Requires="wps">
                  <w:drawing>
                    <wp:anchor distT="0" distB="0" distL="114300" distR="114300" simplePos="0" relativeHeight="251661312" behindDoc="0" locked="0" layoutInCell="1" allowOverlap="1" wp14:anchorId="03416FE5" wp14:editId="006E62C3">
                      <wp:simplePos x="0" y="0"/>
                      <wp:positionH relativeFrom="column">
                        <wp:posOffset>-40640</wp:posOffset>
                      </wp:positionH>
                      <wp:positionV relativeFrom="paragraph">
                        <wp:posOffset>21486</wp:posOffset>
                      </wp:positionV>
                      <wp:extent cx="134620" cy="142240"/>
                      <wp:effectExtent l="0" t="0" r="17780" b="10160"/>
                      <wp:wrapNone/>
                      <wp:docPr id="7" name="Rectangle 7"/>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579A9BA">
                    <v:rect id="Rectangle 7" style="position:absolute;margin-left:-3.2pt;margin-top:1.7pt;width:10.6pt;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72C63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"/>
                  </w:pict>
                </mc:Fallback>
              </mc:AlternateContent>
            </w:r>
            <w:r w:rsidRPr="00D9634E">
              <w:rPr>
                <w:rFonts w:ascii="Arial" w:hAnsi="Arial" w:cs="Arial"/>
                <w:sz w:val="22"/>
                <w:szCs w:val="22"/>
              </w:rPr>
              <w:t xml:space="preserve">    Yes</w:t>
            </w:r>
          </w:p>
        </w:tc>
        <w:tc>
          <w:tcPr>
            <w:tcW w:w="1215" w:type="dxa"/>
            <w:tcBorders>
              <w:bottom w:val="single" w:sz="4" w:space="0" w:color="auto"/>
            </w:tcBorders>
          </w:tcPr>
          <w:p w14:paraId="4EA9EB90"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noProof/>
                <w:sz w:val="22"/>
                <w:szCs w:val="22"/>
                <w:highlight w:val="yellow"/>
                <w:lang w:eastAsia="en-GB"/>
              </w:rPr>
              <mc:AlternateContent>
                <mc:Choice Requires="wps">
                  <w:drawing>
                    <wp:anchor distT="0" distB="0" distL="114300" distR="114300" simplePos="0" relativeHeight="251663360" behindDoc="0" locked="0" layoutInCell="1" allowOverlap="1" wp14:anchorId="25CF79A8" wp14:editId="237AEFF4">
                      <wp:simplePos x="0" y="0"/>
                      <wp:positionH relativeFrom="column">
                        <wp:posOffset>-29210</wp:posOffset>
                      </wp:positionH>
                      <wp:positionV relativeFrom="paragraph">
                        <wp:posOffset>13991</wp:posOffset>
                      </wp:positionV>
                      <wp:extent cx="134620" cy="142240"/>
                      <wp:effectExtent l="0" t="0" r="17780" b="10160"/>
                      <wp:wrapNone/>
                      <wp:docPr id="12" name="Rectangle 12"/>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00405BF">
                    <v:rect id="Rectangle 12" style="position:absolute;margin-left:-2.3pt;margin-top:1.1pt;width:10.6pt;height:1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757056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"/>
                  </w:pict>
                </mc:Fallback>
              </mc:AlternateContent>
            </w:r>
            <w:r w:rsidRPr="00D9634E">
              <w:rPr>
                <w:rFonts w:ascii="Arial" w:hAnsi="Arial" w:cs="Arial"/>
                <w:sz w:val="22"/>
                <w:szCs w:val="22"/>
              </w:rPr>
              <w:t xml:space="preserve">     No</w:t>
            </w:r>
          </w:p>
        </w:tc>
        <w:tc>
          <w:tcPr>
            <w:tcW w:w="3753" w:type="dxa"/>
            <w:gridSpan w:val="3"/>
            <w:vMerge/>
            <w:tcBorders>
              <w:bottom w:val="single" w:sz="4" w:space="0" w:color="auto"/>
            </w:tcBorders>
          </w:tcPr>
          <w:p w14:paraId="67BECC1A" w14:textId="77777777" w:rsidR="002117AA" w:rsidRPr="00D9634E" w:rsidRDefault="002117AA" w:rsidP="00F64E4D">
            <w:pPr>
              <w:pStyle w:val="Normal1"/>
              <w:spacing w:before="60" w:after="60"/>
              <w:rPr>
                <w:rFonts w:ascii="Arial" w:hAnsi="Arial" w:cs="Arial"/>
                <w:sz w:val="22"/>
                <w:szCs w:val="22"/>
              </w:rPr>
            </w:pPr>
          </w:p>
        </w:tc>
      </w:tr>
      <w:tr w:rsidR="002117AA" w:rsidRPr="00475C0A" w14:paraId="69989D29" w14:textId="77777777" w:rsidTr="000A0D96">
        <w:tblPrEx>
          <w:tblCellMar>
            <w:left w:w="108" w:type="dxa"/>
            <w:right w:w="108" w:type="dxa"/>
          </w:tblCellMar>
        </w:tblPrEx>
        <w:trPr>
          <w:jc w:val="center"/>
        </w:trPr>
        <w:tc>
          <w:tcPr>
            <w:tcW w:w="1129" w:type="dxa"/>
            <w:shd w:val="clear" w:color="auto" w:fill="CCFFFF"/>
          </w:tcPr>
          <w:p w14:paraId="7358A106" w14:textId="77777777" w:rsidR="002117AA" w:rsidRPr="00D9634E" w:rsidRDefault="002117AA" w:rsidP="00F64E4D">
            <w:pPr>
              <w:pStyle w:val="Normal1"/>
              <w:spacing w:before="60" w:after="60"/>
              <w:rPr>
                <w:rFonts w:ascii="Arial" w:hAnsi="Arial" w:cs="Arial"/>
                <w:sz w:val="22"/>
                <w:szCs w:val="22"/>
              </w:rPr>
            </w:pPr>
          </w:p>
        </w:tc>
        <w:tc>
          <w:tcPr>
            <w:tcW w:w="4195" w:type="dxa"/>
            <w:gridSpan w:val="3"/>
            <w:shd w:val="clear" w:color="auto" w:fill="CCFFFF"/>
          </w:tcPr>
          <w:p w14:paraId="2A265286"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Question</w:t>
            </w:r>
          </w:p>
        </w:tc>
        <w:tc>
          <w:tcPr>
            <w:tcW w:w="3753" w:type="dxa"/>
            <w:gridSpan w:val="3"/>
            <w:shd w:val="clear" w:color="auto" w:fill="CCFFFF"/>
          </w:tcPr>
          <w:p w14:paraId="1B38B586"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Response</w:t>
            </w:r>
          </w:p>
        </w:tc>
      </w:tr>
      <w:tr w:rsidR="002117AA" w:rsidRPr="00475C0A" w14:paraId="59DEA027" w14:textId="77777777" w:rsidTr="000A0D96">
        <w:tblPrEx>
          <w:tblCellMar>
            <w:left w:w="108" w:type="dxa"/>
            <w:right w:w="108" w:type="dxa"/>
          </w:tblCellMar>
        </w:tblPrEx>
        <w:trPr>
          <w:trHeight w:val="2767"/>
          <w:jc w:val="center"/>
        </w:trPr>
        <w:tc>
          <w:tcPr>
            <w:tcW w:w="1129" w:type="dxa"/>
            <w:vMerge w:val="restart"/>
          </w:tcPr>
          <w:p w14:paraId="1ED212AD" w14:textId="6A115132" w:rsidR="002117AA" w:rsidRPr="00D9634E" w:rsidRDefault="0047792E" w:rsidP="00F64E4D">
            <w:pPr>
              <w:pStyle w:val="Normal1"/>
              <w:spacing w:before="60" w:after="60"/>
              <w:rPr>
                <w:rFonts w:ascii="Arial" w:hAnsi="Arial" w:cs="Arial"/>
                <w:sz w:val="22"/>
                <w:szCs w:val="22"/>
              </w:rPr>
            </w:pPr>
            <w:r>
              <w:rPr>
                <w:rFonts w:ascii="Arial" w:hAnsi="Arial" w:cs="Arial"/>
                <w:sz w:val="22"/>
                <w:szCs w:val="22"/>
              </w:rPr>
              <w:t>5</w:t>
            </w:r>
            <w:r w:rsidR="002117AA">
              <w:rPr>
                <w:rFonts w:ascii="Arial" w:hAnsi="Arial" w:cs="Arial"/>
                <w:sz w:val="22"/>
                <w:szCs w:val="22"/>
              </w:rPr>
              <w:t>.</w:t>
            </w:r>
            <w:r w:rsidR="00326368">
              <w:rPr>
                <w:rFonts w:ascii="Arial" w:hAnsi="Arial" w:cs="Arial"/>
                <w:sz w:val="22"/>
                <w:szCs w:val="22"/>
              </w:rPr>
              <w:t>6</w:t>
            </w:r>
            <w:r w:rsidR="002117AA">
              <w:rPr>
                <w:rFonts w:ascii="Arial" w:hAnsi="Arial" w:cs="Arial"/>
                <w:sz w:val="22"/>
                <w:szCs w:val="22"/>
              </w:rPr>
              <w:t>(c)</w:t>
            </w:r>
          </w:p>
        </w:tc>
        <w:tc>
          <w:tcPr>
            <w:tcW w:w="4195" w:type="dxa"/>
            <w:gridSpan w:val="3"/>
            <w:vMerge w:val="restart"/>
          </w:tcPr>
          <w:p w14:paraId="7C233615" w14:textId="6A4D8420" w:rsidR="002117AA" w:rsidRDefault="002117AA" w:rsidP="00F64E4D">
            <w:pPr>
              <w:spacing w:line="240" w:lineRule="auto"/>
              <w:jc w:val="left"/>
              <w:rPr>
                <w:rFonts w:eastAsia="Times New Roman" w:cs="Arial"/>
                <w:color w:val="000000"/>
                <w:szCs w:val="22"/>
              </w:rPr>
            </w:pPr>
            <w:r w:rsidRPr="00D9634E">
              <w:rPr>
                <w:rFonts w:cs="Arial"/>
                <w:szCs w:val="22"/>
              </w:rPr>
              <w:t>Are you able to demonstrate that you have a policy</w:t>
            </w:r>
            <w:r>
              <w:rPr>
                <w:rFonts w:cs="Arial"/>
                <w:szCs w:val="22"/>
              </w:rPr>
              <w:t>/ procedure</w:t>
            </w:r>
            <w:r w:rsidRPr="00D9634E">
              <w:rPr>
                <w:rFonts w:cs="Arial"/>
                <w:szCs w:val="22"/>
              </w:rPr>
              <w:t xml:space="preserve"> for health and safety (H&amp;S) management?</w:t>
            </w:r>
          </w:p>
          <w:p w14:paraId="17CBFFF4" w14:textId="6CCEC20F" w:rsidR="002117AA" w:rsidRPr="00D9634E" w:rsidRDefault="002117AA" w:rsidP="00DB7C0D">
            <w:pPr>
              <w:spacing w:line="240" w:lineRule="auto"/>
              <w:jc w:val="left"/>
              <w:rPr>
                <w:rFonts w:cs="Arial"/>
                <w:szCs w:val="22"/>
              </w:rPr>
            </w:pPr>
            <w:r w:rsidRPr="005A2D5C">
              <w:rPr>
                <w:rFonts w:eastAsia="Times New Roman" w:cs="Arial"/>
                <w:color w:val="000000"/>
                <w:szCs w:val="22"/>
              </w:rPr>
              <w:t xml:space="preserve">If 'Yes', please provide evidence that you or your organisation has </w:t>
            </w:r>
            <w:bookmarkStart w:id="405" w:name="_Hlk2150715"/>
            <w:r w:rsidRPr="005A2D5C">
              <w:rPr>
                <w:rFonts w:eastAsia="Times New Roman" w:cs="Arial"/>
                <w:color w:val="000000"/>
                <w:szCs w:val="22"/>
              </w:rPr>
              <w:t xml:space="preserve">a Health &amp; Safety policy authorised by the Chief Executive or equivalent that is regularly reviewed. The policy should be relevant to the nature and scale of the activity and set out the responsibilities and arrangements for Health and Safety throughout the organisation. </w:t>
            </w:r>
            <w:bookmarkEnd w:id="405"/>
          </w:p>
        </w:tc>
        <w:tc>
          <w:tcPr>
            <w:tcW w:w="3753" w:type="dxa"/>
            <w:gridSpan w:val="3"/>
          </w:tcPr>
          <w:p w14:paraId="0826F701" w14:textId="77777777" w:rsidR="002117AA" w:rsidRPr="00D9634E" w:rsidRDefault="002117AA" w:rsidP="00F64E4D">
            <w:pPr>
              <w:pStyle w:val="Normal1"/>
              <w:spacing w:before="60" w:after="60"/>
              <w:rPr>
                <w:rFonts w:ascii="Arial" w:hAnsi="Arial" w:cs="Arial"/>
                <w:sz w:val="22"/>
                <w:szCs w:val="22"/>
              </w:rPr>
            </w:pPr>
          </w:p>
        </w:tc>
      </w:tr>
      <w:tr w:rsidR="002117AA" w:rsidRPr="00475C0A" w14:paraId="0C6E9891" w14:textId="77777777" w:rsidTr="000A0D96">
        <w:tblPrEx>
          <w:tblCellMar>
            <w:left w:w="108" w:type="dxa"/>
            <w:right w:w="108" w:type="dxa"/>
          </w:tblCellMar>
        </w:tblPrEx>
        <w:trPr>
          <w:jc w:val="center"/>
        </w:trPr>
        <w:tc>
          <w:tcPr>
            <w:tcW w:w="1129" w:type="dxa"/>
            <w:vMerge/>
          </w:tcPr>
          <w:p w14:paraId="4CB2DA40" w14:textId="77777777" w:rsidR="002117AA" w:rsidRPr="00D9634E" w:rsidRDefault="002117AA" w:rsidP="00F64E4D">
            <w:pPr>
              <w:pStyle w:val="Normal1"/>
              <w:spacing w:before="60" w:after="60"/>
              <w:rPr>
                <w:rFonts w:ascii="Arial" w:hAnsi="Arial" w:cs="Arial"/>
                <w:sz w:val="22"/>
                <w:szCs w:val="22"/>
              </w:rPr>
            </w:pPr>
          </w:p>
        </w:tc>
        <w:tc>
          <w:tcPr>
            <w:tcW w:w="4195" w:type="dxa"/>
            <w:gridSpan w:val="3"/>
            <w:vMerge/>
          </w:tcPr>
          <w:p w14:paraId="046B9A2D" w14:textId="77777777" w:rsidR="002117AA" w:rsidRPr="00D9634E" w:rsidRDefault="002117AA" w:rsidP="00F64E4D">
            <w:pPr>
              <w:pStyle w:val="Normal1"/>
              <w:spacing w:before="60" w:after="60"/>
              <w:rPr>
                <w:rFonts w:ascii="Arial" w:hAnsi="Arial" w:cs="Arial"/>
                <w:sz w:val="22"/>
                <w:szCs w:val="22"/>
              </w:rPr>
            </w:pPr>
          </w:p>
        </w:tc>
        <w:tc>
          <w:tcPr>
            <w:tcW w:w="1298" w:type="dxa"/>
          </w:tcPr>
          <w:p w14:paraId="2F066A6B"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242D5BF2"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noProof/>
                <w:sz w:val="22"/>
                <w:szCs w:val="22"/>
                <w:highlight w:val="yellow"/>
                <w:lang w:eastAsia="en-GB"/>
              </w:rPr>
              <mc:AlternateContent>
                <mc:Choice Requires="wps">
                  <w:drawing>
                    <wp:anchor distT="0" distB="0" distL="114300" distR="114300" simplePos="0" relativeHeight="251664384" behindDoc="0" locked="0" layoutInCell="1" allowOverlap="1" wp14:anchorId="3E5426BD" wp14:editId="3D5F009B">
                      <wp:simplePos x="0" y="0"/>
                      <wp:positionH relativeFrom="column">
                        <wp:posOffset>-43576</wp:posOffset>
                      </wp:positionH>
                      <wp:positionV relativeFrom="paragraph">
                        <wp:posOffset>27107</wp:posOffset>
                      </wp:positionV>
                      <wp:extent cx="134620" cy="142240"/>
                      <wp:effectExtent l="0" t="0" r="17780" b="10160"/>
                      <wp:wrapNone/>
                      <wp:docPr id="13" name="Rectangle 13"/>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2BDAAD2">
                    <v:rect id="Rectangle 13" style="position:absolute;margin-left:-3.45pt;margin-top:2.15pt;width:10.6pt;height:1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30FC0E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"/>
                  </w:pict>
                </mc:Fallback>
              </mc:AlternateContent>
            </w:r>
            <w:r w:rsidRPr="00D9634E">
              <w:rPr>
                <w:rFonts w:ascii="Arial" w:hAnsi="Arial" w:cs="Arial"/>
                <w:sz w:val="22"/>
                <w:szCs w:val="22"/>
              </w:rPr>
              <w:t xml:space="preserve">    Yes</w:t>
            </w:r>
          </w:p>
        </w:tc>
        <w:tc>
          <w:tcPr>
            <w:tcW w:w="1352" w:type="dxa"/>
          </w:tcPr>
          <w:p w14:paraId="7B2D1AEB"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noProof/>
                <w:sz w:val="22"/>
                <w:szCs w:val="22"/>
                <w:highlight w:val="yellow"/>
                <w:lang w:eastAsia="en-GB"/>
              </w:rPr>
              <mc:AlternateContent>
                <mc:Choice Requires="wps">
                  <w:drawing>
                    <wp:anchor distT="0" distB="0" distL="114300" distR="114300" simplePos="0" relativeHeight="251665408" behindDoc="0" locked="0" layoutInCell="1" allowOverlap="1" wp14:anchorId="00A717AC" wp14:editId="2543E166">
                      <wp:simplePos x="0" y="0"/>
                      <wp:positionH relativeFrom="column">
                        <wp:posOffset>-41556</wp:posOffset>
                      </wp:positionH>
                      <wp:positionV relativeFrom="paragraph">
                        <wp:posOffset>26670</wp:posOffset>
                      </wp:positionV>
                      <wp:extent cx="134620" cy="142240"/>
                      <wp:effectExtent l="0" t="0" r="17780" b="10160"/>
                      <wp:wrapNone/>
                      <wp:docPr id="14" name="Rectangle 14"/>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853CA39">
                    <v:rect id="Rectangle 14" style="position:absolute;margin-left:-3.25pt;margin-top:2.1pt;width:10.6pt;height: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13AB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"/>
                  </w:pict>
                </mc:Fallback>
              </mc:AlternateContent>
            </w:r>
            <w:r w:rsidRPr="00D9634E">
              <w:rPr>
                <w:rFonts w:ascii="Arial" w:hAnsi="Arial" w:cs="Arial"/>
                <w:sz w:val="22"/>
                <w:szCs w:val="22"/>
              </w:rPr>
              <w:t xml:space="preserve">     No</w:t>
            </w:r>
          </w:p>
        </w:tc>
      </w:tr>
      <w:tr w:rsidR="002117AA" w:rsidRPr="00475C0A" w14:paraId="02BD74BD" w14:textId="77777777" w:rsidTr="000A0D96">
        <w:tblPrEx>
          <w:tblCellMar>
            <w:left w:w="108" w:type="dxa"/>
            <w:right w:w="108" w:type="dxa"/>
          </w:tblCellMar>
        </w:tblPrEx>
        <w:trPr>
          <w:trHeight w:val="3986"/>
          <w:jc w:val="center"/>
        </w:trPr>
        <w:tc>
          <w:tcPr>
            <w:tcW w:w="1129" w:type="dxa"/>
            <w:vMerge w:val="restart"/>
          </w:tcPr>
          <w:p w14:paraId="09DFBB6F" w14:textId="3564DEDB" w:rsidR="002117AA" w:rsidRPr="00D9634E" w:rsidRDefault="0047792E" w:rsidP="00F64E4D">
            <w:pPr>
              <w:pStyle w:val="Normal1"/>
              <w:spacing w:before="60" w:after="60"/>
              <w:rPr>
                <w:rFonts w:ascii="Arial" w:hAnsi="Arial" w:cs="Arial"/>
                <w:sz w:val="22"/>
                <w:szCs w:val="22"/>
              </w:rPr>
            </w:pPr>
            <w:r>
              <w:rPr>
                <w:rFonts w:ascii="Arial" w:hAnsi="Arial" w:cs="Arial"/>
                <w:sz w:val="22"/>
                <w:szCs w:val="22"/>
              </w:rPr>
              <w:t>5</w:t>
            </w:r>
            <w:r w:rsidR="002117AA">
              <w:rPr>
                <w:rFonts w:ascii="Arial" w:hAnsi="Arial" w:cs="Arial"/>
                <w:sz w:val="22"/>
                <w:szCs w:val="22"/>
              </w:rPr>
              <w:t>.</w:t>
            </w:r>
            <w:r w:rsidR="00326368">
              <w:rPr>
                <w:rFonts w:ascii="Arial" w:hAnsi="Arial" w:cs="Arial"/>
                <w:sz w:val="22"/>
                <w:szCs w:val="22"/>
              </w:rPr>
              <w:t>6</w:t>
            </w:r>
            <w:r w:rsidR="002117AA">
              <w:rPr>
                <w:rFonts w:ascii="Arial" w:hAnsi="Arial" w:cs="Arial"/>
                <w:sz w:val="22"/>
                <w:szCs w:val="22"/>
              </w:rPr>
              <w:t>(d)</w:t>
            </w:r>
          </w:p>
        </w:tc>
        <w:tc>
          <w:tcPr>
            <w:tcW w:w="4195" w:type="dxa"/>
            <w:gridSpan w:val="3"/>
            <w:vMerge w:val="restart"/>
          </w:tcPr>
          <w:p w14:paraId="6726531C" w14:textId="609128C2" w:rsidR="002117AA"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Are you able to demonstrate arrangements/ procedures for ensuring that your H&amp;S measures are effective in reducing/preventing incidents, occupational ill-health and accidents?</w:t>
            </w:r>
          </w:p>
          <w:p w14:paraId="3027EBF3" w14:textId="1B463511" w:rsidR="002117AA"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 xml:space="preserve">These should set out the arrangements for health and safety management within the organisation and should be relevant to the nature and scale of your work.  </w:t>
            </w:r>
          </w:p>
          <w:p w14:paraId="4AF21DEB" w14:textId="36F315EB" w:rsidR="002117AA"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They should set out how the company will disch</w:t>
            </w:r>
            <w:r w:rsidR="00E15874">
              <w:rPr>
                <w:rFonts w:ascii="Arial" w:hAnsi="Arial" w:cs="Arial"/>
                <w:sz w:val="22"/>
                <w:szCs w:val="22"/>
              </w:rPr>
              <w:t>arge their duties under C</w:t>
            </w:r>
            <w:r w:rsidR="000B6E1A">
              <w:rPr>
                <w:rFonts w:ascii="Arial" w:hAnsi="Arial" w:cs="Arial"/>
                <w:sz w:val="22"/>
                <w:szCs w:val="22"/>
              </w:rPr>
              <w:t>onstruction and Design Manual (CDM)</w:t>
            </w:r>
            <w:r w:rsidR="00010A0C">
              <w:rPr>
                <w:rFonts w:ascii="Arial" w:hAnsi="Arial" w:cs="Arial"/>
                <w:sz w:val="22"/>
                <w:szCs w:val="22"/>
              </w:rPr>
              <w:t xml:space="preserve"> 2015</w:t>
            </w:r>
            <w:r w:rsidR="00461ECC">
              <w:rPr>
                <w:rFonts w:ascii="Arial" w:hAnsi="Arial" w:cs="Arial"/>
                <w:sz w:val="22"/>
                <w:szCs w:val="22"/>
              </w:rPr>
              <w:t xml:space="preserve"> </w:t>
            </w:r>
            <w:r w:rsidR="00E15874">
              <w:rPr>
                <w:rFonts w:ascii="Arial" w:hAnsi="Arial" w:cs="Arial"/>
                <w:sz w:val="22"/>
                <w:szCs w:val="22"/>
              </w:rPr>
              <w:t>where applicable.</w:t>
            </w:r>
          </w:p>
          <w:p w14:paraId="4572ADC4" w14:textId="59C52914" w:rsidR="002117AA"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There should be a clear indication of how these arrangements are communicated to the workforce.</w:t>
            </w:r>
          </w:p>
        </w:tc>
        <w:tc>
          <w:tcPr>
            <w:tcW w:w="3753" w:type="dxa"/>
            <w:gridSpan w:val="3"/>
          </w:tcPr>
          <w:p w14:paraId="5B811989" w14:textId="77777777" w:rsidR="002117AA" w:rsidRPr="00D9634E" w:rsidRDefault="002117AA" w:rsidP="00F64E4D">
            <w:pPr>
              <w:pStyle w:val="Normal1"/>
              <w:spacing w:before="60" w:after="60"/>
              <w:rPr>
                <w:rFonts w:ascii="Arial" w:hAnsi="Arial" w:cs="Arial"/>
                <w:sz w:val="22"/>
                <w:szCs w:val="22"/>
              </w:rPr>
            </w:pPr>
          </w:p>
        </w:tc>
      </w:tr>
      <w:tr w:rsidR="002117AA" w:rsidRPr="00475C0A" w14:paraId="3F3BC7DE" w14:textId="77777777" w:rsidTr="000A0D96">
        <w:tblPrEx>
          <w:tblCellMar>
            <w:left w:w="108" w:type="dxa"/>
            <w:right w:w="108" w:type="dxa"/>
          </w:tblCellMar>
        </w:tblPrEx>
        <w:trPr>
          <w:trHeight w:val="24"/>
          <w:jc w:val="center"/>
        </w:trPr>
        <w:tc>
          <w:tcPr>
            <w:tcW w:w="1129" w:type="dxa"/>
            <w:vMerge/>
          </w:tcPr>
          <w:p w14:paraId="39343394" w14:textId="77777777" w:rsidR="002117AA" w:rsidRPr="00D9634E" w:rsidRDefault="002117AA" w:rsidP="00F64E4D">
            <w:pPr>
              <w:pStyle w:val="Normal1"/>
              <w:spacing w:before="60" w:after="60"/>
              <w:rPr>
                <w:rFonts w:ascii="Arial" w:hAnsi="Arial" w:cs="Arial"/>
                <w:sz w:val="22"/>
                <w:szCs w:val="22"/>
              </w:rPr>
            </w:pPr>
          </w:p>
        </w:tc>
        <w:tc>
          <w:tcPr>
            <w:tcW w:w="4195" w:type="dxa"/>
            <w:gridSpan w:val="3"/>
            <w:vMerge/>
          </w:tcPr>
          <w:p w14:paraId="22AB8219" w14:textId="77777777" w:rsidR="002117AA" w:rsidRPr="00D9634E" w:rsidRDefault="002117AA" w:rsidP="00F64E4D">
            <w:pPr>
              <w:pStyle w:val="Normal1"/>
              <w:spacing w:before="60" w:after="60"/>
              <w:rPr>
                <w:rFonts w:ascii="Arial" w:hAnsi="Arial" w:cs="Arial"/>
                <w:sz w:val="22"/>
                <w:szCs w:val="22"/>
              </w:rPr>
            </w:pPr>
          </w:p>
        </w:tc>
        <w:tc>
          <w:tcPr>
            <w:tcW w:w="1298" w:type="dxa"/>
          </w:tcPr>
          <w:p w14:paraId="28AAAE95"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36F85821"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noProof/>
                <w:sz w:val="22"/>
                <w:szCs w:val="22"/>
                <w:highlight w:val="yellow"/>
                <w:lang w:eastAsia="en-GB"/>
              </w:rPr>
              <mc:AlternateContent>
                <mc:Choice Requires="wps">
                  <w:drawing>
                    <wp:anchor distT="0" distB="0" distL="114300" distR="114300" simplePos="0" relativeHeight="251666432" behindDoc="0" locked="0" layoutInCell="1" allowOverlap="1" wp14:anchorId="382ADD93" wp14:editId="5F83155F">
                      <wp:simplePos x="0" y="0"/>
                      <wp:positionH relativeFrom="column">
                        <wp:posOffset>-43576</wp:posOffset>
                      </wp:positionH>
                      <wp:positionV relativeFrom="paragraph">
                        <wp:posOffset>27107</wp:posOffset>
                      </wp:positionV>
                      <wp:extent cx="134620" cy="142240"/>
                      <wp:effectExtent l="0" t="0" r="17780" b="10160"/>
                      <wp:wrapNone/>
                      <wp:docPr id="15" name="Rectangle 15"/>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BF505A">
                    <v:rect id="Rectangle 15" style="position:absolute;margin-left:-3.45pt;margin-top:2.15pt;width:10.6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05C916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"/>
                  </w:pict>
                </mc:Fallback>
              </mc:AlternateContent>
            </w:r>
            <w:r w:rsidRPr="00D9634E">
              <w:rPr>
                <w:rFonts w:ascii="Arial" w:hAnsi="Arial" w:cs="Arial"/>
                <w:sz w:val="22"/>
                <w:szCs w:val="22"/>
              </w:rPr>
              <w:t xml:space="preserve">    Yes</w:t>
            </w:r>
          </w:p>
        </w:tc>
        <w:tc>
          <w:tcPr>
            <w:tcW w:w="1352" w:type="dxa"/>
          </w:tcPr>
          <w:p w14:paraId="7059C732"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noProof/>
                <w:sz w:val="22"/>
                <w:szCs w:val="22"/>
                <w:highlight w:val="yellow"/>
                <w:lang w:eastAsia="en-GB"/>
              </w:rPr>
              <mc:AlternateContent>
                <mc:Choice Requires="wps">
                  <w:drawing>
                    <wp:anchor distT="0" distB="0" distL="114300" distR="114300" simplePos="0" relativeHeight="251667456" behindDoc="0" locked="0" layoutInCell="1" allowOverlap="1" wp14:anchorId="42D7D240" wp14:editId="6CA9BAF0">
                      <wp:simplePos x="0" y="0"/>
                      <wp:positionH relativeFrom="column">
                        <wp:posOffset>-41556</wp:posOffset>
                      </wp:positionH>
                      <wp:positionV relativeFrom="paragraph">
                        <wp:posOffset>26670</wp:posOffset>
                      </wp:positionV>
                      <wp:extent cx="134620" cy="142240"/>
                      <wp:effectExtent l="0" t="0" r="17780" b="10160"/>
                      <wp:wrapNone/>
                      <wp:docPr id="16" name="Rectangle 16"/>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6D7ABE0">
                    <v:rect id="Rectangle 16" style="position:absolute;margin-left:-3.25pt;margin-top:2.1pt;width:10.6pt;height:1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577CEA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"/>
                  </w:pict>
                </mc:Fallback>
              </mc:AlternateContent>
            </w:r>
            <w:r w:rsidRPr="00D9634E">
              <w:rPr>
                <w:rFonts w:ascii="Arial" w:hAnsi="Arial" w:cs="Arial"/>
                <w:sz w:val="22"/>
                <w:szCs w:val="22"/>
              </w:rPr>
              <w:t xml:space="preserve">     No</w:t>
            </w:r>
          </w:p>
        </w:tc>
      </w:tr>
      <w:tr w:rsidR="002117AA" w:rsidRPr="00475C0A" w14:paraId="7EB6261B" w14:textId="77777777" w:rsidTr="000A0D96">
        <w:tblPrEx>
          <w:tblCellMar>
            <w:left w:w="108" w:type="dxa"/>
            <w:right w:w="108" w:type="dxa"/>
          </w:tblCellMar>
        </w:tblPrEx>
        <w:trPr>
          <w:trHeight w:val="5019"/>
          <w:jc w:val="center"/>
        </w:trPr>
        <w:tc>
          <w:tcPr>
            <w:tcW w:w="1129" w:type="dxa"/>
            <w:vMerge w:val="restart"/>
          </w:tcPr>
          <w:p w14:paraId="736F6F7B" w14:textId="79C63C6A" w:rsidR="002117AA" w:rsidRPr="00D9634E" w:rsidRDefault="0047792E" w:rsidP="00F64E4D">
            <w:pPr>
              <w:pStyle w:val="Normal1"/>
              <w:spacing w:before="60" w:after="60"/>
              <w:rPr>
                <w:rFonts w:ascii="Arial" w:hAnsi="Arial" w:cs="Arial"/>
                <w:sz w:val="22"/>
                <w:szCs w:val="22"/>
              </w:rPr>
            </w:pPr>
            <w:r>
              <w:rPr>
                <w:rFonts w:ascii="Arial" w:hAnsi="Arial" w:cs="Arial"/>
                <w:sz w:val="22"/>
                <w:szCs w:val="22"/>
              </w:rPr>
              <w:lastRenderedPageBreak/>
              <w:t>5</w:t>
            </w:r>
            <w:r w:rsidR="002117AA">
              <w:rPr>
                <w:rFonts w:ascii="Arial" w:hAnsi="Arial" w:cs="Arial"/>
                <w:sz w:val="22"/>
                <w:szCs w:val="22"/>
              </w:rPr>
              <w:t>.</w:t>
            </w:r>
            <w:r w:rsidR="00326368">
              <w:rPr>
                <w:rFonts w:ascii="Arial" w:hAnsi="Arial" w:cs="Arial"/>
                <w:sz w:val="22"/>
                <w:szCs w:val="22"/>
              </w:rPr>
              <w:t>6</w:t>
            </w:r>
            <w:r w:rsidR="002117AA">
              <w:rPr>
                <w:rFonts w:ascii="Arial" w:hAnsi="Arial" w:cs="Arial"/>
                <w:sz w:val="22"/>
                <w:szCs w:val="22"/>
              </w:rPr>
              <w:t>(e)</w:t>
            </w:r>
          </w:p>
        </w:tc>
        <w:tc>
          <w:tcPr>
            <w:tcW w:w="4195" w:type="dxa"/>
            <w:gridSpan w:val="3"/>
            <w:vMerge w:val="restart"/>
          </w:tcPr>
          <w:p w14:paraId="7ACF0064" w14:textId="4971F0DC" w:rsidR="00044B91" w:rsidRDefault="002117AA" w:rsidP="00044B91">
            <w:pPr>
              <w:pStyle w:val="Normal1"/>
              <w:spacing w:before="60" w:after="60"/>
              <w:rPr>
                <w:rFonts w:ascii="Arial" w:hAnsi="Arial" w:cs="Arial"/>
                <w:sz w:val="22"/>
                <w:szCs w:val="22"/>
              </w:rPr>
            </w:pPr>
            <w:r w:rsidRPr="00DB7C0D">
              <w:rPr>
                <w:rFonts w:ascii="Arial" w:hAnsi="Arial" w:cs="Arial"/>
                <w:sz w:val="22"/>
                <w:szCs w:val="22"/>
              </w:rPr>
              <w:t>Do you have access to competent H&amp;S advice/assistance – both general and construction sector related?</w:t>
            </w:r>
            <w:r w:rsidRPr="00DB7C0D">
              <w:rPr>
                <w:rFonts w:ascii="Arial" w:hAnsi="Arial" w:cs="Arial"/>
                <w:sz w:val="22"/>
                <w:szCs w:val="22"/>
              </w:rPr>
              <w:br/>
            </w:r>
          </w:p>
          <w:p w14:paraId="77A9C300" w14:textId="5F6D2FC8" w:rsidR="002117AA" w:rsidRPr="00DB7C0D" w:rsidRDefault="002117AA" w:rsidP="00DB7C0D">
            <w:pPr>
              <w:pStyle w:val="Normal1"/>
              <w:spacing w:before="60" w:after="60"/>
              <w:rPr>
                <w:rFonts w:ascii="Arial" w:hAnsi="Arial" w:cs="Arial"/>
                <w:sz w:val="22"/>
                <w:szCs w:val="22"/>
              </w:rPr>
            </w:pPr>
            <w:r w:rsidRPr="00DB7C0D">
              <w:rPr>
                <w:rFonts w:ascii="Arial" w:hAnsi="Arial" w:cs="Arial"/>
                <w:sz w:val="22"/>
                <w:szCs w:val="22"/>
              </w:rPr>
              <w:t>The HSE define competence as “the combination of training, skills, experience and knowledge that a person has and their ability to apply them to perform a task</w:t>
            </w:r>
            <w:r w:rsidR="00E15874" w:rsidRPr="00DB7C0D">
              <w:rPr>
                <w:rFonts w:ascii="Arial" w:hAnsi="Arial" w:cs="Arial"/>
                <w:sz w:val="22"/>
                <w:szCs w:val="22"/>
              </w:rPr>
              <w:t xml:space="preserve"> safely” </w:t>
            </w:r>
          </w:p>
          <w:p w14:paraId="651B806A" w14:textId="4A0C5A90" w:rsidR="002117AA"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Your organisation, and your employees, must have ready access to competent health and safety advice, preferably from within your own organisation.</w:t>
            </w:r>
          </w:p>
          <w:p w14:paraId="6B1A6136" w14:textId="6449FD11" w:rsidR="002117AA"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The advisor must be able to provide general health and safety advice, and also (from the same source or elsewhere) advice relating to construction health and safety issues.</w:t>
            </w:r>
          </w:p>
        </w:tc>
        <w:tc>
          <w:tcPr>
            <w:tcW w:w="3753" w:type="dxa"/>
            <w:gridSpan w:val="3"/>
          </w:tcPr>
          <w:p w14:paraId="6E103460" w14:textId="77777777" w:rsidR="002117AA" w:rsidRPr="00D9634E" w:rsidRDefault="002117AA" w:rsidP="00F64E4D">
            <w:pPr>
              <w:pStyle w:val="Normal1"/>
              <w:spacing w:before="60" w:after="60"/>
              <w:rPr>
                <w:rFonts w:ascii="Arial" w:hAnsi="Arial" w:cs="Arial"/>
                <w:sz w:val="22"/>
                <w:szCs w:val="22"/>
              </w:rPr>
            </w:pPr>
          </w:p>
        </w:tc>
      </w:tr>
      <w:tr w:rsidR="002117AA" w:rsidRPr="00475C0A" w14:paraId="4623EF62" w14:textId="77777777" w:rsidTr="000A0D96">
        <w:tblPrEx>
          <w:tblCellMar>
            <w:left w:w="108" w:type="dxa"/>
            <w:right w:w="108" w:type="dxa"/>
          </w:tblCellMar>
        </w:tblPrEx>
        <w:trPr>
          <w:jc w:val="center"/>
        </w:trPr>
        <w:tc>
          <w:tcPr>
            <w:tcW w:w="1129" w:type="dxa"/>
            <w:vMerge/>
          </w:tcPr>
          <w:p w14:paraId="2CE0D4EB" w14:textId="77777777" w:rsidR="002117AA" w:rsidRPr="00D9634E" w:rsidRDefault="002117AA" w:rsidP="00F64E4D">
            <w:pPr>
              <w:pStyle w:val="Normal1"/>
              <w:spacing w:before="60" w:after="60"/>
              <w:rPr>
                <w:rFonts w:ascii="Arial" w:hAnsi="Arial" w:cs="Arial"/>
                <w:sz w:val="22"/>
                <w:szCs w:val="22"/>
              </w:rPr>
            </w:pPr>
          </w:p>
        </w:tc>
        <w:tc>
          <w:tcPr>
            <w:tcW w:w="4195" w:type="dxa"/>
            <w:gridSpan w:val="3"/>
            <w:vMerge/>
          </w:tcPr>
          <w:p w14:paraId="4854FFA1" w14:textId="77777777" w:rsidR="002117AA" w:rsidRPr="00D9634E" w:rsidRDefault="002117AA" w:rsidP="00F64E4D">
            <w:pPr>
              <w:pStyle w:val="Normal1"/>
              <w:spacing w:before="60" w:after="60"/>
              <w:rPr>
                <w:rFonts w:ascii="Arial" w:hAnsi="Arial" w:cs="Arial"/>
                <w:sz w:val="22"/>
                <w:szCs w:val="22"/>
              </w:rPr>
            </w:pPr>
          </w:p>
        </w:tc>
        <w:tc>
          <w:tcPr>
            <w:tcW w:w="1298" w:type="dxa"/>
          </w:tcPr>
          <w:p w14:paraId="7FDFAF88"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435DF1C3"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noProof/>
                <w:sz w:val="22"/>
                <w:szCs w:val="22"/>
                <w:highlight w:val="yellow"/>
                <w:lang w:eastAsia="en-GB"/>
              </w:rPr>
              <mc:AlternateContent>
                <mc:Choice Requires="wps">
                  <w:drawing>
                    <wp:anchor distT="0" distB="0" distL="114300" distR="114300" simplePos="0" relativeHeight="251668480" behindDoc="0" locked="0" layoutInCell="1" allowOverlap="1" wp14:anchorId="46757349" wp14:editId="22D49927">
                      <wp:simplePos x="0" y="0"/>
                      <wp:positionH relativeFrom="column">
                        <wp:posOffset>-43576</wp:posOffset>
                      </wp:positionH>
                      <wp:positionV relativeFrom="paragraph">
                        <wp:posOffset>27107</wp:posOffset>
                      </wp:positionV>
                      <wp:extent cx="134620" cy="142240"/>
                      <wp:effectExtent l="0" t="0" r="17780" b="10160"/>
                      <wp:wrapNone/>
                      <wp:docPr id="18" name="Rectangle 18"/>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655F842">
                    <v:rect id="Rectangle 18" style="position:absolute;margin-left:-3.45pt;margin-top:2.15pt;width:10.6pt;height:1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744D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"/>
                  </w:pict>
                </mc:Fallback>
              </mc:AlternateContent>
            </w:r>
            <w:r w:rsidRPr="00D9634E">
              <w:rPr>
                <w:rFonts w:ascii="Arial" w:hAnsi="Arial" w:cs="Arial"/>
                <w:sz w:val="22"/>
                <w:szCs w:val="22"/>
              </w:rPr>
              <w:t xml:space="preserve">    Yes</w:t>
            </w:r>
          </w:p>
        </w:tc>
        <w:tc>
          <w:tcPr>
            <w:tcW w:w="1352" w:type="dxa"/>
          </w:tcPr>
          <w:p w14:paraId="06109B56"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noProof/>
                <w:sz w:val="22"/>
                <w:szCs w:val="22"/>
                <w:highlight w:val="yellow"/>
                <w:lang w:eastAsia="en-GB"/>
              </w:rPr>
              <mc:AlternateContent>
                <mc:Choice Requires="wps">
                  <w:drawing>
                    <wp:anchor distT="0" distB="0" distL="114300" distR="114300" simplePos="0" relativeHeight="251669504" behindDoc="0" locked="0" layoutInCell="1" allowOverlap="1" wp14:anchorId="51043AA5" wp14:editId="2A4A9EBD">
                      <wp:simplePos x="0" y="0"/>
                      <wp:positionH relativeFrom="column">
                        <wp:posOffset>-41556</wp:posOffset>
                      </wp:positionH>
                      <wp:positionV relativeFrom="paragraph">
                        <wp:posOffset>26670</wp:posOffset>
                      </wp:positionV>
                      <wp:extent cx="134620" cy="142240"/>
                      <wp:effectExtent l="0" t="0" r="17780" b="10160"/>
                      <wp:wrapNone/>
                      <wp:docPr id="19" name="Rectangle 19"/>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CA0C04D">
                    <v:rect id="Rectangle 19" style="position:absolute;margin-left:-3.25pt;margin-top:2.1pt;width:10.6pt;height:1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67554E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"/>
                  </w:pict>
                </mc:Fallback>
              </mc:AlternateContent>
            </w:r>
            <w:r w:rsidRPr="00D9634E">
              <w:rPr>
                <w:rFonts w:ascii="Arial" w:hAnsi="Arial" w:cs="Arial"/>
                <w:sz w:val="22"/>
                <w:szCs w:val="22"/>
              </w:rPr>
              <w:t xml:space="preserve">     No</w:t>
            </w:r>
          </w:p>
        </w:tc>
      </w:tr>
      <w:tr w:rsidR="002117AA" w:rsidRPr="00475C0A" w14:paraId="34337A07" w14:textId="77777777" w:rsidTr="000A0D96">
        <w:tblPrEx>
          <w:tblCellMar>
            <w:left w:w="108" w:type="dxa"/>
            <w:right w:w="108" w:type="dxa"/>
          </w:tblCellMar>
        </w:tblPrEx>
        <w:trPr>
          <w:trHeight w:val="5029"/>
          <w:jc w:val="center"/>
        </w:trPr>
        <w:tc>
          <w:tcPr>
            <w:tcW w:w="1129" w:type="dxa"/>
            <w:vMerge w:val="restart"/>
          </w:tcPr>
          <w:p w14:paraId="6BA364D5" w14:textId="4508ABF0" w:rsidR="002117AA" w:rsidRPr="00D9634E" w:rsidRDefault="0047792E" w:rsidP="00F64E4D">
            <w:pPr>
              <w:pStyle w:val="Normal1"/>
              <w:spacing w:before="60" w:after="60"/>
              <w:rPr>
                <w:rFonts w:ascii="Arial" w:hAnsi="Arial" w:cs="Arial"/>
                <w:sz w:val="22"/>
                <w:szCs w:val="22"/>
              </w:rPr>
            </w:pPr>
            <w:r>
              <w:rPr>
                <w:rFonts w:ascii="Arial" w:hAnsi="Arial" w:cs="Arial"/>
                <w:sz w:val="22"/>
                <w:szCs w:val="22"/>
              </w:rPr>
              <w:t>5</w:t>
            </w:r>
            <w:r w:rsidR="002117AA">
              <w:rPr>
                <w:rFonts w:ascii="Arial" w:hAnsi="Arial" w:cs="Arial"/>
                <w:sz w:val="22"/>
                <w:szCs w:val="22"/>
              </w:rPr>
              <w:t>.</w:t>
            </w:r>
            <w:r w:rsidR="00326368">
              <w:rPr>
                <w:rFonts w:ascii="Arial" w:hAnsi="Arial" w:cs="Arial"/>
                <w:sz w:val="22"/>
                <w:szCs w:val="22"/>
              </w:rPr>
              <w:t>6</w:t>
            </w:r>
            <w:r w:rsidR="002117AA">
              <w:rPr>
                <w:rFonts w:ascii="Arial" w:hAnsi="Arial" w:cs="Arial"/>
                <w:sz w:val="22"/>
                <w:szCs w:val="22"/>
              </w:rPr>
              <w:t>(f)</w:t>
            </w:r>
          </w:p>
        </w:tc>
        <w:tc>
          <w:tcPr>
            <w:tcW w:w="4195" w:type="dxa"/>
            <w:gridSpan w:val="3"/>
            <w:vMerge w:val="restart"/>
          </w:tcPr>
          <w:p w14:paraId="76601E3C" w14:textId="0205281E" w:rsidR="002117AA" w:rsidRPr="00D9634E" w:rsidRDefault="002117AA" w:rsidP="00F64E4D">
            <w:pPr>
              <w:pStyle w:val="Normal1"/>
              <w:spacing w:before="60" w:after="60"/>
              <w:rPr>
                <w:rFonts w:ascii="Arial" w:hAnsi="Arial" w:cs="Arial"/>
                <w:bCs/>
                <w:sz w:val="22"/>
                <w:szCs w:val="22"/>
              </w:rPr>
            </w:pPr>
            <w:r w:rsidRPr="00D9634E">
              <w:rPr>
                <w:rFonts w:ascii="Arial" w:hAnsi="Arial" w:cs="Arial"/>
                <w:bCs/>
                <w:sz w:val="22"/>
                <w:szCs w:val="22"/>
              </w:rPr>
              <w:t>Do you have a policy and process for providing your workforce with training and information appropriate to the type of work for which your organization is likely to bid?</w:t>
            </w:r>
          </w:p>
          <w:p w14:paraId="7F222854" w14:textId="1DD573E8" w:rsidR="002117AA" w:rsidRPr="00D9634E" w:rsidRDefault="002117AA" w:rsidP="00F64E4D">
            <w:pPr>
              <w:pStyle w:val="Normal1"/>
              <w:spacing w:before="60" w:after="60"/>
              <w:rPr>
                <w:rFonts w:ascii="Arial" w:hAnsi="Arial" w:cs="Arial"/>
                <w:bCs/>
                <w:sz w:val="22"/>
                <w:szCs w:val="22"/>
              </w:rPr>
            </w:pPr>
            <w:r w:rsidRPr="00D9634E">
              <w:rPr>
                <w:rFonts w:ascii="Arial" w:hAnsi="Arial" w:cs="Arial"/>
                <w:bCs/>
                <w:sz w:val="22"/>
                <w:szCs w:val="22"/>
              </w:rPr>
              <w:t xml:space="preserve">You should have in place, and implement, training arrangements to ensure your employees have the skills and understanding necessary to discharge their duties as contractors, designers or principal designers.  </w:t>
            </w:r>
          </w:p>
          <w:p w14:paraId="22E5D596" w14:textId="130ADC48" w:rsidR="002117AA" w:rsidRPr="00D9634E" w:rsidRDefault="002117AA" w:rsidP="00F64E4D">
            <w:pPr>
              <w:pStyle w:val="Normal1"/>
              <w:spacing w:before="60" w:after="60"/>
              <w:rPr>
                <w:rFonts w:ascii="Arial" w:hAnsi="Arial" w:cs="Arial"/>
                <w:sz w:val="22"/>
                <w:szCs w:val="22"/>
              </w:rPr>
            </w:pPr>
            <w:r w:rsidRPr="00D9634E">
              <w:rPr>
                <w:rFonts w:ascii="Arial" w:hAnsi="Arial" w:cs="Arial"/>
                <w:bCs/>
                <w:sz w:val="22"/>
                <w:szCs w:val="22"/>
              </w:rPr>
              <w:t>You should have in place a programme for refresher training, for example a Continuing Professional Development (CPD) programme or life-long learning which will keep your employees updated on new developments and changes to legislation or good health and safety practice.  This applies throughout the organisation - from Board or equivalent, to trainees.</w:t>
            </w:r>
          </w:p>
        </w:tc>
        <w:tc>
          <w:tcPr>
            <w:tcW w:w="3753" w:type="dxa"/>
            <w:gridSpan w:val="3"/>
          </w:tcPr>
          <w:p w14:paraId="663FAF43" w14:textId="77777777" w:rsidR="002117AA" w:rsidRPr="00D9634E" w:rsidRDefault="002117AA" w:rsidP="00F64E4D">
            <w:pPr>
              <w:pStyle w:val="Normal1"/>
              <w:spacing w:before="60" w:after="60"/>
              <w:rPr>
                <w:rFonts w:ascii="Arial" w:hAnsi="Arial" w:cs="Arial"/>
                <w:sz w:val="22"/>
                <w:szCs w:val="22"/>
              </w:rPr>
            </w:pPr>
          </w:p>
        </w:tc>
      </w:tr>
      <w:tr w:rsidR="002117AA" w:rsidRPr="00475C0A" w14:paraId="6F671D8F" w14:textId="77777777" w:rsidTr="000A0D96">
        <w:tblPrEx>
          <w:tblCellMar>
            <w:left w:w="108" w:type="dxa"/>
            <w:right w:w="108" w:type="dxa"/>
          </w:tblCellMar>
        </w:tblPrEx>
        <w:trPr>
          <w:jc w:val="center"/>
        </w:trPr>
        <w:tc>
          <w:tcPr>
            <w:tcW w:w="1129" w:type="dxa"/>
            <w:vMerge/>
          </w:tcPr>
          <w:p w14:paraId="35DD2C78" w14:textId="77777777" w:rsidR="002117AA" w:rsidRPr="00D9634E" w:rsidRDefault="002117AA" w:rsidP="00F64E4D">
            <w:pPr>
              <w:pStyle w:val="Normal1"/>
              <w:spacing w:before="60" w:after="60"/>
              <w:rPr>
                <w:rFonts w:ascii="Arial" w:hAnsi="Arial" w:cs="Arial"/>
                <w:sz w:val="22"/>
                <w:szCs w:val="22"/>
              </w:rPr>
            </w:pPr>
          </w:p>
        </w:tc>
        <w:tc>
          <w:tcPr>
            <w:tcW w:w="4195" w:type="dxa"/>
            <w:gridSpan w:val="3"/>
            <w:vMerge/>
          </w:tcPr>
          <w:p w14:paraId="00FFCDD7" w14:textId="77777777" w:rsidR="002117AA" w:rsidRPr="00D9634E" w:rsidRDefault="002117AA" w:rsidP="00F64E4D">
            <w:pPr>
              <w:pStyle w:val="Normal1"/>
              <w:spacing w:before="60" w:after="60"/>
              <w:rPr>
                <w:rFonts w:ascii="Arial" w:hAnsi="Arial" w:cs="Arial"/>
                <w:sz w:val="22"/>
                <w:szCs w:val="22"/>
              </w:rPr>
            </w:pPr>
          </w:p>
        </w:tc>
        <w:tc>
          <w:tcPr>
            <w:tcW w:w="1298" w:type="dxa"/>
          </w:tcPr>
          <w:p w14:paraId="70886733"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3BEC1547"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noProof/>
                <w:sz w:val="22"/>
                <w:szCs w:val="22"/>
                <w:highlight w:val="yellow"/>
                <w:lang w:eastAsia="en-GB"/>
              </w:rPr>
              <mc:AlternateContent>
                <mc:Choice Requires="wps">
                  <w:drawing>
                    <wp:anchor distT="0" distB="0" distL="114300" distR="114300" simplePos="0" relativeHeight="251670528" behindDoc="0" locked="0" layoutInCell="1" allowOverlap="1" wp14:anchorId="0BB8877D" wp14:editId="41327D2F">
                      <wp:simplePos x="0" y="0"/>
                      <wp:positionH relativeFrom="column">
                        <wp:posOffset>-43576</wp:posOffset>
                      </wp:positionH>
                      <wp:positionV relativeFrom="paragraph">
                        <wp:posOffset>27107</wp:posOffset>
                      </wp:positionV>
                      <wp:extent cx="134620" cy="142240"/>
                      <wp:effectExtent l="0" t="0" r="17780" b="10160"/>
                      <wp:wrapNone/>
                      <wp:docPr id="20" name="Rectangle 20"/>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E72F50">
                    <v:rect id="Rectangle 20" style="position:absolute;margin-left:-3.45pt;margin-top:2.15pt;width:10.6pt;height:1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5AE62C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"/>
                  </w:pict>
                </mc:Fallback>
              </mc:AlternateContent>
            </w:r>
            <w:r w:rsidRPr="00D9634E">
              <w:rPr>
                <w:rFonts w:ascii="Arial" w:hAnsi="Arial" w:cs="Arial"/>
                <w:sz w:val="22"/>
                <w:szCs w:val="22"/>
              </w:rPr>
              <w:t xml:space="preserve">    Yes</w:t>
            </w:r>
          </w:p>
        </w:tc>
        <w:tc>
          <w:tcPr>
            <w:tcW w:w="1352" w:type="dxa"/>
          </w:tcPr>
          <w:p w14:paraId="6AF90CA6"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noProof/>
                <w:sz w:val="22"/>
                <w:szCs w:val="22"/>
                <w:highlight w:val="yellow"/>
                <w:lang w:eastAsia="en-GB"/>
              </w:rPr>
              <mc:AlternateContent>
                <mc:Choice Requires="wps">
                  <w:drawing>
                    <wp:anchor distT="0" distB="0" distL="114300" distR="114300" simplePos="0" relativeHeight="251671552" behindDoc="0" locked="0" layoutInCell="1" allowOverlap="1" wp14:anchorId="48F94572" wp14:editId="1DEA0A4C">
                      <wp:simplePos x="0" y="0"/>
                      <wp:positionH relativeFrom="column">
                        <wp:posOffset>-41556</wp:posOffset>
                      </wp:positionH>
                      <wp:positionV relativeFrom="paragraph">
                        <wp:posOffset>26670</wp:posOffset>
                      </wp:positionV>
                      <wp:extent cx="134620" cy="142240"/>
                      <wp:effectExtent l="0" t="0" r="17780" b="10160"/>
                      <wp:wrapNone/>
                      <wp:docPr id="21" name="Rectangle 21"/>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4FC943D">
                    <v:rect id="Rectangle 21" style="position:absolute;margin-left:-3.25pt;margin-top:2.1pt;width:10.6pt;height:1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549E7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"/>
                  </w:pict>
                </mc:Fallback>
              </mc:AlternateContent>
            </w:r>
            <w:r w:rsidRPr="00D9634E">
              <w:rPr>
                <w:rFonts w:ascii="Arial" w:hAnsi="Arial" w:cs="Arial"/>
                <w:sz w:val="22"/>
                <w:szCs w:val="22"/>
              </w:rPr>
              <w:t xml:space="preserve">     No</w:t>
            </w:r>
          </w:p>
        </w:tc>
      </w:tr>
      <w:tr w:rsidR="002117AA" w:rsidRPr="00475C0A" w14:paraId="364E7FF0" w14:textId="77777777" w:rsidTr="000A0D96">
        <w:tblPrEx>
          <w:tblCellMar>
            <w:left w:w="108" w:type="dxa"/>
            <w:right w:w="108" w:type="dxa"/>
          </w:tblCellMar>
        </w:tblPrEx>
        <w:trPr>
          <w:trHeight w:val="1968"/>
          <w:jc w:val="center"/>
        </w:trPr>
        <w:tc>
          <w:tcPr>
            <w:tcW w:w="1129" w:type="dxa"/>
            <w:vMerge w:val="restart"/>
          </w:tcPr>
          <w:p w14:paraId="61E5EE75" w14:textId="78B8F2B9" w:rsidR="002117AA" w:rsidRPr="00D9634E" w:rsidRDefault="0047792E" w:rsidP="00F64E4D">
            <w:pPr>
              <w:pStyle w:val="Normal1"/>
              <w:spacing w:before="60" w:after="60"/>
              <w:rPr>
                <w:rFonts w:ascii="Arial" w:hAnsi="Arial" w:cs="Arial"/>
                <w:sz w:val="22"/>
                <w:szCs w:val="22"/>
              </w:rPr>
            </w:pPr>
            <w:r>
              <w:rPr>
                <w:rFonts w:ascii="Arial" w:hAnsi="Arial" w:cs="Arial"/>
                <w:sz w:val="22"/>
                <w:szCs w:val="22"/>
              </w:rPr>
              <w:lastRenderedPageBreak/>
              <w:t>5</w:t>
            </w:r>
            <w:r w:rsidR="002117AA">
              <w:rPr>
                <w:rFonts w:ascii="Arial" w:hAnsi="Arial" w:cs="Arial"/>
                <w:sz w:val="22"/>
                <w:szCs w:val="22"/>
              </w:rPr>
              <w:t>.</w:t>
            </w:r>
            <w:r w:rsidR="00326368">
              <w:rPr>
                <w:rFonts w:ascii="Arial" w:hAnsi="Arial" w:cs="Arial"/>
                <w:sz w:val="22"/>
                <w:szCs w:val="22"/>
              </w:rPr>
              <w:t>6</w:t>
            </w:r>
            <w:r w:rsidR="002117AA">
              <w:rPr>
                <w:rFonts w:ascii="Arial" w:hAnsi="Arial" w:cs="Arial"/>
                <w:sz w:val="22"/>
                <w:szCs w:val="22"/>
              </w:rPr>
              <w:t>(g)</w:t>
            </w:r>
          </w:p>
        </w:tc>
        <w:tc>
          <w:tcPr>
            <w:tcW w:w="4195" w:type="dxa"/>
            <w:gridSpan w:val="3"/>
            <w:vMerge w:val="restart"/>
          </w:tcPr>
          <w:p w14:paraId="01B79903" w14:textId="23A96AD2" w:rsidR="002C076C" w:rsidRDefault="002117AA" w:rsidP="002C076C">
            <w:pPr>
              <w:pStyle w:val="Normal1"/>
              <w:spacing w:before="60" w:after="60"/>
              <w:rPr>
                <w:rFonts w:ascii="Arial" w:hAnsi="Arial" w:cs="Arial"/>
                <w:bCs/>
                <w:sz w:val="22"/>
                <w:szCs w:val="22"/>
              </w:rPr>
            </w:pPr>
            <w:r w:rsidRPr="00D9634E">
              <w:rPr>
                <w:rFonts w:ascii="Arial" w:hAnsi="Arial" w:cs="Arial"/>
                <w:bCs/>
                <w:sz w:val="22"/>
                <w:szCs w:val="22"/>
              </w:rPr>
              <w:t>Does your workforce have H&amp;S or other relevant qualifications and experience sufficient to implement your H&amp;S policy to a standard appropriate to the work for which your organization is likely to bid?</w:t>
            </w:r>
            <w:r w:rsidRPr="00D9634E">
              <w:rPr>
                <w:rFonts w:ascii="Arial" w:hAnsi="Arial" w:cs="Arial"/>
                <w:bCs/>
                <w:sz w:val="22"/>
                <w:szCs w:val="22"/>
              </w:rPr>
              <w:br/>
            </w:r>
          </w:p>
          <w:p w14:paraId="2C0F4A0D" w14:textId="5C108B29" w:rsidR="002117AA" w:rsidRPr="00D9634E" w:rsidRDefault="002117AA" w:rsidP="002C076C">
            <w:pPr>
              <w:pStyle w:val="Normal1"/>
              <w:spacing w:before="60" w:after="60"/>
              <w:rPr>
                <w:rFonts w:ascii="Arial" w:hAnsi="Arial" w:cs="Arial"/>
                <w:sz w:val="22"/>
                <w:szCs w:val="22"/>
              </w:rPr>
            </w:pPr>
            <w:r w:rsidRPr="00D9634E">
              <w:rPr>
                <w:rFonts w:ascii="Arial" w:hAnsi="Arial" w:cs="Arial"/>
                <w:bCs/>
                <w:sz w:val="22"/>
                <w:szCs w:val="22"/>
              </w:rPr>
              <w:t>Employees are expected to have the appropriate qualifications and experience for the assigned tasks, unless they are under controlled and competent supervision.</w:t>
            </w:r>
          </w:p>
        </w:tc>
        <w:tc>
          <w:tcPr>
            <w:tcW w:w="3753" w:type="dxa"/>
            <w:gridSpan w:val="3"/>
          </w:tcPr>
          <w:p w14:paraId="619899BB" w14:textId="77777777" w:rsidR="002117AA" w:rsidRPr="00D9634E" w:rsidRDefault="002117AA" w:rsidP="00F64E4D">
            <w:pPr>
              <w:pStyle w:val="Normal1"/>
              <w:spacing w:before="60" w:after="60"/>
              <w:rPr>
                <w:rFonts w:ascii="Arial" w:hAnsi="Arial" w:cs="Arial"/>
                <w:sz w:val="22"/>
                <w:szCs w:val="22"/>
              </w:rPr>
            </w:pPr>
          </w:p>
        </w:tc>
      </w:tr>
      <w:tr w:rsidR="002117AA" w:rsidRPr="00475C0A" w14:paraId="54E7C713" w14:textId="77777777" w:rsidTr="000A0D96">
        <w:tblPrEx>
          <w:tblCellMar>
            <w:left w:w="108" w:type="dxa"/>
            <w:right w:w="108" w:type="dxa"/>
          </w:tblCellMar>
        </w:tblPrEx>
        <w:trPr>
          <w:jc w:val="center"/>
        </w:trPr>
        <w:tc>
          <w:tcPr>
            <w:tcW w:w="1129" w:type="dxa"/>
            <w:vMerge/>
          </w:tcPr>
          <w:p w14:paraId="7C8EEE54" w14:textId="77777777" w:rsidR="002117AA" w:rsidRPr="00D9634E" w:rsidRDefault="002117AA" w:rsidP="00F64E4D">
            <w:pPr>
              <w:pStyle w:val="Normal1"/>
              <w:spacing w:before="60" w:after="60"/>
              <w:rPr>
                <w:rFonts w:ascii="Arial" w:hAnsi="Arial" w:cs="Arial"/>
                <w:sz w:val="22"/>
                <w:szCs w:val="22"/>
              </w:rPr>
            </w:pPr>
          </w:p>
        </w:tc>
        <w:tc>
          <w:tcPr>
            <w:tcW w:w="4195" w:type="dxa"/>
            <w:gridSpan w:val="3"/>
            <w:vMerge/>
          </w:tcPr>
          <w:p w14:paraId="125A0C0C" w14:textId="77777777" w:rsidR="002117AA" w:rsidRPr="00D9634E" w:rsidRDefault="002117AA" w:rsidP="00F64E4D">
            <w:pPr>
              <w:pStyle w:val="Normal1"/>
              <w:spacing w:before="60" w:after="60"/>
              <w:rPr>
                <w:rFonts w:ascii="Arial" w:hAnsi="Arial" w:cs="Arial"/>
                <w:sz w:val="22"/>
                <w:szCs w:val="22"/>
              </w:rPr>
            </w:pPr>
          </w:p>
        </w:tc>
        <w:tc>
          <w:tcPr>
            <w:tcW w:w="1298" w:type="dxa"/>
          </w:tcPr>
          <w:p w14:paraId="238CE1D5"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6EC06811"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noProof/>
                <w:sz w:val="22"/>
                <w:szCs w:val="22"/>
                <w:highlight w:val="yellow"/>
                <w:lang w:eastAsia="en-GB"/>
              </w:rPr>
              <mc:AlternateContent>
                <mc:Choice Requires="wps">
                  <w:drawing>
                    <wp:anchor distT="0" distB="0" distL="114300" distR="114300" simplePos="0" relativeHeight="251672576" behindDoc="0" locked="0" layoutInCell="1" allowOverlap="1" wp14:anchorId="3699BDF5" wp14:editId="43192A42">
                      <wp:simplePos x="0" y="0"/>
                      <wp:positionH relativeFrom="column">
                        <wp:posOffset>-43576</wp:posOffset>
                      </wp:positionH>
                      <wp:positionV relativeFrom="paragraph">
                        <wp:posOffset>27107</wp:posOffset>
                      </wp:positionV>
                      <wp:extent cx="134620" cy="142240"/>
                      <wp:effectExtent l="0" t="0" r="17780" b="10160"/>
                      <wp:wrapNone/>
                      <wp:docPr id="22" name="Rectangle 22"/>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30329D0">
                    <v:rect id="Rectangle 22" style="position:absolute;margin-left:-3.45pt;margin-top:2.15pt;width:10.6pt;height:1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38D5B1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"/>
                  </w:pict>
                </mc:Fallback>
              </mc:AlternateContent>
            </w:r>
            <w:r w:rsidRPr="00D9634E">
              <w:rPr>
                <w:rFonts w:ascii="Arial" w:hAnsi="Arial" w:cs="Arial"/>
                <w:sz w:val="22"/>
                <w:szCs w:val="22"/>
              </w:rPr>
              <w:t xml:space="preserve">    Yes</w:t>
            </w:r>
          </w:p>
        </w:tc>
        <w:tc>
          <w:tcPr>
            <w:tcW w:w="1352" w:type="dxa"/>
          </w:tcPr>
          <w:p w14:paraId="66653D26"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noProof/>
                <w:sz w:val="22"/>
                <w:szCs w:val="22"/>
                <w:highlight w:val="yellow"/>
                <w:lang w:eastAsia="en-GB"/>
              </w:rPr>
              <mc:AlternateContent>
                <mc:Choice Requires="wps">
                  <w:drawing>
                    <wp:anchor distT="0" distB="0" distL="114300" distR="114300" simplePos="0" relativeHeight="251673600" behindDoc="0" locked="0" layoutInCell="1" allowOverlap="1" wp14:anchorId="3777000B" wp14:editId="6B496635">
                      <wp:simplePos x="0" y="0"/>
                      <wp:positionH relativeFrom="column">
                        <wp:posOffset>-41556</wp:posOffset>
                      </wp:positionH>
                      <wp:positionV relativeFrom="paragraph">
                        <wp:posOffset>26670</wp:posOffset>
                      </wp:positionV>
                      <wp:extent cx="134620" cy="142240"/>
                      <wp:effectExtent l="0" t="0" r="17780" b="10160"/>
                      <wp:wrapNone/>
                      <wp:docPr id="23" name="Rectangle 23"/>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1657835">
                    <v:rect id="Rectangle 23" style="position:absolute;margin-left:-3.25pt;margin-top:2.1pt;width:10.6pt;height:1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68BE2B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"/>
                  </w:pict>
                </mc:Fallback>
              </mc:AlternateContent>
            </w:r>
            <w:r w:rsidRPr="00D9634E">
              <w:rPr>
                <w:rFonts w:ascii="Arial" w:hAnsi="Arial" w:cs="Arial"/>
                <w:sz w:val="22"/>
                <w:szCs w:val="22"/>
              </w:rPr>
              <w:t xml:space="preserve">     No</w:t>
            </w:r>
          </w:p>
        </w:tc>
      </w:tr>
      <w:tr w:rsidR="002117AA" w:rsidRPr="00475C0A" w14:paraId="5FF1A8BE" w14:textId="77777777" w:rsidTr="000A0D96">
        <w:tblPrEx>
          <w:tblCellMar>
            <w:left w:w="108" w:type="dxa"/>
            <w:right w:w="108" w:type="dxa"/>
          </w:tblCellMar>
        </w:tblPrEx>
        <w:trPr>
          <w:trHeight w:val="1284"/>
          <w:jc w:val="center"/>
        </w:trPr>
        <w:tc>
          <w:tcPr>
            <w:tcW w:w="1129" w:type="dxa"/>
            <w:vMerge w:val="restart"/>
          </w:tcPr>
          <w:p w14:paraId="5ACD0FCC" w14:textId="6A44898F" w:rsidR="002117AA" w:rsidRPr="00D9634E" w:rsidRDefault="0047792E" w:rsidP="00F64E4D">
            <w:pPr>
              <w:pStyle w:val="Normal1"/>
              <w:spacing w:before="60" w:after="60"/>
              <w:rPr>
                <w:rFonts w:ascii="Arial" w:hAnsi="Arial" w:cs="Arial"/>
                <w:sz w:val="22"/>
                <w:szCs w:val="22"/>
              </w:rPr>
            </w:pPr>
            <w:r>
              <w:rPr>
                <w:rFonts w:ascii="Arial" w:hAnsi="Arial" w:cs="Arial"/>
                <w:sz w:val="22"/>
                <w:szCs w:val="22"/>
              </w:rPr>
              <w:t>5</w:t>
            </w:r>
            <w:r w:rsidR="002117AA">
              <w:rPr>
                <w:rFonts w:ascii="Arial" w:hAnsi="Arial" w:cs="Arial"/>
                <w:sz w:val="22"/>
                <w:szCs w:val="22"/>
              </w:rPr>
              <w:t>.</w:t>
            </w:r>
            <w:r w:rsidR="00326368">
              <w:rPr>
                <w:rFonts w:ascii="Arial" w:hAnsi="Arial" w:cs="Arial"/>
                <w:sz w:val="22"/>
                <w:szCs w:val="22"/>
              </w:rPr>
              <w:t>6</w:t>
            </w:r>
            <w:r w:rsidR="002117AA">
              <w:rPr>
                <w:rFonts w:ascii="Arial" w:hAnsi="Arial" w:cs="Arial"/>
                <w:sz w:val="22"/>
                <w:szCs w:val="22"/>
              </w:rPr>
              <w:t>(h)</w:t>
            </w:r>
          </w:p>
        </w:tc>
        <w:tc>
          <w:tcPr>
            <w:tcW w:w="4195" w:type="dxa"/>
            <w:gridSpan w:val="3"/>
            <w:vMerge w:val="restart"/>
          </w:tcPr>
          <w:p w14:paraId="07E3F488" w14:textId="085B519B" w:rsidR="002117AA" w:rsidRPr="00D9634E" w:rsidRDefault="002117AA" w:rsidP="00F64E4D">
            <w:pPr>
              <w:pStyle w:val="Normal1"/>
              <w:spacing w:before="60" w:after="60"/>
              <w:rPr>
                <w:rFonts w:ascii="Arial" w:hAnsi="Arial" w:cs="Arial"/>
                <w:bCs/>
                <w:sz w:val="22"/>
                <w:szCs w:val="22"/>
              </w:rPr>
            </w:pPr>
            <w:r w:rsidRPr="00D9634E">
              <w:rPr>
                <w:rFonts w:ascii="Arial" w:hAnsi="Arial" w:cs="Arial"/>
                <w:bCs/>
                <w:sz w:val="22"/>
                <w:szCs w:val="22"/>
              </w:rPr>
              <w:t>Do you check, review and where necessary improve your H&amp;S performance?</w:t>
            </w:r>
            <w:r w:rsidRPr="00D9634E">
              <w:rPr>
                <w:rFonts w:ascii="Arial" w:hAnsi="Arial" w:cs="Arial"/>
                <w:bCs/>
                <w:sz w:val="22"/>
                <w:szCs w:val="22"/>
              </w:rPr>
              <w:br/>
            </w:r>
          </w:p>
          <w:p w14:paraId="4F28BCB4" w14:textId="1F160A6B" w:rsidR="002117AA" w:rsidRPr="00D9634E" w:rsidRDefault="002117AA" w:rsidP="00F64E4D">
            <w:pPr>
              <w:pStyle w:val="Normal1"/>
              <w:spacing w:before="60" w:after="60"/>
              <w:rPr>
                <w:rFonts w:ascii="Arial" w:hAnsi="Arial" w:cs="Arial"/>
                <w:sz w:val="22"/>
                <w:szCs w:val="22"/>
              </w:rPr>
            </w:pPr>
            <w:r w:rsidRPr="00D9634E">
              <w:rPr>
                <w:rFonts w:ascii="Arial" w:hAnsi="Arial" w:cs="Arial"/>
                <w:bCs/>
                <w:sz w:val="22"/>
                <w:szCs w:val="22"/>
              </w:rPr>
              <w:t>You should have a system for monitoring your procedures, for auditing them at periodic intervals, and for reviewing them on an ongoing basis.</w:t>
            </w:r>
          </w:p>
        </w:tc>
        <w:tc>
          <w:tcPr>
            <w:tcW w:w="3753" w:type="dxa"/>
            <w:gridSpan w:val="3"/>
          </w:tcPr>
          <w:p w14:paraId="68DC212D" w14:textId="77777777" w:rsidR="002117AA" w:rsidRPr="00D9634E" w:rsidRDefault="002117AA" w:rsidP="00F64E4D">
            <w:pPr>
              <w:pStyle w:val="Normal1"/>
              <w:spacing w:before="60" w:after="60"/>
              <w:rPr>
                <w:rFonts w:ascii="Arial" w:hAnsi="Arial" w:cs="Arial"/>
                <w:sz w:val="22"/>
                <w:szCs w:val="22"/>
              </w:rPr>
            </w:pPr>
          </w:p>
        </w:tc>
      </w:tr>
      <w:tr w:rsidR="002117AA" w:rsidRPr="00475C0A" w14:paraId="11B98240" w14:textId="77777777" w:rsidTr="000A0D96">
        <w:tblPrEx>
          <w:tblCellMar>
            <w:left w:w="108" w:type="dxa"/>
            <w:right w:w="108" w:type="dxa"/>
          </w:tblCellMar>
        </w:tblPrEx>
        <w:trPr>
          <w:jc w:val="center"/>
        </w:trPr>
        <w:tc>
          <w:tcPr>
            <w:tcW w:w="1129" w:type="dxa"/>
            <w:vMerge/>
          </w:tcPr>
          <w:p w14:paraId="54E3625B" w14:textId="77777777" w:rsidR="002117AA" w:rsidRPr="00D9634E" w:rsidRDefault="002117AA" w:rsidP="00F64E4D">
            <w:pPr>
              <w:pStyle w:val="Normal1"/>
              <w:spacing w:before="60" w:after="60"/>
              <w:rPr>
                <w:rFonts w:ascii="Arial" w:hAnsi="Arial" w:cs="Arial"/>
                <w:sz w:val="22"/>
                <w:szCs w:val="22"/>
              </w:rPr>
            </w:pPr>
          </w:p>
        </w:tc>
        <w:tc>
          <w:tcPr>
            <w:tcW w:w="4195" w:type="dxa"/>
            <w:gridSpan w:val="3"/>
            <w:vMerge/>
          </w:tcPr>
          <w:p w14:paraId="32411507" w14:textId="77777777" w:rsidR="002117AA" w:rsidRPr="00D9634E" w:rsidRDefault="002117AA" w:rsidP="00F64E4D">
            <w:pPr>
              <w:pStyle w:val="Normal1"/>
              <w:spacing w:before="60" w:after="60"/>
              <w:rPr>
                <w:rFonts w:ascii="Arial" w:hAnsi="Arial" w:cs="Arial"/>
                <w:sz w:val="22"/>
                <w:szCs w:val="22"/>
              </w:rPr>
            </w:pPr>
          </w:p>
        </w:tc>
        <w:tc>
          <w:tcPr>
            <w:tcW w:w="1298" w:type="dxa"/>
          </w:tcPr>
          <w:p w14:paraId="05D06A77"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2790FE32"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noProof/>
                <w:sz w:val="22"/>
                <w:szCs w:val="22"/>
                <w:highlight w:val="yellow"/>
                <w:lang w:eastAsia="en-GB"/>
              </w:rPr>
              <mc:AlternateContent>
                <mc:Choice Requires="wps">
                  <w:drawing>
                    <wp:anchor distT="0" distB="0" distL="114300" distR="114300" simplePos="0" relativeHeight="251674624" behindDoc="0" locked="0" layoutInCell="1" allowOverlap="1" wp14:anchorId="79E2F2A4" wp14:editId="1283734B">
                      <wp:simplePos x="0" y="0"/>
                      <wp:positionH relativeFrom="column">
                        <wp:posOffset>-43576</wp:posOffset>
                      </wp:positionH>
                      <wp:positionV relativeFrom="paragraph">
                        <wp:posOffset>27107</wp:posOffset>
                      </wp:positionV>
                      <wp:extent cx="134620" cy="142240"/>
                      <wp:effectExtent l="0" t="0" r="17780" b="10160"/>
                      <wp:wrapNone/>
                      <wp:docPr id="24" name="Rectangle 24"/>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4D0B22">
                    <v:rect id="Rectangle 24" style="position:absolute;margin-left:-3.45pt;margin-top:2.15pt;width:10.6pt;height:1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5B48D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"/>
                  </w:pict>
                </mc:Fallback>
              </mc:AlternateContent>
            </w:r>
            <w:r w:rsidRPr="00D9634E">
              <w:rPr>
                <w:rFonts w:ascii="Arial" w:hAnsi="Arial" w:cs="Arial"/>
                <w:sz w:val="22"/>
                <w:szCs w:val="22"/>
              </w:rPr>
              <w:t xml:space="preserve">    Yes</w:t>
            </w:r>
          </w:p>
        </w:tc>
        <w:tc>
          <w:tcPr>
            <w:tcW w:w="1352" w:type="dxa"/>
          </w:tcPr>
          <w:p w14:paraId="00748907"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noProof/>
                <w:sz w:val="22"/>
                <w:szCs w:val="22"/>
                <w:highlight w:val="yellow"/>
                <w:lang w:eastAsia="en-GB"/>
              </w:rPr>
              <mc:AlternateContent>
                <mc:Choice Requires="wps">
                  <w:drawing>
                    <wp:anchor distT="0" distB="0" distL="114300" distR="114300" simplePos="0" relativeHeight="251675648" behindDoc="0" locked="0" layoutInCell="1" allowOverlap="1" wp14:anchorId="57EAC582" wp14:editId="64A7EE15">
                      <wp:simplePos x="0" y="0"/>
                      <wp:positionH relativeFrom="column">
                        <wp:posOffset>-41556</wp:posOffset>
                      </wp:positionH>
                      <wp:positionV relativeFrom="paragraph">
                        <wp:posOffset>26670</wp:posOffset>
                      </wp:positionV>
                      <wp:extent cx="134620" cy="142240"/>
                      <wp:effectExtent l="0" t="0" r="17780" b="10160"/>
                      <wp:wrapNone/>
                      <wp:docPr id="25" name="Rectangle 25"/>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B47D640">
                    <v:rect id="Rectangle 25" style="position:absolute;margin-left:-3.25pt;margin-top:2.1pt;width:10.6pt;height:1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48BB2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"/>
                  </w:pict>
                </mc:Fallback>
              </mc:AlternateContent>
            </w:r>
            <w:r w:rsidRPr="00D9634E">
              <w:rPr>
                <w:rFonts w:ascii="Arial" w:hAnsi="Arial" w:cs="Arial"/>
                <w:sz w:val="22"/>
                <w:szCs w:val="22"/>
              </w:rPr>
              <w:t xml:space="preserve">     No</w:t>
            </w:r>
          </w:p>
        </w:tc>
      </w:tr>
      <w:tr w:rsidR="002117AA" w:rsidRPr="00475C0A" w14:paraId="75AC3238" w14:textId="77777777" w:rsidTr="000A0D96">
        <w:tblPrEx>
          <w:tblCellMar>
            <w:left w:w="108" w:type="dxa"/>
            <w:right w:w="108" w:type="dxa"/>
          </w:tblCellMar>
        </w:tblPrEx>
        <w:trPr>
          <w:trHeight w:val="1164"/>
          <w:jc w:val="center"/>
        </w:trPr>
        <w:tc>
          <w:tcPr>
            <w:tcW w:w="1129" w:type="dxa"/>
            <w:vMerge w:val="restart"/>
          </w:tcPr>
          <w:p w14:paraId="14C68747" w14:textId="625E1195" w:rsidR="002117AA" w:rsidRPr="00D9634E" w:rsidRDefault="0047792E" w:rsidP="00F64E4D">
            <w:pPr>
              <w:pStyle w:val="Normal1"/>
              <w:keepNext/>
              <w:spacing w:before="60" w:after="60"/>
              <w:rPr>
                <w:rFonts w:ascii="Arial" w:hAnsi="Arial" w:cs="Arial"/>
                <w:sz w:val="22"/>
                <w:szCs w:val="22"/>
              </w:rPr>
            </w:pPr>
            <w:r>
              <w:rPr>
                <w:rFonts w:ascii="Arial" w:hAnsi="Arial" w:cs="Arial"/>
                <w:sz w:val="22"/>
                <w:szCs w:val="22"/>
              </w:rPr>
              <w:t>5</w:t>
            </w:r>
            <w:r w:rsidR="002117AA">
              <w:rPr>
                <w:rFonts w:ascii="Arial" w:hAnsi="Arial" w:cs="Arial"/>
                <w:sz w:val="22"/>
                <w:szCs w:val="22"/>
              </w:rPr>
              <w:t>.</w:t>
            </w:r>
            <w:r w:rsidR="00326368">
              <w:rPr>
                <w:rFonts w:ascii="Arial" w:hAnsi="Arial" w:cs="Arial"/>
                <w:sz w:val="22"/>
                <w:szCs w:val="22"/>
              </w:rPr>
              <w:t>6</w:t>
            </w:r>
            <w:r w:rsidR="002117AA">
              <w:rPr>
                <w:rFonts w:ascii="Arial" w:hAnsi="Arial" w:cs="Arial"/>
                <w:sz w:val="22"/>
                <w:szCs w:val="22"/>
              </w:rPr>
              <w:t>(</w:t>
            </w:r>
            <w:proofErr w:type="spellStart"/>
            <w:r w:rsidR="002117AA">
              <w:rPr>
                <w:rFonts w:ascii="Arial" w:hAnsi="Arial" w:cs="Arial"/>
                <w:sz w:val="22"/>
                <w:szCs w:val="22"/>
              </w:rPr>
              <w:t>i</w:t>
            </w:r>
            <w:proofErr w:type="spellEnd"/>
            <w:r w:rsidR="002117AA">
              <w:rPr>
                <w:rFonts w:ascii="Arial" w:hAnsi="Arial" w:cs="Arial"/>
                <w:sz w:val="22"/>
                <w:szCs w:val="22"/>
              </w:rPr>
              <w:t>)</w:t>
            </w:r>
          </w:p>
        </w:tc>
        <w:tc>
          <w:tcPr>
            <w:tcW w:w="4195" w:type="dxa"/>
            <w:gridSpan w:val="3"/>
            <w:vMerge w:val="restart"/>
          </w:tcPr>
          <w:p w14:paraId="6A356944" w14:textId="746FB755" w:rsidR="002C076C" w:rsidRDefault="002117AA" w:rsidP="002C076C">
            <w:pPr>
              <w:pStyle w:val="Normal1"/>
              <w:spacing w:before="60" w:after="60"/>
              <w:rPr>
                <w:rFonts w:ascii="Arial" w:hAnsi="Arial" w:cs="Arial"/>
                <w:sz w:val="22"/>
                <w:szCs w:val="22"/>
              </w:rPr>
            </w:pPr>
            <w:r w:rsidRPr="002C076C">
              <w:rPr>
                <w:rFonts w:ascii="Arial" w:hAnsi="Arial" w:cs="Arial"/>
                <w:sz w:val="22"/>
                <w:szCs w:val="22"/>
              </w:rPr>
              <w:t>Do you have procedures in place to involve your workforce in the planning and implementation of H&amp;S measures?</w:t>
            </w:r>
            <w:r w:rsidRPr="002C076C">
              <w:rPr>
                <w:rFonts w:ascii="Arial" w:hAnsi="Arial" w:cs="Arial"/>
                <w:sz w:val="22"/>
                <w:szCs w:val="22"/>
              </w:rPr>
              <w:br/>
            </w:r>
          </w:p>
          <w:p w14:paraId="05896159" w14:textId="03799428" w:rsidR="002117AA" w:rsidRPr="00D9634E" w:rsidRDefault="002117AA" w:rsidP="002C076C">
            <w:pPr>
              <w:pStyle w:val="Normal1"/>
              <w:spacing w:before="60" w:after="60"/>
              <w:rPr>
                <w:rFonts w:ascii="Arial" w:hAnsi="Arial" w:cs="Arial"/>
                <w:sz w:val="22"/>
                <w:szCs w:val="22"/>
              </w:rPr>
            </w:pPr>
            <w:r w:rsidRPr="002C076C">
              <w:rPr>
                <w:rFonts w:ascii="Arial" w:hAnsi="Arial" w:cs="Arial"/>
                <w:sz w:val="22"/>
                <w:szCs w:val="22"/>
              </w:rPr>
              <w:t>You should have, and implement, an established means of consulting with your workforce on health and safety matters</w:t>
            </w:r>
            <w:r w:rsidRPr="00D9634E">
              <w:rPr>
                <w:rFonts w:ascii="Arial" w:hAnsi="Arial" w:cs="Arial"/>
                <w:bCs/>
                <w:sz w:val="22"/>
                <w:szCs w:val="22"/>
              </w:rPr>
              <w:t>.</w:t>
            </w:r>
          </w:p>
        </w:tc>
        <w:tc>
          <w:tcPr>
            <w:tcW w:w="3753" w:type="dxa"/>
            <w:gridSpan w:val="3"/>
          </w:tcPr>
          <w:p w14:paraId="02684859" w14:textId="77777777" w:rsidR="002117AA" w:rsidRPr="00D9634E" w:rsidRDefault="002117AA" w:rsidP="00F64E4D">
            <w:pPr>
              <w:pStyle w:val="Normal1"/>
              <w:spacing w:before="60" w:after="60"/>
              <w:rPr>
                <w:rFonts w:ascii="Arial" w:hAnsi="Arial" w:cs="Arial"/>
                <w:sz w:val="22"/>
                <w:szCs w:val="22"/>
              </w:rPr>
            </w:pPr>
          </w:p>
        </w:tc>
      </w:tr>
      <w:tr w:rsidR="002117AA" w:rsidRPr="00475C0A" w14:paraId="64F9936D" w14:textId="77777777" w:rsidTr="000A0D96">
        <w:tblPrEx>
          <w:tblCellMar>
            <w:left w:w="108" w:type="dxa"/>
            <w:right w:w="108" w:type="dxa"/>
          </w:tblCellMar>
        </w:tblPrEx>
        <w:trPr>
          <w:jc w:val="center"/>
        </w:trPr>
        <w:tc>
          <w:tcPr>
            <w:tcW w:w="1129" w:type="dxa"/>
            <w:vMerge/>
          </w:tcPr>
          <w:p w14:paraId="6A0F7329" w14:textId="77777777" w:rsidR="002117AA" w:rsidRPr="00D9634E" w:rsidRDefault="002117AA" w:rsidP="00F64E4D">
            <w:pPr>
              <w:pStyle w:val="Normal1"/>
              <w:spacing w:before="60" w:after="60"/>
              <w:rPr>
                <w:rFonts w:ascii="Arial" w:hAnsi="Arial" w:cs="Arial"/>
                <w:sz w:val="22"/>
                <w:szCs w:val="22"/>
              </w:rPr>
            </w:pPr>
          </w:p>
        </w:tc>
        <w:tc>
          <w:tcPr>
            <w:tcW w:w="4195" w:type="dxa"/>
            <w:gridSpan w:val="3"/>
            <w:vMerge/>
          </w:tcPr>
          <w:p w14:paraId="6DC1D8EA" w14:textId="77777777" w:rsidR="002117AA" w:rsidRPr="00D9634E" w:rsidRDefault="002117AA" w:rsidP="00F64E4D">
            <w:pPr>
              <w:pStyle w:val="Normal1"/>
              <w:spacing w:before="60" w:after="60"/>
              <w:rPr>
                <w:rFonts w:ascii="Arial" w:hAnsi="Arial" w:cs="Arial"/>
                <w:sz w:val="22"/>
                <w:szCs w:val="22"/>
              </w:rPr>
            </w:pPr>
          </w:p>
        </w:tc>
        <w:tc>
          <w:tcPr>
            <w:tcW w:w="1298" w:type="dxa"/>
          </w:tcPr>
          <w:p w14:paraId="40AB6DDD"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0BA27DA5"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noProof/>
                <w:sz w:val="22"/>
                <w:szCs w:val="22"/>
                <w:highlight w:val="yellow"/>
                <w:lang w:eastAsia="en-GB"/>
              </w:rPr>
              <mc:AlternateContent>
                <mc:Choice Requires="wps">
                  <w:drawing>
                    <wp:anchor distT="0" distB="0" distL="114300" distR="114300" simplePos="0" relativeHeight="251676672" behindDoc="0" locked="0" layoutInCell="1" allowOverlap="1" wp14:anchorId="19657E03" wp14:editId="659FFF85">
                      <wp:simplePos x="0" y="0"/>
                      <wp:positionH relativeFrom="column">
                        <wp:posOffset>-43576</wp:posOffset>
                      </wp:positionH>
                      <wp:positionV relativeFrom="paragraph">
                        <wp:posOffset>27107</wp:posOffset>
                      </wp:positionV>
                      <wp:extent cx="134620" cy="142240"/>
                      <wp:effectExtent l="0" t="0" r="17780" b="10160"/>
                      <wp:wrapNone/>
                      <wp:docPr id="26" name="Rectangle 26"/>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BA3EE0B">
                    <v:rect id="Rectangle 26" style="position:absolute;margin-left:-3.45pt;margin-top:2.15pt;width:10.6pt;height:1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06403C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"/>
                  </w:pict>
                </mc:Fallback>
              </mc:AlternateContent>
            </w:r>
            <w:r w:rsidRPr="00D9634E">
              <w:rPr>
                <w:rFonts w:ascii="Arial" w:hAnsi="Arial" w:cs="Arial"/>
                <w:sz w:val="22"/>
                <w:szCs w:val="22"/>
              </w:rPr>
              <w:t xml:space="preserve">    Yes</w:t>
            </w:r>
          </w:p>
        </w:tc>
        <w:tc>
          <w:tcPr>
            <w:tcW w:w="1352" w:type="dxa"/>
          </w:tcPr>
          <w:p w14:paraId="73BAEBEB"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noProof/>
                <w:sz w:val="22"/>
                <w:szCs w:val="22"/>
                <w:highlight w:val="yellow"/>
                <w:lang w:eastAsia="en-GB"/>
              </w:rPr>
              <mc:AlternateContent>
                <mc:Choice Requires="wps">
                  <w:drawing>
                    <wp:anchor distT="0" distB="0" distL="114300" distR="114300" simplePos="0" relativeHeight="251677696" behindDoc="0" locked="0" layoutInCell="1" allowOverlap="1" wp14:anchorId="461A87A1" wp14:editId="02D1FE10">
                      <wp:simplePos x="0" y="0"/>
                      <wp:positionH relativeFrom="column">
                        <wp:posOffset>-41556</wp:posOffset>
                      </wp:positionH>
                      <wp:positionV relativeFrom="paragraph">
                        <wp:posOffset>26670</wp:posOffset>
                      </wp:positionV>
                      <wp:extent cx="134620" cy="142240"/>
                      <wp:effectExtent l="0" t="0" r="17780" b="10160"/>
                      <wp:wrapNone/>
                      <wp:docPr id="27" name="Rectangle 27"/>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80E3CAB">
                    <v:rect id="Rectangle 27" style="position:absolute;margin-left:-3.25pt;margin-top:2.1pt;width:10.6pt;height:1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30615F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"/>
                  </w:pict>
                </mc:Fallback>
              </mc:AlternateContent>
            </w:r>
            <w:r w:rsidRPr="00D9634E">
              <w:rPr>
                <w:rFonts w:ascii="Arial" w:hAnsi="Arial" w:cs="Arial"/>
                <w:sz w:val="22"/>
                <w:szCs w:val="22"/>
              </w:rPr>
              <w:t xml:space="preserve">     No</w:t>
            </w:r>
          </w:p>
        </w:tc>
      </w:tr>
      <w:tr w:rsidR="002117AA" w:rsidRPr="000E5671" w14:paraId="49A12535" w14:textId="77777777" w:rsidTr="000A0D96">
        <w:tblPrEx>
          <w:tblCellMar>
            <w:left w:w="108" w:type="dxa"/>
            <w:right w:w="108" w:type="dxa"/>
          </w:tblCellMar>
        </w:tblPrEx>
        <w:trPr>
          <w:trHeight w:val="1933"/>
          <w:jc w:val="center"/>
        </w:trPr>
        <w:tc>
          <w:tcPr>
            <w:tcW w:w="1129" w:type="dxa"/>
            <w:vMerge w:val="restart"/>
          </w:tcPr>
          <w:p w14:paraId="55999C94" w14:textId="4DD56AC7" w:rsidR="002117AA" w:rsidRPr="00D9634E" w:rsidRDefault="0047792E" w:rsidP="00F64E4D">
            <w:pPr>
              <w:pStyle w:val="Normal1"/>
              <w:spacing w:before="60" w:after="60"/>
              <w:rPr>
                <w:rFonts w:ascii="Arial" w:hAnsi="Arial" w:cs="Arial"/>
                <w:sz w:val="22"/>
                <w:szCs w:val="22"/>
              </w:rPr>
            </w:pPr>
            <w:r>
              <w:rPr>
                <w:rFonts w:ascii="Arial" w:hAnsi="Arial" w:cs="Arial"/>
                <w:sz w:val="22"/>
                <w:szCs w:val="22"/>
              </w:rPr>
              <w:t>5</w:t>
            </w:r>
            <w:r w:rsidR="002117AA">
              <w:rPr>
                <w:rFonts w:ascii="Arial" w:hAnsi="Arial" w:cs="Arial"/>
                <w:sz w:val="22"/>
                <w:szCs w:val="22"/>
              </w:rPr>
              <w:t>.</w:t>
            </w:r>
            <w:r w:rsidR="00326368">
              <w:rPr>
                <w:rFonts w:ascii="Arial" w:hAnsi="Arial" w:cs="Arial"/>
                <w:sz w:val="22"/>
                <w:szCs w:val="22"/>
              </w:rPr>
              <w:t>6</w:t>
            </w:r>
            <w:r w:rsidR="002117AA">
              <w:rPr>
                <w:rFonts w:ascii="Arial" w:hAnsi="Arial" w:cs="Arial"/>
                <w:sz w:val="22"/>
                <w:szCs w:val="22"/>
              </w:rPr>
              <w:t>(j)</w:t>
            </w:r>
          </w:p>
        </w:tc>
        <w:tc>
          <w:tcPr>
            <w:tcW w:w="4195" w:type="dxa"/>
            <w:gridSpan w:val="3"/>
            <w:vMerge w:val="restart"/>
          </w:tcPr>
          <w:p w14:paraId="0118CDC2" w14:textId="29E1E49A" w:rsidR="002117AA"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Do you operate a process of risk assessment capable of supporting safe methods of working and reliable project delivery where necessary?</w:t>
            </w:r>
          </w:p>
          <w:p w14:paraId="4C765C6A" w14:textId="0E834DA8" w:rsidR="002117AA"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 xml:space="preserve">You should have a formal means of recording and communicating safe systems of work. Identification and control of any significant occupation health (not just safety) issues should be prominent </w:t>
            </w:r>
          </w:p>
        </w:tc>
        <w:tc>
          <w:tcPr>
            <w:tcW w:w="3753" w:type="dxa"/>
            <w:gridSpan w:val="3"/>
          </w:tcPr>
          <w:p w14:paraId="73C437E4" w14:textId="77777777" w:rsidR="002117AA" w:rsidRPr="00D9634E" w:rsidRDefault="002117AA" w:rsidP="00F64E4D">
            <w:pPr>
              <w:pStyle w:val="Normal1"/>
              <w:spacing w:before="60" w:after="60"/>
              <w:rPr>
                <w:rFonts w:ascii="Arial" w:hAnsi="Arial" w:cs="Arial"/>
                <w:noProof/>
                <w:sz w:val="22"/>
                <w:szCs w:val="22"/>
                <w:lang w:eastAsia="en-GB"/>
              </w:rPr>
            </w:pPr>
          </w:p>
        </w:tc>
      </w:tr>
      <w:tr w:rsidR="002117AA" w:rsidRPr="000E5671" w14:paraId="23B9FD54" w14:textId="77777777" w:rsidTr="000A0D96">
        <w:tblPrEx>
          <w:tblCellMar>
            <w:left w:w="108" w:type="dxa"/>
            <w:right w:w="108" w:type="dxa"/>
          </w:tblCellMar>
        </w:tblPrEx>
        <w:trPr>
          <w:jc w:val="center"/>
        </w:trPr>
        <w:tc>
          <w:tcPr>
            <w:tcW w:w="1129" w:type="dxa"/>
            <w:vMerge/>
          </w:tcPr>
          <w:p w14:paraId="461D3400" w14:textId="77777777" w:rsidR="002117AA" w:rsidRPr="00D9634E" w:rsidRDefault="002117AA" w:rsidP="00F64E4D">
            <w:pPr>
              <w:pStyle w:val="Normal1"/>
              <w:spacing w:before="60" w:after="60"/>
              <w:rPr>
                <w:rFonts w:ascii="Arial" w:hAnsi="Arial" w:cs="Arial"/>
                <w:sz w:val="22"/>
                <w:szCs w:val="22"/>
              </w:rPr>
            </w:pPr>
          </w:p>
        </w:tc>
        <w:tc>
          <w:tcPr>
            <w:tcW w:w="4195" w:type="dxa"/>
            <w:gridSpan w:val="3"/>
            <w:vMerge/>
          </w:tcPr>
          <w:p w14:paraId="6960C45B" w14:textId="77777777" w:rsidR="002117AA" w:rsidRPr="00D9634E" w:rsidRDefault="002117AA" w:rsidP="00F64E4D">
            <w:pPr>
              <w:pStyle w:val="Normal1"/>
              <w:spacing w:before="60" w:after="60"/>
              <w:rPr>
                <w:rFonts w:ascii="Arial" w:hAnsi="Arial" w:cs="Arial"/>
                <w:sz w:val="22"/>
                <w:szCs w:val="22"/>
              </w:rPr>
            </w:pPr>
          </w:p>
        </w:tc>
        <w:tc>
          <w:tcPr>
            <w:tcW w:w="1298" w:type="dxa"/>
          </w:tcPr>
          <w:p w14:paraId="4059C787"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4F48522B" w14:textId="77777777" w:rsidR="002117AA" w:rsidRPr="00D9634E" w:rsidRDefault="002117AA" w:rsidP="00F64E4D">
            <w:pPr>
              <w:pStyle w:val="Normal1"/>
              <w:spacing w:before="60" w:after="60"/>
              <w:rPr>
                <w:rFonts w:ascii="Arial" w:hAnsi="Arial" w:cs="Arial"/>
                <w:noProof/>
                <w:sz w:val="22"/>
                <w:szCs w:val="22"/>
                <w:lang w:eastAsia="en-GB"/>
              </w:rPr>
            </w:pPr>
            <w:r w:rsidRPr="00D9634E">
              <w:rPr>
                <w:rFonts w:ascii="Arial" w:hAnsi="Arial" w:cs="Arial"/>
                <w:noProof/>
                <w:sz w:val="22"/>
                <w:szCs w:val="22"/>
                <w:lang w:eastAsia="en-GB"/>
              </w:rPr>
              <mc:AlternateContent>
                <mc:Choice Requires="wps">
                  <w:drawing>
                    <wp:anchor distT="0" distB="0" distL="114300" distR="114300" simplePos="0" relativeHeight="251682816" behindDoc="0" locked="0" layoutInCell="1" allowOverlap="1" wp14:anchorId="4D0C65BB" wp14:editId="6FA7A06F">
                      <wp:simplePos x="0" y="0"/>
                      <wp:positionH relativeFrom="column">
                        <wp:posOffset>-43576</wp:posOffset>
                      </wp:positionH>
                      <wp:positionV relativeFrom="paragraph">
                        <wp:posOffset>27107</wp:posOffset>
                      </wp:positionV>
                      <wp:extent cx="134620" cy="142240"/>
                      <wp:effectExtent l="0" t="0" r="17780" b="10160"/>
                      <wp:wrapNone/>
                      <wp:docPr id="28" name="Rectangle 28"/>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2F9D17F">
                    <v:rect id="Rectangle 28" style="position:absolute;margin-left:-3.45pt;margin-top:2.15pt;width:10.6pt;height:1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41B24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"/>
                  </w:pict>
                </mc:Fallback>
              </mc:AlternateContent>
            </w:r>
            <w:r w:rsidRPr="00D9634E">
              <w:rPr>
                <w:rFonts w:ascii="Arial" w:hAnsi="Arial" w:cs="Arial"/>
                <w:sz w:val="22"/>
                <w:szCs w:val="22"/>
              </w:rPr>
              <w:t xml:space="preserve">    Yes</w:t>
            </w:r>
          </w:p>
        </w:tc>
        <w:tc>
          <w:tcPr>
            <w:tcW w:w="1352" w:type="dxa"/>
          </w:tcPr>
          <w:p w14:paraId="24852A71" w14:textId="77777777" w:rsidR="002117AA" w:rsidRPr="00D9634E" w:rsidRDefault="002117AA" w:rsidP="00F64E4D">
            <w:pPr>
              <w:pStyle w:val="Normal1"/>
              <w:spacing w:before="60" w:after="60"/>
              <w:rPr>
                <w:rFonts w:ascii="Arial" w:hAnsi="Arial" w:cs="Arial"/>
                <w:noProof/>
                <w:sz w:val="22"/>
                <w:szCs w:val="22"/>
                <w:lang w:eastAsia="en-GB"/>
              </w:rPr>
            </w:pPr>
            <w:r w:rsidRPr="00D9634E">
              <w:rPr>
                <w:rFonts w:ascii="Arial" w:hAnsi="Arial" w:cs="Arial"/>
                <w:noProof/>
                <w:sz w:val="22"/>
                <w:szCs w:val="22"/>
                <w:lang w:eastAsia="en-GB"/>
              </w:rPr>
              <mc:AlternateContent>
                <mc:Choice Requires="wps">
                  <w:drawing>
                    <wp:anchor distT="0" distB="0" distL="114300" distR="114300" simplePos="0" relativeHeight="251683840" behindDoc="0" locked="0" layoutInCell="1" allowOverlap="1" wp14:anchorId="0CC2A994" wp14:editId="22F051EF">
                      <wp:simplePos x="0" y="0"/>
                      <wp:positionH relativeFrom="column">
                        <wp:posOffset>-41556</wp:posOffset>
                      </wp:positionH>
                      <wp:positionV relativeFrom="paragraph">
                        <wp:posOffset>26670</wp:posOffset>
                      </wp:positionV>
                      <wp:extent cx="134620" cy="142240"/>
                      <wp:effectExtent l="0" t="0" r="17780" b="10160"/>
                      <wp:wrapNone/>
                      <wp:docPr id="29" name="Rectangle 29"/>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7BA953C">
                    <v:rect id="Rectangle 29" style="position:absolute;margin-left:-3.25pt;margin-top:2.1pt;width:10.6pt;height:1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144C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"/>
                  </w:pict>
                </mc:Fallback>
              </mc:AlternateContent>
            </w:r>
            <w:r w:rsidRPr="00D9634E">
              <w:rPr>
                <w:rFonts w:ascii="Arial" w:hAnsi="Arial" w:cs="Arial"/>
                <w:sz w:val="22"/>
                <w:szCs w:val="22"/>
              </w:rPr>
              <w:t xml:space="preserve">     No</w:t>
            </w:r>
          </w:p>
        </w:tc>
      </w:tr>
      <w:tr w:rsidR="002117AA" w:rsidRPr="000E5671" w14:paraId="249F7C8E" w14:textId="77777777" w:rsidTr="000A0D96">
        <w:tblPrEx>
          <w:tblCellMar>
            <w:left w:w="108" w:type="dxa"/>
            <w:right w:w="108" w:type="dxa"/>
          </w:tblCellMar>
        </w:tblPrEx>
        <w:trPr>
          <w:trHeight w:val="1764"/>
          <w:jc w:val="center"/>
        </w:trPr>
        <w:tc>
          <w:tcPr>
            <w:tcW w:w="1129" w:type="dxa"/>
            <w:vMerge w:val="restart"/>
          </w:tcPr>
          <w:p w14:paraId="313855E9" w14:textId="0F6E327B" w:rsidR="002117AA" w:rsidRPr="00D9634E" w:rsidRDefault="0047792E" w:rsidP="00F64E4D">
            <w:pPr>
              <w:pStyle w:val="Normal1"/>
              <w:spacing w:before="60" w:after="60"/>
              <w:rPr>
                <w:rFonts w:ascii="Arial" w:hAnsi="Arial" w:cs="Arial"/>
                <w:sz w:val="22"/>
                <w:szCs w:val="22"/>
              </w:rPr>
            </w:pPr>
            <w:r>
              <w:rPr>
                <w:rFonts w:ascii="Arial" w:hAnsi="Arial" w:cs="Arial"/>
                <w:sz w:val="22"/>
                <w:szCs w:val="22"/>
              </w:rPr>
              <w:lastRenderedPageBreak/>
              <w:t>5</w:t>
            </w:r>
            <w:r w:rsidR="002117AA">
              <w:rPr>
                <w:rFonts w:ascii="Arial" w:hAnsi="Arial" w:cs="Arial"/>
                <w:sz w:val="22"/>
                <w:szCs w:val="22"/>
              </w:rPr>
              <w:t>.</w:t>
            </w:r>
            <w:r w:rsidR="00326368">
              <w:rPr>
                <w:rFonts w:ascii="Arial" w:hAnsi="Arial" w:cs="Arial"/>
                <w:sz w:val="22"/>
                <w:szCs w:val="22"/>
              </w:rPr>
              <w:t>6</w:t>
            </w:r>
            <w:r w:rsidR="002117AA">
              <w:rPr>
                <w:rFonts w:ascii="Arial" w:hAnsi="Arial" w:cs="Arial"/>
                <w:sz w:val="22"/>
                <w:szCs w:val="22"/>
              </w:rPr>
              <w:t>(k)</w:t>
            </w:r>
          </w:p>
        </w:tc>
        <w:tc>
          <w:tcPr>
            <w:tcW w:w="4195" w:type="dxa"/>
            <w:gridSpan w:val="3"/>
            <w:vMerge w:val="restart"/>
          </w:tcPr>
          <w:p w14:paraId="59448FAE" w14:textId="4CA2383C" w:rsidR="002117AA" w:rsidRPr="00D9634E" w:rsidRDefault="002117AA" w:rsidP="00F64E4D">
            <w:pPr>
              <w:pStyle w:val="Normal1"/>
              <w:keepNext/>
              <w:spacing w:before="60" w:after="60"/>
              <w:rPr>
                <w:rFonts w:ascii="Arial" w:hAnsi="Arial" w:cs="Arial"/>
                <w:sz w:val="22"/>
                <w:szCs w:val="22"/>
              </w:rPr>
            </w:pPr>
            <w:r w:rsidRPr="00D9634E">
              <w:rPr>
                <w:rFonts w:ascii="Arial" w:hAnsi="Arial" w:cs="Arial"/>
                <w:sz w:val="22"/>
                <w:szCs w:val="22"/>
              </w:rPr>
              <w:t>Do you have arrangements for co-operating and co-ordinating your work with others (including other suppliers notably contractors)?</w:t>
            </w:r>
          </w:p>
          <w:p w14:paraId="2460A90D" w14:textId="0EB84521" w:rsidR="002117AA" w:rsidRPr="00D9634E" w:rsidRDefault="002117AA" w:rsidP="00F64E4D">
            <w:pPr>
              <w:pStyle w:val="Normal1"/>
              <w:keepNext/>
              <w:spacing w:before="60" w:after="60"/>
              <w:rPr>
                <w:rFonts w:ascii="Arial" w:hAnsi="Arial" w:cs="Arial"/>
                <w:sz w:val="22"/>
                <w:szCs w:val="22"/>
              </w:rPr>
            </w:pPr>
            <w:r w:rsidRPr="00D9634E">
              <w:rPr>
                <w:rFonts w:ascii="Arial" w:hAnsi="Arial" w:cs="Arial"/>
                <w:sz w:val="22"/>
                <w:szCs w:val="22"/>
              </w:rPr>
              <w:t>You should have arrangements in place to ensure co-operation and co-ordination between you and others you are working with.</w:t>
            </w:r>
          </w:p>
        </w:tc>
        <w:tc>
          <w:tcPr>
            <w:tcW w:w="3753" w:type="dxa"/>
            <w:gridSpan w:val="3"/>
          </w:tcPr>
          <w:p w14:paraId="56D79E88" w14:textId="77777777" w:rsidR="002117AA" w:rsidRDefault="002117AA" w:rsidP="00F64E4D">
            <w:pPr>
              <w:pStyle w:val="Normal1"/>
              <w:spacing w:before="60" w:after="60"/>
              <w:rPr>
                <w:rFonts w:ascii="Arial" w:hAnsi="Arial" w:cs="Arial"/>
                <w:noProof/>
                <w:sz w:val="22"/>
                <w:szCs w:val="22"/>
                <w:lang w:eastAsia="en-GB"/>
              </w:rPr>
            </w:pPr>
          </w:p>
          <w:p w14:paraId="2B422C05" w14:textId="5ADF31B6" w:rsidR="00E15874" w:rsidRPr="00D9634E" w:rsidRDefault="00E15874" w:rsidP="00F64E4D">
            <w:pPr>
              <w:pStyle w:val="Normal1"/>
              <w:spacing w:before="60" w:after="60"/>
              <w:rPr>
                <w:rFonts w:ascii="Arial" w:hAnsi="Arial" w:cs="Arial"/>
                <w:noProof/>
                <w:sz w:val="22"/>
                <w:szCs w:val="22"/>
                <w:lang w:eastAsia="en-GB"/>
              </w:rPr>
            </w:pPr>
          </w:p>
        </w:tc>
      </w:tr>
      <w:tr w:rsidR="002117AA" w:rsidRPr="000E5671" w14:paraId="7921B1E8" w14:textId="77777777" w:rsidTr="000A0D96">
        <w:tblPrEx>
          <w:tblCellMar>
            <w:left w:w="108" w:type="dxa"/>
            <w:right w:w="108" w:type="dxa"/>
          </w:tblCellMar>
        </w:tblPrEx>
        <w:trPr>
          <w:jc w:val="center"/>
        </w:trPr>
        <w:tc>
          <w:tcPr>
            <w:tcW w:w="1129" w:type="dxa"/>
            <w:vMerge/>
          </w:tcPr>
          <w:p w14:paraId="157A2B08" w14:textId="77777777" w:rsidR="002117AA" w:rsidRPr="00D9634E" w:rsidRDefault="002117AA" w:rsidP="00F64E4D">
            <w:pPr>
              <w:pStyle w:val="Normal1"/>
              <w:spacing w:before="60" w:after="60"/>
              <w:rPr>
                <w:rFonts w:ascii="Arial" w:hAnsi="Arial" w:cs="Arial"/>
                <w:sz w:val="22"/>
                <w:szCs w:val="22"/>
              </w:rPr>
            </w:pPr>
          </w:p>
        </w:tc>
        <w:tc>
          <w:tcPr>
            <w:tcW w:w="4195" w:type="dxa"/>
            <w:gridSpan w:val="3"/>
            <w:vMerge/>
          </w:tcPr>
          <w:p w14:paraId="0AD18469" w14:textId="77777777" w:rsidR="002117AA" w:rsidRPr="00D9634E" w:rsidRDefault="002117AA" w:rsidP="00F64E4D">
            <w:pPr>
              <w:pStyle w:val="Normal1"/>
              <w:spacing w:before="60" w:after="60"/>
              <w:rPr>
                <w:rFonts w:ascii="Arial" w:hAnsi="Arial" w:cs="Arial"/>
                <w:sz w:val="22"/>
                <w:szCs w:val="22"/>
              </w:rPr>
            </w:pPr>
          </w:p>
        </w:tc>
        <w:tc>
          <w:tcPr>
            <w:tcW w:w="1298" w:type="dxa"/>
          </w:tcPr>
          <w:p w14:paraId="22D173F5"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585A403D" w14:textId="77777777" w:rsidR="002117AA" w:rsidRPr="00D9634E" w:rsidRDefault="002117AA" w:rsidP="00F64E4D">
            <w:pPr>
              <w:pStyle w:val="Normal1"/>
              <w:spacing w:before="60" w:after="60"/>
              <w:rPr>
                <w:rFonts w:ascii="Arial" w:hAnsi="Arial" w:cs="Arial"/>
                <w:noProof/>
                <w:sz w:val="22"/>
                <w:szCs w:val="22"/>
                <w:lang w:eastAsia="en-GB"/>
              </w:rPr>
            </w:pPr>
            <w:r w:rsidRPr="00D9634E">
              <w:rPr>
                <w:rFonts w:ascii="Arial" w:hAnsi="Arial" w:cs="Arial"/>
                <w:noProof/>
                <w:sz w:val="22"/>
                <w:szCs w:val="22"/>
                <w:lang w:eastAsia="en-GB"/>
              </w:rPr>
              <mc:AlternateContent>
                <mc:Choice Requires="wps">
                  <w:drawing>
                    <wp:anchor distT="0" distB="0" distL="114300" distR="114300" simplePos="0" relativeHeight="251680768" behindDoc="0" locked="0" layoutInCell="1" allowOverlap="1" wp14:anchorId="7883F604" wp14:editId="7982007E">
                      <wp:simplePos x="0" y="0"/>
                      <wp:positionH relativeFrom="column">
                        <wp:posOffset>-43576</wp:posOffset>
                      </wp:positionH>
                      <wp:positionV relativeFrom="paragraph">
                        <wp:posOffset>27107</wp:posOffset>
                      </wp:positionV>
                      <wp:extent cx="134620" cy="142240"/>
                      <wp:effectExtent l="0" t="0" r="17780" b="10160"/>
                      <wp:wrapNone/>
                      <wp:docPr id="30" name="Rectangle 30"/>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DCDF4A0">
                    <v:rect id="Rectangle 30" style="position:absolute;margin-left:-3.45pt;margin-top:2.15pt;width:10.6pt;height:1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4FCF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"/>
                  </w:pict>
                </mc:Fallback>
              </mc:AlternateContent>
            </w:r>
            <w:r w:rsidRPr="00D9634E">
              <w:rPr>
                <w:rFonts w:ascii="Arial" w:hAnsi="Arial" w:cs="Arial"/>
                <w:sz w:val="22"/>
                <w:szCs w:val="22"/>
              </w:rPr>
              <w:t xml:space="preserve">    Yes</w:t>
            </w:r>
          </w:p>
        </w:tc>
        <w:tc>
          <w:tcPr>
            <w:tcW w:w="1352" w:type="dxa"/>
          </w:tcPr>
          <w:p w14:paraId="195F53E2" w14:textId="77777777" w:rsidR="002117AA" w:rsidRPr="00D9634E" w:rsidRDefault="002117AA" w:rsidP="00F64E4D">
            <w:pPr>
              <w:pStyle w:val="Normal1"/>
              <w:spacing w:before="60" w:after="60"/>
              <w:rPr>
                <w:rFonts w:ascii="Arial" w:hAnsi="Arial" w:cs="Arial"/>
                <w:noProof/>
                <w:sz w:val="22"/>
                <w:szCs w:val="22"/>
                <w:lang w:eastAsia="en-GB"/>
              </w:rPr>
            </w:pPr>
            <w:r w:rsidRPr="00D9634E">
              <w:rPr>
                <w:rFonts w:ascii="Arial" w:hAnsi="Arial" w:cs="Arial"/>
                <w:noProof/>
                <w:sz w:val="22"/>
                <w:szCs w:val="22"/>
                <w:lang w:eastAsia="en-GB"/>
              </w:rPr>
              <mc:AlternateContent>
                <mc:Choice Requires="wps">
                  <w:drawing>
                    <wp:anchor distT="0" distB="0" distL="114300" distR="114300" simplePos="0" relativeHeight="251681792" behindDoc="0" locked="0" layoutInCell="1" allowOverlap="1" wp14:anchorId="0B59EA85" wp14:editId="1386B6D4">
                      <wp:simplePos x="0" y="0"/>
                      <wp:positionH relativeFrom="column">
                        <wp:posOffset>-41556</wp:posOffset>
                      </wp:positionH>
                      <wp:positionV relativeFrom="paragraph">
                        <wp:posOffset>26670</wp:posOffset>
                      </wp:positionV>
                      <wp:extent cx="134620" cy="142240"/>
                      <wp:effectExtent l="0" t="0" r="17780" b="10160"/>
                      <wp:wrapNone/>
                      <wp:docPr id="31" name="Rectangle 31"/>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643903C">
                    <v:rect id="Rectangle 31" style="position:absolute;margin-left:-3.25pt;margin-top:2.1pt;width:10.6pt;height:1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02CC93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"/>
                  </w:pict>
                </mc:Fallback>
              </mc:AlternateContent>
            </w:r>
            <w:r w:rsidRPr="00D9634E">
              <w:rPr>
                <w:rFonts w:ascii="Arial" w:hAnsi="Arial" w:cs="Arial"/>
                <w:sz w:val="22"/>
                <w:szCs w:val="22"/>
              </w:rPr>
              <w:t xml:space="preserve">     No</w:t>
            </w:r>
          </w:p>
        </w:tc>
      </w:tr>
      <w:tr w:rsidR="002117AA" w:rsidRPr="00475C0A" w14:paraId="77673843" w14:textId="77777777" w:rsidTr="000A0D96">
        <w:tblPrEx>
          <w:tblCellMar>
            <w:left w:w="108" w:type="dxa"/>
            <w:right w:w="108" w:type="dxa"/>
          </w:tblCellMar>
        </w:tblPrEx>
        <w:trPr>
          <w:trHeight w:val="1374"/>
          <w:jc w:val="center"/>
        </w:trPr>
        <w:tc>
          <w:tcPr>
            <w:tcW w:w="1129" w:type="dxa"/>
            <w:vMerge w:val="restart"/>
          </w:tcPr>
          <w:p w14:paraId="1CB302F3" w14:textId="11935887" w:rsidR="002117AA" w:rsidRPr="00D9634E" w:rsidRDefault="0047792E" w:rsidP="00F64E4D">
            <w:pPr>
              <w:pStyle w:val="Normal1"/>
              <w:spacing w:before="60" w:after="60"/>
              <w:rPr>
                <w:rFonts w:ascii="Arial" w:hAnsi="Arial" w:cs="Arial"/>
                <w:sz w:val="22"/>
                <w:szCs w:val="22"/>
              </w:rPr>
            </w:pPr>
            <w:r>
              <w:rPr>
                <w:rFonts w:ascii="Arial" w:hAnsi="Arial" w:cs="Arial"/>
                <w:sz w:val="22"/>
                <w:szCs w:val="22"/>
              </w:rPr>
              <w:t>5</w:t>
            </w:r>
            <w:r w:rsidR="002117AA">
              <w:rPr>
                <w:rFonts w:ascii="Arial" w:hAnsi="Arial" w:cs="Arial"/>
                <w:sz w:val="22"/>
                <w:szCs w:val="22"/>
              </w:rPr>
              <w:t>.</w:t>
            </w:r>
            <w:r w:rsidR="00326368">
              <w:rPr>
                <w:rFonts w:ascii="Arial" w:hAnsi="Arial" w:cs="Arial"/>
                <w:sz w:val="22"/>
                <w:szCs w:val="22"/>
              </w:rPr>
              <w:t>6</w:t>
            </w:r>
            <w:r w:rsidR="002117AA">
              <w:rPr>
                <w:rFonts w:ascii="Arial" w:hAnsi="Arial" w:cs="Arial"/>
                <w:sz w:val="22"/>
                <w:szCs w:val="22"/>
              </w:rPr>
              <w:t>(l)</w:t>
            </w:r>
          </w:p>
        </w:tc>
        <w:tc>
          <w:tcPr>
            <w:tcW w:w="4195" w:type="dxa"/>
            <w:gridSpan w:val="3"/>
            <w:vMerge w:val="restart"/>
          </w:tcPr>
          <w:p w14:paraId="1A84ECE3" w14:textId="53EBBA34" w:rsidR="002117AA"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 xml:space="preserve">Do you have arrangements for ensuring that on-site welfare provisions meet legal requirements and the needs/expectations of your employees or </w:t>
            </w:r>
            <w:r w:rsidR="002F4060" w:rsidRPr="00D9634E">
              <w:rPr>
                <w:rFonts w:ascii="Arial" w:hAnsi="Arial" w:cs="Arial"/>
                <w:sz w:val="22"/>
                <w:szCs w:val="22"/>
              </w:rPr>
              <w:t>contractors?</w:t>
            </w:r>
          </w:p>
          <w:p w14:paraId="72FB1593" w14:textId="403D73F7" w:rsidR="002117AA"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You should be able to demonstrate how you ensure suitable welfare facilities will be in place before starting work on site.</w:t>
            </w:r>
          </w:p>
        </w:tc>
        <w:tc>
          <w:tcPr>
            <w:tcW w:w="3753" w:type="dxa"/>
            <w:gridSpan w:val="3"/>
          </w:tcPr>
          <w:p w14:paraId="257793A0" w14:textId="77777777" w:rsidR="002117AA" w:rsidRPr="00D9634E" w:rsidRDefault="002117AA" w:rsidP="00FE6937">
            <w:pPr>
              <w:pStyle w:val="Normal1"/>
              <w:spacing w:after="100"/>
              <w:rPr>
                <w:rFonts w:ascii="Arial" w:hAnsi="Arial" w:cs="Arial"/>
                <w:noProof/>
                <w:sz w:val="22"/>
                <w:szCs w:val="22"/>
                <w:lang w:eastAsia="en-GB"/>
              </w:rPr>
            </w:pPr>
          </w:p>
        </w:tc>
      </w:tr>
      <w:tr w:rsidR="002117AA" w:rsidRPr="00475C0A" w14:paraId="697A238B" w14:textId="77777777" w:rsidTr="000A0D96">
        <w:tblPrEx>
          <w:tblCellMar>
            <w:left w:w="108" w:type="dxa"/>
            <w:right w:w="108" w:type="dxa"/>
          </w:tblCellMar>
        </w:tblPrEx>
        <w:trPr>
          <w:jc w:val="center"/>
        </w:trPr>
        <w:tc>
          <w:tcPr>
            <w:tcW w:w="1129" w:type="dxa"/>
            <w:vMerge/>
          </w:tcPr>
          <w:p w14:paraId="4DE66C0F" w14:textId="77777777" w:rsidR="002117AA" w:rsidRPr="00D9634E" w:rsidRDefault="002117AA" w:rsidP="00F64E4D">
            <w:pPr>
              <w:pStyle w:val="Normal1"/>
              <w:spacing w:before="60" w:after="60"/>
              <w:rPr>
                <w:rFonts w:ascii="Arial" w:hAnsi="Arial" w:cs="Arial"/>
                <w:sz w:val="22"/>
                <w:szCs w:val="22"/>
              </w:rPr>
            </w:pPr>
          </w:p>
        </w:tc>
        <w:tc>
          <w:tcPr>
            <w:tcW w:w="4195" w:type="dxa"/>
            <w:gridSpan w:val="3"/>
            <w:vMerge/>
          </w:tcPr>
          <w:p w14:paraId="1BCC4FE5" w14:textId="77777777" w:rsidR="002117AA" w:rsidRPr="00D9634E" w:rsidRDefault="002117AA" w:rsidP="00F64E4D">
            <w:pPr>
              <w:pStyle w:val="Normal1"/>
              <w:spacing w:before="60" w:after="60"/>
              <w:rPr>
                <w:rFonts w:ascii="Arial" w:hAnsi="Arial" w:cs="Arial"/>
                <w:sz w:val="22"/>
                <w:szCs w:val="22"/>
              </w:rPr>
            </w:pPr>
          </w:p>
        </w:tc>
        <w:tc>
          <w:tcPr>
            <w:tcW w:w="1298" w:type="dxa"/>
          </w:tcPr>
          <w:p w14:paraId="0821D2DF" w14:textId="77777777" w:rsidR="002117AA" w:rsidRPr="00D9634E" w:rsidRDefault="002117AA" w:rsidP="00F64E4D">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14A35DDA" w14:textId="77777777" w:rsidR="002117AA" w:rsidRPr="00D9634E" w:rsidRDefault="002117AA" w:rsidP="00F64E4D">
            <w:pPr>
              <w:pStyle w:val="Normal1"/>
              <w:spacing w:before="60" w:after="60"/>
              <w:rPr>
                <w:rFonts w:ascii="Arial" w:hAnsi="Arial" w:cs="Arial"/>
                <w:noProof/>
                <w:sz w:val="22"/>
                <w:szCs w:val="22"/>
                <w:lang w:eastAsia="en-GB"/>
              </w:rPr>
            </w:pPr>
            <w:r w:rsidRPr="00D9634E">
              <w:rPr>
                <w:rFonts w:ascii="Arial" w:hAnsi="Arial" w:cs="Arial"/>
                <w:noProof/>
                <w:sz w:val="22"/>
                <w:szCs w:val="22"/>
                <w:lang w:eastAsia="en-GB"/>
              </w:rPr>
              <mc:AlternateContent>
                <mc:Choice Requires="wps">
                  <w:drawing>
                    <wp:anchor distT="0" distB="0" distL="114300" distR="114300" simplePos="0" relativeHeight="251678720" behindDoc="0" locked="0" layoutInCell="1" allowOverlap="1" wp14:anchorId="32209392" wp14:editId="26CA167E">
                      <wp:simplePos x="0" y="0"/>
                      <wp:positionH relativeFrom="column">
                        <wp:posOffset>-43576</wp:posOffset>
                      </wp:positionH>
                      <wp:positionV relativeFrom="paragraph">
                        <wp:posOffset>27107</wp:posOffset>
                      </wp:positionV>
                      <wp:extent cx="134620" cy="142240"/>
                      <wp:effectExtent l="0" t="0" r="17780" b="10160"/>
                      <wp:wrapNone/>
                      <wp:docPr id="32" name="Rectangle 32"/>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76ECAE">
                    <v:rect id="Rectangle 32" style="position:absolute;margin-left:-3.45pt;margin-top:2.15pt;width:10.6pt;height:1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09A964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"/>
                  </w:pict>
                </mc:Fallback>
              </mc:AlternateContent>
            </w:r>
            <w:r w:rsidRPr="00D9634E">
              <w:rPr>
                <w:rFonts w:ascii="Arial" w:hAnsi="Arial" w:cs="Arial"/>
                <w:sz w:val="22"/>
                <w:szCs w:val="22"/>
              </w:rPr>
              <w:t xml:space="preserve">    Yes</w:t>
            </w:r>
          </w:p>
        </w:tc>
        <w:tc>
          <w:tcPr>
            <w:tcW w:w="1352" w:type="dxa"/>
          </w:tcPr>
          <w:p w14:paraId="5A542772" w14:textId="77777777" w:rsidR="002117AA" w:rsidRPr="00D9634E" w:rsidRDefault="002117AA" w:rsidP="00F64E4D">
            <w:pPr>
              <w:pStyle w:val="Normal1"/>
              <w:spacing w:before="60" w:after="60"/>
              <w:rPr>
                <w:rFonts w:ascii="Arial" w:hAnsi="Arial" w:cs="Arial"/>
                <w:noProof/>
                <w:sz w:val="22"/>
                <w:szCs w:val="22"/>
                <w:lang w:eastAsia="en-GB"/>
              </w:rPr>
            </w:pPr>
            <w:r w:rsidRPr="00D9634E">
              <w:rPr>
                <w:rFonts w:ascii="Arial" w:hAnsi="Arial" w:cs="Arial"/>
                <w:noProof/>
                <w:sz w:val="22"/>
                <w:szCs w:val="22"/>
                <w:lang w:eastAsia="en-GB"/>
              </w:rPr>
              <mc:AlternateContent>
                <mc:Choice Requires="wps">
                  <w:drawing>
                    <wp:anchor distT="0" distB="0" distL="114300" distR="114300" simplePos="0" relativeHeight="251679744" behindDoc="0" locked="0" layoutInCell="1" allowOverlap="1" wp14:anchorId="31CD9A12" wp14:editId="379C6427">
                      <wp:simplePos x="0" y="0"/>
                      <wp:positionH relativeFrom="column">
                        <wp:posOffset>-41556</wp:posOffset>
                      </wp:positionH>
                      <wp:positionV relativeFrom="paragraph">
                        <wp:posOffset>26670</wp:posOffset>
                      </wp:positionV>
                      <wp:extent cx="134620" cy="142240"/>
                      <wp:effectExtent l="0" t="0" r="17780" b="10160"/>
                      <wp:wrapNone/>
                      <wp:docPr id="33" name="Rectangle 33"/>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3BE41D1">
                    <v:rect id="Rectangle 33" style="position:absolute;margin-left:-3.25pt;margin-top:2.1pt;width:10.6pt;height:1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7E68DC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"/>
                  </w:pict>
                </mc:Fallback>
              </mc:AlternateContent>
            </w:r>
            <w:r w:rsidRPr="00D9634E">
              <w:rPr>
                <w:rFonts w:ascii="Arial" w:hAnsi="Arial" w:cs="Arial"/>
                <w:sz w:val="22"/>
                <w:szCs w:val="22"/>
              </w:rPr>
              <w:t xml:space="preserve">     No</w:t>
            </w:r>
          </w:p>
        </w:tc>
      </w:tr>
    </w:tbl>
    <w:p w14:paraId="11AF715B" w14:textId="576CC36F" w:rsidR="002117AA" w:rsidRDefault="002117AA" w:rsidP="00E15874">
      <w:pPr>
        <w:spacing w:before="60" w:after="60"/>
      </w:pPr>
    </w:p>
    <w:tbl>
      <w:tblPr>
        <w:tblpPr w:leftFromText="180" w:rightFromText="180" w:vertAnchor="text" w:horzAnchor="margin" w:tblpX="-294" w:tblpY="38"/>
        <w:tblW w:w="934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24"/>
        <w:gridCol w:w="3969"/>
        <w:gridCol w:w="142"/>
        <w:gridCol w:w="2055"/>
        <w:gridCol w:w="2056"/>
      </w:tblGrid>
      <w:tr w:rsidR="002117AA" w:rsidRPr="004B6F39" w14:paraId="141C3686" w14:textId="77777777" w:rsidTr="00F64E4D">
        <w:trPr>
          <w:trHeight w:val="400"/>
        </w:trPr>
        <w:tc>
          <w:tcPr>
            <w:tcW w:w="9346" w:type="dxa"/>
            <w:gridSpan w:val="5"/>
            <w:tcBorders>
              <w:top w:val="single" w:sz="8" w:space="0" w:color="000000"/>
              <w:bottom w:val="single" w:sz="6" w:space="0" w:color="000000"/>
            </w:tcBorders>
            <w:shd w:val="clear" w:color="auto" w:fill="CCFFFF"/>
          </w:tcPr>
          <w:p w14:paraId="129C6004" w14:textId="5CB7DD3A" w:rsidR="002117AA" w:rsidRPr="005C3111" w:rsidRDefault="002117AA" w:rsidP="00F64E4D">
            <w:pPr>
              <w:pStyle w:val="Heading3"/>
              <w:numPr>
                <w:ilvl w:val="0"/>
                <w:numId w:val="0"/>
              </w:numPr>
              <w:spacing w:after="120"/>
              <w:rPr>
                <w:szCs w:val="22"/>
              </w:rPr>
            </w:pPr>
            <w:bookmarkStart w:id="406" w:name="_Hlk23234316"/>
            <w:r w:rsidRPr="008F1E76">
              <w:rPr>
                <w:sz w:val="22"/>
                <w:szCs w:val="22"/>
              </w:rPr>
              <w:t xml:space="preserve">Section </w:t>
            </w:r>
            <w:r w:rsidR="0047792E">
              <w:rPr>
                <w:sz w:val="22"/>
                <w:szCs w:val="22"/>
              </w:rPr>
              <w:t>5</w:t>
            </w:r>
            <w:r w:rsidRPr="008F1E76">
              <w:rPr>
                <w:sz w:val="22"/>
                <w:szCs w:val="22"/>
              </w:rPr>
              <w:t>.</w:t>
            </w:r>
            <w:r w:rsidR="00326368">
              <w:rPr>
                <w:sz w:val="22"/>
                <w:szCs w:val="22"/>
              </w:rPr>
              <w:t>7</w:t>
            </w:r>
            <w:r w:rsidRPr="008F1E76">
              <w:rPr>
                <w:sz w:val="22"/>
                <w:szCs w:val="22"/>
              </w:rPr>
              <w:t xml:space="preserve">-  Approach to </w:t>
            </w:r>
            <w:r w:rsidR="005608DA" w:rsidRPr="008F1E76">
              <w:rPr>
                <w:sz w:val="22"/>
                <w:szCs w:val="22"/>
              </w:rPr>
              <w:t>payments</w:t>
            </w:r>
            <w:r w:rsidR="005608DA">
              <w:rPr>
                <w:sz w:val="22"/>
                <w:szCs w:val="22"/>
              </w:rPr>
              <w:t>.</w:t>
            </w:r>
            <w:r w:rsidR="002F0305">
              <w:rPr>
                <w:color w:val="FF0000"/>
                <w:sz w:val="22"/>
                <w:szCs w:val="22"/>
              </w:rPr>
              <w:t xml:space="preserve"> </w:t>
            </w:r>
            <w:r w:rsidR="002F0305">
              <w:t xml:space="preserve"> </w:t>
            </w:r>
          </w:p>
        </w:tc>
      </w:tr>
      <w:tr w:rsidR="002117AA" w:rsidRPr="004B6F39" w14:paraId="4EF3C516" w14:textId="77777777" w:rsidTr="00F64E4D">
        <w:tblPrEx>
          <w:tblLook w:val="0600" w:firstRow="0" w:lastRow="0" w:firstColumn="0" w:lastColumn="0" w:noHBand="1" w:noVBand="1"/>
        </w:tblPrEx>
        <w:trPr>
          <w:trHeight w:val="700"/>
        </w:trPr>
        <w:tc>
          <w:tcPr>
            <w:tcW w:w="9346" w:type="dxa"/>
            <w:gridSpan w:val="5"/>
            <w:tcBorders>
              <w:bottom w:val="single" w:sz="4" w:space="0" w:color="auto"/>
            </w:tcBorders>
          </w:tcPr>
          <w:p w14:paraId="19646795" w14:textId="511E3F85" w:rsidR="002117AA" w:rsidRPr="00C72D7E" w:rsidRDefault="002117AA" w:rsidP="00F64E4D">
            <w:pPr>
              <w:autoSpaceDE w:val="0"/>
              <w:autoSpaceDN w:val="0"/>
              <w:adjustRightInd w:val="0"/>
              <w:spacing w:line="240" w:lineRule="auto"/>
              <w:jc w:val="left"/>
              <w:rPr>
                <w:rFonts w:cs="Arial"/>
                <w:szCs w:val="22"/>
              </w:rPr>
            </w:pPr>
            <w:r w:rsidRPr="00C72D7E">
              <w:rPr>
                <w:rFonts w:cs="Arial"/>
                <w:szCs w:val="22"/>
              </w:rPr>
              <w:t xml:space="preserve">This section covers payment approaches and how they are taken into account in the procurement of </w:t>
            </w:r>
            <w:r w:rsidR="00671BBE" w:rsidRPr="00C72D7E">
              <w:rPr>
                <w:rFonts w:cs="Arial"/>
                <w:szCs w:val="22"/>
              </w:rPr>
              <w:t>‘</w:t>
            </w:r>
            <w:r w:rsidRPr="00C72D7E">
              <w:rPr>
                <w:rFonts w:cs="Arial"/>
                <w:szCs w:val="22"/>
              </w:rPr>
              <w:t>in scope</w:t>
            </w:r>
            <w:r w:rsidR="00671BBE" w:rsidRPr="00C72D7E">
              <w:rPr>
                <w:rFonts w:cs="Arial"/>
                <w:szCs w:val="22"/>
              </w:rPr>
              <w:t>’</w:t>
            </w:r>
            <w:r w:rsidRPr="00C72D7E">
              <w:rPr>
                <w:rFonts w:cs="Arial"/>
                <w:szCs w:val="22"/>
              </w:rPr>
              <w:t xml:space="preserve"> central Government contracts</w:t>
            </w:r>
            <w:r w:rsidR="005608DA" w:rsidRPr="00C72D7E">
              <w:rPr>
                <w:rFonts w:cs="Arial"/>
                <w:szCs w:val="22"/>
              </w:rPr>
              <w:t>.</w:t>
            </w:r>
            <w:r w:rsidR="0024327E" w:rsidRPr="00C72D7E">
              <w:rPr>
                <w:rFonts w:cs="Arial"/>
                <w:szCs w:val="22"/>
              </w:rPr>
              <w:t xml:space="preserve"> For further information see PPN 04/19  </w:t>
            </w:r>
            <w:r w:rsidR="0024327E" w:rsidRPr="00461ECC">
              <w:rPr>
                <w:rFonts w:cs="Arial"/>
              </w:rPr>
              <w:t xml:space="preserve"> </w:t>
            </w:r>
            <w:hyperlink r:id="rId15" w:history="1">
              <w:r w:rsidR="004B30C7" w:rsidRPr="00C72D7E">
                <w:rPr>
                  <w:rStyle w:val="Hyperlink"/>
                  <w:rFonts w:cs="Arial"/>
                  <w:szCs w:val="22"/>
                </w:rPr>
                <w:t>https://www.gov.uk/government/publications/procurement-policy-note-0419-taking-account-of-a-suppliers-approach-to-payment-in-the-procurement-of-major-contracts--2</w:t>
              </w:r>
            </w:hyperlink>
          </w:p>
          <w:p w14:paraId="0FDBDDF9" w14:textId="77777777" w:rsidR="005608DA" w:rsidRPr="00C72D7E" w:rsidRDefault="005608DA" w:rsidP="00F64E4D">
            <w:pPr>
              <w:autoSpaceDE w:val="0"/>
              <w:autoSpaceDN w:val="0"/>
              <w:adjustRightInd w:val="0"/>
              <w:spacing w:line="240" w:lineRule="auto"/>
              <w:jc w:val="left"/>
              <w:rPr>
                <w:rFonts w:cs="Arial"/>
                <w:color w:val="222222"/>
                <w:szCs w:val="22"/>
              </w:rPr>
            </w:pPr>
          </w:p>
          <w:p w14:paraId="14262635" w14:textId="7484CB0D" w:rsidR="002117AA" w:rsidRPr="00C72D7E" w:rsidRDefault="002117AA" w:rsidP="00F64E4D">
            <w:pPr>
              <w:autoSpaceDE w:val="0"/>
              <w:autoSpaceDN w:val="0"/>
              <w:adjustRightInd w:val="0"/>
              <w:spacing w:line="240" w:lineRule="auto"/>
              <w:jc w:val="left"/>
              <w:rPr>
                <w:rFonts w:cs="Arial"/>
                <w:color w:val="222222"/>
                <w:szCs w:val="22"/>
              </w:rPr>
            </w:pPr>
            <w:r w:rsidRPr="00C72D7E">
              <w:rPr>
                <w:rFonts w:cs="Arial"/>
                <w:b/>
                <w:color w:val="222222"/>
                <w:szCs w:val="22"/>
              </w:rPr>
              <w:t xml:space="preserve">Question </w:t>
            </w:r>
            <w:r w:rsidR="0047792E">
              <w:rPr>
                <w:rFonts w:cs="Arial"/>
                <w:b/>
                <w:color w:val="222222"/>
                <w:szCs w:val="22"/>
              </w:rPr>
              <w:t>5</w:t>
            </w:r>
            <w:r w:rsidRPr="00C72D7E">
              <w:rPr>
                <w:rFonts w:cs="Arial"/>
                <w:b/>
                <w:color w:val="222222"/>
                <w:szCs w:val="22"/>
              </w:rPr>
              <w:t>.</w:t>
            </w:r>
            <w:r w:rsidR="00DF77AA" w:rsidRPr="00C72D7E">
              <w:rPr>
                <w:rFonts w:cs="Arial"/>
                <w:b/>
                <w:color w:val="222222"/>
                <w:szCs w:val="22"/>
              </w:rPr>
              <w:t>7</w:t>
            </w:r>
            <w:r w:rsidRPr="00C72D7E">
              <w:rPr>
                <w:rFonts w:cs="Arial"/>
                <w:b/>
                <w:color w:val="222222"/>
                <w:szCs w:val="22"/>
              </w:rPr>
              <w:t>(a) is for information only</w:t>
            </w:r>
            <w:r w:rsidRPr="00C72D7E">
              <w:rPr>
                <w:rFonts w:cs="Arial"/>
                <w:color w:val="222222"/>
                <w:szCs w:val="22"/>
              </w:rPr>
              <w:t>. If the answer to this question is “No”, the bidder is not required to answer the remaining questions.</w:t>
            </w:r>
          </w:p>
          <w:p w14:paraId="16946E3D" w14:textId="77777777" w:rsidR="002117AA" w:rsidRPr="00C72D7E" w:rsidRDefault="002117AA" w:rsidP="00F64E4D">
            <w:pPr>
              <w:autoSpaceDE w:val="0"/>
              <w:autoSpaceDN w:val="0"/>
              <w:adjustRightInd w:val="0"/>
              <w:spacing w:line="240" w:lineRule="auto"/>
              <w:jc w:val="left"/>
              <w:rPr>
                <w:rFonts w:cs="Arial"/>
                <w:color w:val="222222"/>
                <w:szCs w:val="22"/>
              </w:rPr>
            </w:pPr>
          </w:p>
          <w:p w14:paraId="5755C95D" w14:textId="22C3A1D0" w:rsidR="002117AA" w:rsidRPr="00C72D7E" w:rsidRDefault="002117AA" w:rsidP="00F64E4D">
            <w:pPr>
              <w:autoSpaceDE w:val="0"/>
              <w:autoSpaceDN w:val="0"/>
              <w:adjustRightInd w:val="0"/>
              <w:spacing w:line="240" w:lineRule="auto"/>
              <w:jc w:val="left"/>
              <w:rPr>
                <w:rFonts w:cs="Arial"/>
                <w:color w:val="222222"/>
                <w:szCs w:val="22"/>
              </w:rPr>
            </w:pPr>
            <w:r w:rsidRPr="00C72D7E">
              <w:rPr>
                <w:rFonts w:cs="Arial"/>
                <w:color w:val="222222"/>
                <w:szCs w:val="22"/>
              </w:rPr>
              <w:t xml:space="preserve">Questions </w:t>
            </w:r>
            <w:r w:rsidR="0047792E">
              <w:rPr>
                <w:rFonts w:cs="Arial"/>
                <w:color w:val="222222"/>
                <w:szCs w:val="22"/>
              </w:rPr>
              <w:t>5</w:t>
            </w:r>
            <w:r w:rsidRPr="00C72D7E">
              <w:rPr>
                <w:rFonts w:cs="Arial"/>
                <w:color w:val="222222"/>
                <w:szCs w:val="22"/>
              </w:rPr>
              <w:t>.</w:t>
            </w:r>
            <w:r w:rsidR="00DF77AA" w:rsidRPr="00C72D7E">
              <w:rPr>
                <w:rFonts w:cs="Arial"/>
                <w:color w:val="222222"/>
                <w:szCs w:val="22"/>
              </w:rPr>
              <w:t>7</w:t>
            </w:r>
            <w:r w:rsidRPr="00C72D7E">
              <w:rPr>
                <w:rFonts w:cs="Arial"/>
                <w:color w:val="222222"/>
                <w:szCs w:val="22"/>
              </w:rPr>
              <w:t>(</w:t>
            </w:r>
            <w:r w:rsidR="00DF77AA" w:rsidRPr="00C72D7E">
              <w:rPr>
                <w:rFonts w:cs="Arial"/>
                <w:color w:val="222222"/>
                <w:szCs w:val="22"/>
              </w:rPr>
              <w:t>b</w:t>
            </w:r>
            <w:r w:rsidRPr="00C72D7E">
              <w:rPr>
                <w:rFonts w:cs="Arial"/>
                <w:color w:val="222222"/>
                <w:szCs w:val="22"/>
              </w:rPr>
              <w:t>)</w:t>
            </w:r>
            <w:r w:rsidR="00D4468C">
              <w:rPr>
                <w:rFonts w:cs="Arial"/>
                <w:color w:val="222222"/>
                <w:szCs w:val="22"/>
              </w:rPr>
              <w:t xml:space="preserve"> </w:t>
            </w:r>
            <w:r w:rsidRPr="00C72D7E">
              <w:rPr>
                <w:rFonts w:cs="Arial"/>
                <w:color w:val="222222"/>
                <w:szCs w:val="22"/>
              </w:rPr>
              <w:t>- (</w:t>
            </w:r>
            <w:r w:rsidR="00044B91">
              <w:rPr>
                <w:rFonts w:cs="Arial"/>
                <w:color w:val="222222"/>
                <w:szCs w:val="22"/>
              </w:rPr>
              <w:t>g</w:t>
            </w:r>
            <w:r w:rsidRPr="00C72D7E">
              <w:rPr>
                <w:rFonts w:cs="Arial"/>
                <w:color w:val="222222"/>
                <w:szCs w:val="22"/>
              </w:rPr>
              <w:t xml:space="preserve">) are assessed on a pass/fail basis based using </w:t>
            </w:r>
            <w:r w:rsidR="002F4060" w:rsidRPr="00C72D7E">
              <w:rPr>
                <w:rFonts w:cs="Arial"/>
                <w:color w:val="222222"/>
                <w:szCs w:val="22"/>
              </w:rPr>
              <w:t>self-declarations</w:t>
            </w:r>
            <w:r w:rsidRPr="00C72D7E">
              <w:rPr>
                <w:rFonts w:cs="Arial"/>
                <w:color w:val="222222"/>
                <w:szCs w:val="22"/>
              </w:rPr>
              <w:t>.</w:t>
            </w:r>
          </w:p>
          <w:p w14:paraId="111ADF43" w14:textId="77777777" w:rsidR="002117AA" w:rsidRPr="00461ECC" w:rsidRDefault="002117AA" w:rsidP="00FC4A65">
            <w:pPr>
              <w:autoSpaceDE w:val="0"/>
              <w:autoSpaceDN w:val="0"/>
              <w:adjustRightInd w:val="0"/>
              <w:spacing w:line="240" w:lineRule="auto"/>
              <w:jc w:val="left"/>
              <w:rPr>
                <w:rFonts w:cs="Arial"/>
                <w:szCs w:val="22"/>
              </w:rPr>
            </w:pPr>
          </w:p>
        </w:tc>
      </w:tr>
      <w:tr w:rsidR="002117AA" w:rsidRPr="004B6F39" w14:paraId="152C1028" w14:textId="77777777" w:rsidTr="00F64E4D">
        <w:tblPrEx>
          <w:tblLook w:val="0600" w:firstRow="0" w:lastRow="0" w:firstColumn="0" w:lastColumn="0" w:noHBand="1" w:noVBand="1"/>
        </w:tblPrEx>
        <w:trPr>
          <w:trHeight w:val="700"/>
        </w:trPr>
        <w:tc>
          <w:tcPr>
            <w:tcW w:w="1124" w:type="dxa"/>
            <w:tcBorders>
              <w:top w:val="single" w:sz="4" w:space="0" w:color="auto"/>
              <w:left w:val="single" w:sz="4" w:space="0" w:color="auto"/>
              <w:bottom w:val="single" w:sz="4" w:space="0" w:color="auto"/>
              <w:right w:val="single" w:sz="4" w:space="0" w:color="auto"/>
            </w:tcBorders>
          </w:tcPr>
          <w:p w14:paraId="78DCBC39" w14:textId="462367F4" w:rsidR="002117AA" w:rsidRPr="004B6F39" w:rsidRDefault="0047792E" w:rsidP="00F64E4D">
            <w:pPr>
              <w:pStyle w:val="Normal1"/>
              <w:widowControl w:val="0"/>
              <w:spacing w:before="60" w:after="60"/>
              <w:jc w:val="both"/>
              <w:rPr>
                <w:rFonts w:ascii="Arial" w:hAnsi="Arial" w:cs="Arial"/>
                <w:sz w:val="22"/>
                <w:szCs w:val="22"/>
              </w:rPr>
            </w:pPr>
            <w:r>
              <w:rPr>
                <w:rFonts w:ascii="Arial" w:hAnsi="Arial" w:cs="Arial"/>
                <w:sz w:val="22"/>
                <w:szCs w:val="22"/>
              </w:rPr>
              <w:t>5</w:t>
            </w:r>
            <w:r w:rsidR="002117AA" w:rsidRPr="004B6F39">
              <w:rPr>
                <w:rFonts w:ascii="Arial" w:hAnsi="Arial" w:cs="Arial"/>
                <w:sz w:val="22"/>
                <w:szCs w:val="22"/>
              </w:rPr>
              <w:t>.</w:t>
            </w:r>
            <w:r w:rsidR="00E55B1E">
              <w:rPr>
                <w:rFonts w:ascii="Arial" w:hAnsi="Arial" w:cs="Arial"/>
                <w:sz w:val="22"/>
                <w:szCs w:val="22"/>
              </w:rPr>
              <w:t>7</w:t>
            </w:r>
            <w:r w:rsidR="002117AA" w:rsidRPr="004B6F39">
              <w:rPr>
                <w:rFonts w:ascii="Arial" w:hAnsi="Arial" w:cs="Arial"/>
                <w:sz w:val="22"/>
                <w:szCs w:val="22"/>
              </w:rPr>
              <w:t>(a)</w:t>
            </w:r>
          </w:p>
        </w:tc>
        <w:tc>
          <w:tcPr>
            <w:tcW w:w="3969" w:type="dxa"/>
            <w:tcBorders>
              <w:top w:val="single" w:sz="4" w:space="0" w:color="auto"/>
              <w:left w:val="single" w:sz="4" w:space="0" w:color="auto"/>
              <w:bottom w:val="single" w:sz="4" w:space="0" w:color="auto"/>
              <w:right w:val="single" w:sz="4" w:space="0" w:color="auto"/>
            </w:tcBorders>
          </w:tcPr>
          <w:p w14:paraId="472DD1BD" w14:textId="42D67792" w:rsidR="002117AA" w:rsidRPr="00C72D7E" w:rsidRDefault="002117AA" w:rsidP="00F64E4D">
            <w:pPr>
              <w:autoSpaceDE w:val="0"/>
              <w:autoSpaceDN w:val="0"/>
              <w:adjustRightInd w:val="0"/>
              <w:spacing w:line="240" w:lineRule="auto"/>
              <w:jc w:val="left"/>
              <w:rPr>
                <w:rFonts w:cs="Arial"/>
                <w:color w:val="222222"/>
                <w:szCs w:val="22"/>
              </w:rPr>
            </w:pPr>
            <w:r w:rsidRPr="00C72D7E">
              <w:rPr>
                <w:rFonts w:cs="Arial"/>
                <w:color w:val="222222"/>
                <w:szCs w:val="22"/>
              </w:rPr>
              <w:t>Please confirm if you intend to use a supply chain for this</w:t>
            </w:r>
          </w:p>
          <w:p w14:paraId="43D42364" w14:textId="38B5F175" w:rsidR="002117AA" w:rsidRPr="00C72D7E" w:rsidRDefault="002117AA" w:rsidP="00F64E4D">
            <w:pPr>
              <w:autoSpaceDE w:val="0"/>
              <w:autoSpaceDN w:val="0"/>
              <w:adjustRightInd w:val="0"/>
              <w:spacing w:line="240" w:lineRule="auto"/>
              <w:jc w:val="left"/>
              <w:rPr>
                <w:rFonts w:cs="Arial"/>
                <w:color w:val="222222"/>
                <w:szCs w:val="22"/>
              </w:rPr>
            </w:pPr>
            <w:r w:rsidRPr="00C72D7E">
              <w:rPr>
                <w:rFonts w:cs="Arial"/>
                <w:color w:val="222222"/>
                <w:szCs w:val="22"/>
              </w:rPr>
              <w:t>contract. If you answer “No” you do not need to complete the</w:t>
            </w:r>
          </w:p>
          <w:p w14:paraId="3C5E841A" w14:textId="36FCF20B" w:rsidR="002117AA" w:rsidRPr="00461ECC" w:rsidRDefault="002117AA" w:rsidP="00F64E4D">
            <w:pPr>
              <w:pStyle w:val="Normal1"/>
              <w:widowControl w:val="0"/>
              <w:spacing w:before="60" w:after="60"/>
              <w:jc w:val="both"/>
              <w:rPr>
                <w:rFonts w:ascii="Arial" w:hAnsi="Arial" w:cs="Arial"/>
                <w:sz w:val="22"/>
                <w:szCs w:val="22"/>
              </w:rPr>
            </w:pPr>
            <w:r w:rsidRPr="00C72D7E">
              <w:rPr>
                <w:rFonts w:ascii="Arial" w:hAnsi="Arial" w:cs="Arial"/>
                <w:color w:val="222222"/>
                <w:sz w:val="22"/>
                <w:szCs w:val="22"/>
              </w:rPr>
              <w:t>rest of this section</w:t>
            </w:r>
          </w:p>
        </w:tc>
        <w:tc>
          <w:tcPr>
            <w:tcW w:w="4253" w:type="dxa"/>
            <w:gridSpan w:val="3"/>
            <w:tcBorders>
              <w:top w:val="single" w:sz="4" w:space="0" w:color="auto"/>
              <w:left w:val="single" w:sz="4" w:space="0" w:color="auto"/>
              <w:bottom w:val="single" w:sz="4" w:space="0" w:color="auto"/>
              <w:right w:val="single" w:sz="4" w:space="0" w:color="auto"/>
            </w:tcBorders>
          </w:tcPr>
          <w:p w14:paraId="10FEABF2" w14:textId="77777777" w:rsidR="002117AA" w:rsidRPr="00C72D7E" w:rsidRDefault="002117AA" w:rsidP="00F64E4D">
            <w:pPr>
              <w:autoSpaceDE w:val="0"/>
              <w:autoSpaceDN w:val="0"/>
              <w:adjustRightInd w:val="0"/>
              <w:spacing w:line="240" w:lineRule="auto"/>
              <w:jc w:val="left"/>
              <w:rPr>
                <w:rFonts w:cs="Arial"/>
                <w:color w:val="222222"/>
                <w:szCs w:val="22"/>
              </w:rPr>
            </w:pPr>
          </w:p>
          <w:p w14:paraId="151715DE" w14:textId="77777777" w:rsidR="002117AA" w:rsidRPr="00C72D7E" w:rsidRDefault="002117AA" w:rsidP="00F64E4D">
            <w:pPr>
              <w:autoSpaceDE w:val="0"/>
              <w:autoSpaceDN w:val="0"/>
              <w:adjustRightInd w:val="0"/>
              <w:spacing w:line="240" w:lineRule="auto"/>
              <w:jc w:val="left"/>
              <w:rPr>
                <w:rFonts w:cs="Arial"/>
                <w:color w:val="222222"/>
                <w:szCs w:val="22"/>
              </w:rPr>
            </w:pPr>
            <w:r w:rsidRPr="00C72D7E">
              <w:rPr>
                <w:rFonts w:cs="Arial"/>
                <w:color w:val="222222"/>
                <w:szCs w:val="22"/>
              </w:rPr>
              <w:t xml:space="preserve">Yes </w:t>
            </w:r>
            <w:r w:rsidRPr="00461ECC">
              <w:rPr>
                <w:rFonts w:ascii="Segoe UI Symbol" w:hAnsi="Segoe UI Symbol" w:cs="Segoe UI Symbol"/>
                <w:color w:val="222222"/>
                <w:szCs w:val="22"/>
              </w:rPr>
              <w:t>☐</w:t>
            </w:r>
          </w:p>
          <w:p w14:paraId="31AEACE8" w14:textId="77777777" w:rsidR="002117AA" w:rsidRPr="00461ECC" w:rsidRDefault="002117AA" w:rsidP="00F64E4D">
            <w:pPr>
              <w:autoSpaceDE w:val="0"/>
              <w:autoSpaceDN w:val="0"/>
              <w:adjustRightInd w:val="0"/>
              <w:spacing w:line="240" w:lineRule="auto"/>
              <w:jc w:val="left"/>
              <w:rPr>
                <w:rFonts w:cs="Arial"/>
                <w:szCs w:val="22"/>
              </w:rPr>
            </w:pPr>
            <w:r w:rsidRPr="00C72D7E">
              <w:rPr>
                <w:rFonts w:cs="Arial"/>
                <w:color w:val="222222"/>
                <w:szCs w:val="22"/>
              </w:rPr>
              <w:t>No</w:t>
            </w:r>
            <w:r w:rsidRPr="00461ECC">
              <w:rPr>
                <w:rFonts w:cs="Arial"/>
                <w:szCs w:val="22"/>
              </w:rPr>
              <w:t xml:space="preserve">   </w:t>
            </w:r>
            <w:r w:rsidRPr="00461ECC">
              <w:rPr>
                <w:rFonts w:ascii="Segoe UI Symbol" w:eastAsia="Menlo Regular" w:hAnsi="Segoe UI Symbol" w:cs="Segoe UI Symbol"/>
                <w:szCs w:val="22"/>
              </w:rPr>
              <w:t>☐</w:t>
            </w:r>
          </w:p>
        </w:tc>
      </w:tr>
      <w:tr w:rsidR="002117AA" w:rsidRPr="004B6F39" w14:paraId="411B4186" w14:textId="77777777" w:rsidTr="00F64E4D">
        <w:tblPrEx>
          <w:tblLook w:val="0600" w:firstRow="0" w:lastRow="0" w:firstColumn="0" w:lastColumn="0" w:noHBand="1" w:noVBand="1"/>
        </w:tblPrEx>
        <w:tc>
          <w:tcPr>
            <w:tcW w:w="1124" w:type="dxa"/>
            <w:tcBorders>
              <w:top w:val="single" w:sz="4" w:space="0" w:color="auto"/>
            </w:tcBorders>
          </w:tcPr>
          <w:p w14:paraId="56749A22" w14:textId="5757C8BE" w:rsidR="002117AA" w:rsidRPr="004B6F39" w:rsidRDefault="0047792E" w:rsidP="00F64E4D">
            <w:pPr>
              <w:pStyle w:val="Normal1"/>
              <w:widowControl w:val="0"/>
              <w:spacing w:before="60" w:after="60"/>
              <w:jc w:val="both"/>
              <w:rPr>
                <w:rFonts w:ascii="Arial" w:hAnsi="Arial" w:cs="Arial"/>
                <w:sz w:val="22"/>
                <w:szCs w:val="22"/>
              </w:rPr>
            </w:pPr>
            <w:r>
              <w:rPr>
                <w:rFonts w:ascii="Arial" w:hAnsi="Arial" w:cs="Arial"/>
                <w:sz w:val="22"/>
                <w:szCs w:val="22"/>
              </w:rPr>
              <w:t>5</w:t>
            </w:r>
            <w:r w:rsidR="002117AA" w:rsidRPr="004B6F39">
              <w:rPr>
                <w:rFonts w:ascii="Arial" w:hAnsi="Arial" w:cs="Arial"/>
                <w:sz w:val="22"/>
                <w:szCs w:val="22"/>
              </w:rPr>
              <w:t>.</w:t>
            </w:r>
            <w:r w:rsidR="00E55B1E">
              <w:rPr>
                <w:rFonts w:ascii="Arial" w:hAnsi="Arial" w:cs="Arial"/>
                <w:sz w:val="22"/>
                <w:szCs w:val="22"/>
              </w:rPr>
              <w:t>7</w:t>
            </w:r>
            <w:r w:rsidR="002117AA" w:rsidRPr="004B6F39">
              <w:rPr>
                <w:rFonts w:ascii="Arial" w:hAnsi="Arial" w:cs="Arial"/>
                <w:sz w:val="22"/>
                <w:szCs w:val="22"/>
              </w:rPr>
              <w:t>(b)</w:t>
            </w:r>
          </w:p>
        </w:tc>
        <w:tc>
          <w:tcPr>
            <w:tcW w:w="3969" w:type="dxa"/>
            <w:tcBorders>
              <w:top w:val="single" w:sz="4" w:space="0" w:color="auto"/>
            </w:tcBorders>
          </w:tcPr>
          <w:p w14:paraId="5249EEC1" w14:textId="69E8C0A2" w:rsidR="002117AA" w:rsidRPr="00C72D7E" w:rsidRDefault="002117AA" w:rsidP="00F64E4D">
            <w:pPr>
              <w:autoSpaceDE w:val="0"/>
              <w:autoSpaceDN w:val="0"/>
              <w:adjustRightInd w:val="0"/>
              <w:spacing w:line="240" w:lineRule="auto"/>
              <w:jc w:val="left"/>
              <w:rPr>
                <w:rFonts w:cs="Arial"/>
                <w:color w:val="222222"/>
                <w:szCs w:val="22"/>
              </w:rPr>
            </w:pPr>
            <w:r w:rsidRPr="00C72D7E">
              <w:rPr>
                <w:rFonts w:cs="Arial"/>
                <w:color w:val="222222"/>
                <w:szCs w:val="22"/>
              </w:rPr>
              <w:t>Please confirm that you have systems in place to pay those in</w:t>
            </w:r>
          </w:p>
          <w:p w14:paraId="79594B3C" w14:textId="21330329" w:rsidR="002117AA" w:rsidRPr="00C72D7E" w:rsidRDefault="002117AA" w:rsidP="00F64E4D">
            <w:pPr>
              <w:autoSpaceDE w:val="0"/>
              <w:autoSpaceDN w:val="0"/>
              <w:adjustRightInd w:val="0"/>
              <w:spacing w:line="240" w:lineRule="auto"/>
              <w:jc w:val="left"/>
              <w:rPr>
                <w:rFonts w:cs="Arial"/>
                <w:color w:val="222222"/>
                <w:szCs w:val="22"/>
              </w:rPr>
            </w:pPr>
            <w:r w:rsidRPr="00C72D7E">
              <w:rPr>
                <w:rFonts w:cs="Arial"/>
                <w:color w:val="222222"/>
                <w:szCs w:val="22"/>
              </w:rPr>
              <w:t>your supply chain promptly and effectively, i.e. within your</w:t>
            </w:r>
          </w:p>
          <w:p w14:paraId="71A836ED" w14:textId="3D0CFC7C" w:rsidR="002117AA" w:rsidRPr="00C72D7E" w:rsidRDefault="002117AA" w:rsidP="00F64E4D">
            <w:pPr>
              <w:autoSpaceDE w:val="0"/>
              <w:autoSpaceDN w:val="0"/>
              <w:adjustRightInd w:val="0"/>
              <w:spacing w:line="240" w:lineRule="auto"/>
              <w:jc w:val="left"/>
              <w:rPr>
                <w:rFonts w:cs="Arial"/>
                <w:color w:val="222222"/>
                <w:szCs w:val="22"/>
              </w:rPr>
            </w:pPr>
            <w:r w:rsidRPr="00C72D7E">
              <w:rPr>
                <w:rFonts w:cs="Arial"/>
                <w:color w:val="222222"/>
                <w:szCs w:val="22"/>
              </w:rPr>
              <w:t>agreed contractual terms</w:t>
            </w:r>
          </w:p>
          <w:p w14:paraId="5D50254C" w14:textId="77777777" w:rsidR="002117AA" w:rsidRPr="00461ECC" w:rsidRDefault="002117AA" w:rsidP="0011217A">
            <w:pPr>
              <w:autoSpaceDE w:val="0"/>
              <w:autoSpaceDN w:val="0"/>
              <w:adjustRightInd w:val="0"/>
              <w:spacing w:line="240" w:lineRule="auto"/>
              <w:jc w:val="left"/>
              <w:rPr>
                <w:rFonts w:cs="Arial"/>
                <w:szCs w:val="22"/>
              </w:rPr>
            </w:pPr>
          </w:p>
        </w:tc>
        <w:tc>
          <w:tcPr>
            <w:tcW w:w="4253" w:type="dxa"/>
            <w:gridSpan w:val="3"/>
            <w:tcBorders>
              <w:top w:val="single" w:sz="4" w:space="0" w:color="auto"/>
            </w:tcBorders>
          </w:tcPr>
          <w:p w14:paraId="66B3B08B" w14:textId="77777777" w:rsidR="002117AA" w:rsidRPr="00C72D7E" w:rsidRDefault="002117AA" w:rsidP="00F64E4D">
            <w:pPr>
              <w:pStyle w:val="Normal1"/>
              <w:widowControl w:val="0"/>
              <w:spacing w:before="60" w:after="60"/>
              <w:jc w:val="both"/>
              <w:rPr>
                <w:rFonts w:ascii="Arial" w:hAnsi="Arial" w:cs="Arial"/>
                <w:sz w:val="22"/>
                <w:szCs w:val="22"/>
              </w:rPr>
            </w:pPr>
          </w:p>
          <w:p w14:paraId="1688BFD5" w14:textId="77777777" w:rsidR="002117AA" w:rsidRPr="00C72D7E" w:rsidRDefault="002117AA" w:rsidP="00F64E4D">
            <w:pPr>
              <w:autoSpaceDE w:val="0"/>
              <w:autoSpaceDN w:val="0"/>
              <w:adjustRightInd w:val="0"/>
              <w:spacing w:line="240" w:lineRule="auto"/>
              <w:jc w:val="left"/>
              <w:rPr>
                <w:rFonts w:cs="Arial"/>
                <w:color w:val="222222"/>
                <w:szCs w:val="22"/>
              </w:rPr>
            </w:pPr>
            <w:r w:rsidRPr="00C72D7E">
              <w:rPr>
                <w:rFonts w:cs="Arial"/>
                <w:color w:val="222222"/>
                <w:szCs w:val="22"/>
              </w:rPr>
              <w:t xml:space="preserve">Yes </w:t>
            </w:r>
            <w:r w:rsidRPr="00461ECC">
              <w:rPr>
                <w:rFonts w:ascii="Segoe UI Symbol" w:hAnsi="Segoe UI Symbol" w:cs="Segoe UI Symbol"/>
                <w:color w:val="222222"/>
                <w:szCs w:val="22"/>
              </w:rPr>
              <w:t>☐</w:t>
            </w:r>
          </w:p>
          <w:p w14:paraId="1734011C" w14:textId="77777777" w:rsidR="002117AA" w:rsidRPr="00461ECC" w:rsidRDefault="002117AA" w:rsidP="00F64E4D">
            <w:pPr>
              <w:pStyle w:val="Normal1"/>
              <w:widowControl w:val="0"/>
              <w:spacing w:before="60" w:after="60"/>
              <w:jc w:val="both"/>
              <w:rPr>
                <w:rFonts w:ascii="Arial" w:hAnsi="Arial" w:cs="Arial"/>
                <w:sz w:val="22"/>
                <w:szCs w:val="22"/>
              </w:rPr>
            </w:pPr>
            <w:r w:rsidRPr="00C72D7E">
              <w:rPr>
                <w:rFonts w:ascii="Arial" w:hAnsi="Arial" w:cs="Arial"/>
                <w:color w:val="222222"/>
                <w:sz w:val="22"/>
                <w:szCs w:val="22"/>
              </w:rPr>
              <w:t>No</w:t>
            </w:r>
            <w:r w:rsidRPr="00C72D7E">
              <w:rPr>
                <w:rFonts w:ascii="Arial" w:hAnsi="Arial" w:cs="Arial"/>
                <w:sz w:val="22"/>
                <w:szCs w:val="22"/>
              </w:rPr>
              <w:t xml:space="preserve">   </w:t>
            </w:r>
            <w:r w:rsidRPr="00461ECC">
              <w:rPr>
                <w:rFonts w:ascii="Segoe UI Symbol" w:eastAsia="Menlo Regular" w:hAnsi="Segoe UI Symbol" w:cs="Segoe UI Symbol"/>
                <w:sz w:val="22"/>
                <w:szCs w:val="22"/>
              </w:rPr>
              <w:t>☐</w:t>
            </w:r>
          </w:p>
        </w:tc>
      </w:tr>
      <w:tr w:rsidR="002117AA" w:rsidRPr="004B6F39" w14:paraId="5DC17499" w14:textId="77777777" w:rsidTr="00F64E4D">
        <w:tblPrEx>
          <w:tblLook w:val="0600" w:firstRow="0" w:lastRow="0" w:firstColumn="0" w:lastColumn="0" w:noHBand="1" w:noVBand="1"/>
        </w:tblPrEx>
        <w:tc>
          <w:tcPr>
            <w:tcW w:w="1124" w:type="dxa"/>
          </w:tcPr>
          <w:p w14:paraId="4DAD8DEA" w14:textId="5DBCF757" w:rsidR="002117AA" w:rsidRPr="004B6F39" w:rsidRDefault="0047792E" w:rsidP="00F64E4D">
            <w:pPr>
              <w:pStyle w:val="Normal1"/>
              <w:widowControl w:val="0"/>
              <w:spacing w:before="60" w:after="60"/>
              <w:jc w:val="both"/>
              <w:rPr>
                <w:rFonts w:ascii="Arial" w:hAnsi="Arial" w:cs="Arial"/>
                <w:sz w:val="22"/>
                <w:szCs w:val="22"/>
              </w:rPr>
            </w:pPr>
            <w:r>
              <w:rPr>
                <w:rFonts w:ascii="Arial" w:hAnsi="Arial" w:cs="Arial"/>
                <w:sz w:val="22"/>
                <w:szCs w:val="22"/>
              </w:rPr>
              <w:t>5</w:t>
            </w:r>
            <w:r w:rsidR="002117AA" w:rsidRPr="004B6F39">
              <w:rPr>
                <w:rFonts w:ascii="Arial" w:hAnsi="Arial" w:cs="Arial"/>
                <w:sz w:val="22"/>
                <w:szCs w:val="22"/>
              </w:rPr>
              <w:t>.</w:t>
            </w:r>
            <w:r w:rsidR="00E55B1E">
              <w:rPr>
                <w:rFonts w:ascii="Arial" w:hAnsi="Arial" w:cs="Arial"/>
                <w:sz w:val="22"/>
                <w:szCs w:val="22"/>
              </w:rPr>
              <w:t>7</w:t>
            </w:r>
            <w:r w:rsidR="002117AA" w:rsidRPr="004B6F39">
              <w:rPr>
                <w:rFonts w:ascii="Arial" w:hAnsi="Arial" w:cs="Arial"/>
                <w:sz w:val="22"/>
                <w:szCs w:val="22"/>
              </w:rPr>
              <w:t>(c)</w:t>
            </w:r>
          </w:p>
        </w:tc>
        <w:tc>
          <w:tcPr>
            <w:tcW w:w="3969" w:type="dxa"/>
          </w:tcPr>
          <w:p w14:paraId="162A3ADA" w14:textId="61485EB4" w:rsidR="002117AA" w:rsidRPr="00C72D7E" w:rsidRDefault="002117AA" w:rsidP="00F64E4D">
            <w:pPr>
              <w:autoSpaceDE w:val="0"/>
              <w:autoSpaceDN w:val="0"/>
              <w:adjustRightInd w:val="0"/>
              <w:spacing w:line="240" w:lineRule="auto"/>
              <w:jc w:val="left"/>
              <w:rPr>
                <w:rFonts w:cs="Arial"/>
                <w:color w:val="222222"/>
                <w:szCs w:val="22"/>
              </w:rPr>
            </w:pPr>
            <w:r w:rsidRPr="00C72D7E">
              <w:rPr>
                <w:rFonts w:cs="Arial"/>
                <w:color w:val="222222"/>
                <w:szCs w:val="22"/>
              </w:rPr>
              <w:t>Please confirm you have procedures for resolving disputed</w:t>
            </w:r>
          </w:p>
          <w:p w14:paraId="6D2085CC" w14:textId="54928D09" w:rsidR="002117AA" w:rsidRPr="00C72D7E" w:rsidRDefault="002117AA" w:rsidP="00F64E4D">
            <w:pPr>
              <w:autoSpaceDE w:val="0"/>
              <w:autoSpaceDN w:val="0"/>
              <w:adjustRightInd w:val="0"/>
              <w:spacing w:line="240" w:lineRule="auto"/>
              <w:jc w:val="left"/>
              <w:rPr>
                <w:rFonts w:cs="Arial"/>
                <w:color w:val="222222"/>
                <w:szCs w:val="22"/>
              </w:rPr>
            </w:pPr>
            <w:r w:rsidRPr="00C72D7E">
              <w:rPr>
                <w:rFonts w:cs="Arial"/>
                <w:color w:val="222222"/>
                <w:szCs w:val="22"/>
              </w:rPr>
              <w:t>invoices with those in your supply chain promptly and</w:t>
            </w:r>
          </w:p>
          <w:p w14:paraId="13B9E3B0" w14:textId="2B468016" w:rsidR="002117AA" w:rsidRPr="00C72D7E" w:rsidRDefault="002117AA" w:rsidP="00F64E4D">
            <w:pPr>
              <w:autoSpaceDE w:val="0"/>
              <w:autoSpaceDN w:val="0"/>
              <w:adjustRightInd w:val="0"/>
              <w:spacing w:line="240" w:lineRule="auto"/>
              <w:jc w:val="left"/>
              <w:rPr>
                <w:rFonts w:cs="Arial"/>
                <w:color w:val="222222"/>
                <w:szCs w:val="22"/>
              </w:rPr>
            </w:pPr>
            <w:r w:rsidRPr="00C72D7E">
              <w:rPr>
                <w:rFonts w:cs="Arial"/>
                <w:color w:val="222222"/>
                <w:szCs w:val="22"/>
              </w:rPr>
              <w:t>effectively.</w:t>
            </w:r>
          </w:p>
          <w:p w14:paraId="5D60A516" w14:textId="77777777" w:rsidR="002117AA" w:rsidRPr="00461ECC" w:rsidRDefault="002117AA" w:rsidP="0011217A">
            <w:pPr>
              <w:autoSpaceDE w:val="0"/>
              <w:autoSpaceDN w:val="0"/>
              <w:adjustRightInd w:val="0"/>
              <w:spacing w:line="240" w:lineRule="auto"/>
              <w:jc w:val="left"/>
              <w:rPr>
                <w:rFonts w:cs="Arial"/>
                <w:szCs w:val="22"/>
              </w:rPr>
            </w:pPr>
          </w:p>
        </w:tc>
        <w:tc>
          <w:tcPr>
            <w:tcW w:w="4253" w:type="dxa"/>
            <w:gridSpan w:val="3"/>
          </w:tcPr>
          <w:p w14:paraId="5FAA2823" w14:textId="77777777" w:rsidR="002117AA" w:rsidRPr="00C72D7E" w:rsidRDefault="002117AA" w:rsidP="00F64E4D">
            <w:pPr>
              <w:pStyle w:val="Normal1"/>
              <w:widowControl w:val="0"/>
              <w:spacing w:before="60" w:after="60"/>
              <w:jc w:val="both"/>
              <w:rPr>
                <w:rFonts w:ascii="Arial" w:hAnsi="Arial" w:cs="Arial"/>
                <w:sz w:val="22"/>
                <w:szCs w:val="22"/>
              </w:rPr>
            </w:pPr>
          </w:p>
          <w:p w14:paraId="1DD2BD2E" w14:textId="77777777" w:rsidR="002117AA" w:rsidRPr="00C72D7E" w:rsidRDefault="002117AA" w:rsidP="00F64E4D">
            <w:pPr>
              <w:autoSpaceDE w:val="0"/>
              <w:autoSpaceDN w:val="0"/>
              <w:adjustRightInd w:val="0"/>
              <w:spacing w:line="240" w:lineRule="auto"/>
              <w:jc w:val="left"/>
              <w:rPr>
                <w:rFonts w:cs="Arial"/>
                <w:color w:val="222222"/>
                <w:szCs w:val="22"/>
              </w:rPr>
            </w:pPr>
            <w:r w:rsidRPr="00C72D7E">
              <w:rPr>
                <w:rFonts w:cs="Arial"/>
                <w:color w:val="222222"/>
                <w:szCs w:val="22"/>
              </w:rPr>
              <w:t xml:space="preserve">Yes </w:t>
            </w:r>
            <w:r w:rsidRPr="00461ECC">
              <w:rPr>
                <w:rFonts w:ascii="Segoe UI Symbol" w:hAnsi="Segoe UI Symbol" w:cs="Segoe UI Symbol"/>
                <w:color w:val="222222"/>
                <w:szCs w:val="22"/>
              </w:rPr>
              <w:t>☐</w:t>
            </w:r>
          </w:p>
          <w:p w14:paraId="38B047DB" w14:textId="77777777" w:rsidR="002117AA" w:rsidRPr="00461ECC" w:rsidRDefault="002117AA" w:rsidP="00F64E4D">
            <w:pPr>
              <w:pStyle w:val="Normal1"/>
              <w:widowControl w:val="0"/>
              <w:spacing w:before="60" w:after="60"/>
              <w:jc w:val="both"/>
              <w:rPr>
                <w:rFonts w:ascii="Arial" w:hAnsi="Arial" w:cs="Arial"/>
                <w:sz w:val="22"/>
                <w:szCs w:val="22"/>
              </w:rPr>
            </w:pPr>
            <w:r w:rsidRPr="00C72D7E">
              <w:rPr>
                <w:rFonts w:ascii="Arial" w:hAnsi="Arial" w:cs="Arial"/>
                <w:color w:val="222222"/>
                <w:sz w:val="22"/>
                <w:szCs w:val="22"/>
              </w:rPr>
              <w:t>No</w:t>
            </w:r>
            <w:r w:rsidRPr="00C72D7E">
              <w:rPr>
                <w:rFonts w:ascii="Arial" w:hAnsi="Arial" w:cs="Arial"/>
                <w:sz w:val="22"/>
                <w:szCs w:val="22"/>
              </w:rPr>
              <w:t xml:space="preserve">   </w:t>
            </w:r>
            <w:r w:rsidRPr="00461ECC">
              <w:rPr>
                <w:rFonts w:ascii="Segoe UI Symbol" w:eastAsia="Menlo Regular" w:hAnsi="Segoe UI Symbol" w:cs="Segoe UI Symbol"/>
                <w:sz w:val="22"/>
                <w:szCs w:val="22"/>
              </w:rPr>
              <w:t>☐</w:t>
            </w:r>
          </w:p>
        </w:tc>
      </w:tr>
      <w:tr w:rsidR="002117AA" w:rsidRPr="004B6F39" w14:paraId="23C7084B" w14:textId="77777777" w:rsidTr="00F64E4D">
        <w:tblPrEx>
          <w:tblLook w:val="0600" w:firstRow="0" w:lastRow="0" w:firstColumn="0" w:lastColumn="0" w:noHBand="1" w:noVBand="1"/>
        </w:tblPrEx>
        <w:tc>
          <w:tcPr>
            <w:tcW w:w="1124" w:type="dxa"/>
          </w:tcPr>
          <w:p w14:paraId="61A2FBD4" w14:textId="3569A809" w:rsidR="002117AA" w:rsidRPr="004B6F39" w:rsidRDefault="0047792E" w:rsidP="00F64E4D">
            <w:pPr>
              <w:pStyle w:val="Normal1"/>
              <w:widowControl w:val="0"/>
              <w:spacing w:before="60" w:after="60"/>
              <w:jc w:val="both"/>
              <w:rPr>
                <w:rFonts w:ascii="Arial" w:hAnsi="Arial" w:cs="Arial"/>
                <w:sz w:val="22"/>
                <w:szCs w:val="22"/>
              </w:rPr>
            </w:pPr>
            <w:r>
              <w:rPr>
                <w:rFonts w:ascii="Arial" w:hAnsi="Arial" w:cs="Arial"/>
                <w:sz w:val="22"/>
                <w:szCs w:val="22"/>
              </w:rPr>
              <w:t>5</w:t>
            </w:r>
            <w:r w:rsidR="002117AA" w:rsidRPr="004B6F39">
              <w:rPr>
                <w:rFonts w:ascii="Arial" w:hAnsi="Arial" w:cs="Arial"/>
                <w:sz w:val="22"/>
                <w:szCs w:val="22"/>
              </w:rPr>
              <w:t>.</w:t>
            </w:r>
            <w:r w:rsidR="00E55B1E">
              <w:rPr>
                <w:rFonts w:ascii="Arial" w:hAnsi="Arial" w:cs="Arial"/>
                <w:sz w:val="22"/>
                <w:szCs w:val="22"/>
              </w:rPr>
              <w:t>7</w:t>
            </w:r>
            <w:r w:rsidR="002117AA" w:rsidRPr="004B6F39">
              <w:rPr>
                <w:rFonts w:ascii="Arial" w:hAnsi="Arial" w:cs="Arial"/>
                <w:sz w:val="22"/>
                <w:szCs w:val="22"/>
              </w:rPr>
              <w:t>(d)</w:t>
            </w:r>
          </w:p>
        </w:tc>
        <w:tc>
          <w:tcPr>
            <w:tcW w:w="3969" w:type="dxa"/>
          </w:tcPr>
          <w:p w14:paraId="44A3E395" w14:textId="19933171" w:rsidR="002117AA" w:rsidRPr="00C72D7E" w:rsidRDefault="002117AA" w:rsidP="00F64E4D">
            <w:pPr>
              <w:autoSpaceDE w:val="0"/>
              <w:autoSpaceDN w:val="0"/>
              <w:adjustRightInd w:val="0"/>
              <w:spacing w:line="240" w:lineRule="auto"/>
              <w:jc w:val="left"/>
              <w:rPr>
                <w:rFonts w:cs="Arial"/>
                <w:color w:val="222222"/>
                <w:szCs w:val="22"/>
              </w:rPr>
            </w:pPr>
            <w:r w:rsidRPr="00C72D7E">
              <w:rPr>
                <w:rFonts w:cs="Arial"/>
                <w:color w:val="222222"/>
                <w:szCs w:val="22"/>
              </w:rPr>
              <w:t>Please confirm that for public sector contracts awarded under</w:t>
            </w:r>
          </w:p>
          <w:p w14:paraId="5E5EB6B9" w14:textId="1A4779B1" w:rsidR="002117AA" w:rsidRPr="00C72D7E" w:rsidRDefault="002117AA" w:rsidP="00F64E4D">
            <w:pPr>
              <w:autoSpaceDE w:val="0"/>
              <w:autoSpaceDN w:val="0"/>
              <w:adjustRightInd w:val="0"/>
              <w:spacing w:line="240" w:lineRule="auto"/>
              <w:jc w:val="left"/>
              <w:rPr>
                <w:rFonts w:cs="Arial"/>
                <w:color w:val="222222"/>
                <w:szCs w:val="22"/>
              </w:rPr>
            </w:pPr>
            <w:r w:rsidRPr="00C72D7E">
              <w:rPr>
                <w:rFonts w:cs="Arial"/>
                <w:color w:val="222222"/>
                <w:szCs w:val="22"/>
              </w:rPr>
              <w:t>the Public Contract</w:t>
            </w:r>
            <w:r w:rsidR="00EE5D2F">
              <w:rPr>
                <w:rFonts w:cs="Arial"/>
                <w:color w:val="222222"/>
                <w:szCs w:val="22"/>
              </w:rPr>
              <w:t>s</w:t>
            </w:r>
            <w:r w:rsidRPr="00C72D7E">
              <w:rPr>
                <w:rFonts w:cs="Arial"/>
                <w:color w:val="222222"/>
                <w:szCs w:val="22"/>
              </w:rPr>
              <w:t xml:space="preserve"> Regulations 2015 you have systems in</w:t>
            </w:r>
          </w:p>
          <w:p w14:paraId="7294D11D" w14:textId="5C49BD53" w:rsidR="002117AA" w:rsidRPr="00C72D7E" w:rsidRDefault="002117AA" w:rsidP="00F64E4D">
            <w:pPr>
              <w:autoSpaceDE w:val="0"/>
              <w:autoSpaceDN w:val="0"/>
              <w:adjustRightInd w:val="0"/>
              <w:spacing w:line="240" w:lineRule="auto"/>
              <w:jc w:val="left"/>
              <w:rPr>
                <w:rFonts w:cs="Arial"/>
                <w:color w:val="222222"/>
                <w:szCs w:val="22"/>
              </w:rPr>
            </w:pPr>
            <w:r w:rsidRPr="00C72D7E">
              <w:rPr>
                <w:rFonts w:cs="Arial"/>
                <w:color w:val="222222"/>
                <w:szCs w:val="22"/>
              </w:rPr>
              <w:t xml:space="preserve">place to include (as a minimum) </w:t>
            </w:r>
            <w:r w:rsidR="002F4060" w:rsidRPr="00C72D7E">
              <w:rPr>
                <w:rFonts w:cs="Arial"/>
                <w:color w:val="222222"/>
                <w:szCs w:val="22"/>
              </w:rPr>
              <w:t>30-day</w:t>
            </w:r>
            <w:r w:rsidRPr="00C72D7E">
              <w:rPr>
                <w:rFonts w:cs="Arial"/>
                <w:color w:val="222222"/>
                <w:szCs w:val="22"/>
              </w:rPr>
              <w:t xml:space="preserve"> payment terms in all of</w:t>
            </w:r>
          </w:p>
          <w:p w14:paraId="522733AE" w14:textId="13F0EFFF" w:rsidR="002117AA" w:rsidRPr="00C72D7E" w:rsidRDefault="002117AA" w:rsidP="00F64E4D">
            <w:pPr>
              <w:autoSpaceDE w:val="0"/>
              <w:autoSpaceDN w:val="0"/>
              <w:adjustRightInd w:val="0"/>
              <w:spacing w:line="240" w:lineRule="auto"/>
              <w:jc w:val="left"/>
              <w:rPr>
                <w:rFonts w:cs="Arial"/>
                <w:color w:val="222222"/>
                <w:szCs w:val="22"/>
              </w:rPr>
            </w:pPr>
            <w:r w:rsidRPr="00C72D7E">
              <w:rPr>
                <w:rFonts w:cs="Arial"/>
                <w:color w:val="222222"/>
                <w:szCs w:val="22"/>
              </w:rPr>
              <w:t>your supply chain contracts and require that such terms are</w:t>
            </w:r>
          </w:p>
          <w:p w14:paraId="44F674A6" w14:textId="1D33D11F" w:rsidR="002117AA" w:rsidRPr="00C72D7E" w:rsidRDefault="002117AA" w:rsidP="00F64E4D">
            <w:pPr>
              <w:autoSpaceDE w:val="0"/>
              <w:autoSpaceDN w:val="0"/>
              <w:adjustRightInd w:val="0"/>
              <w:spacing w:line="240" w:lineRule="auto"/>
              <w:jc w:val="left"/>
              <w:rPr>
                <w:rFonts w:cs="Arial"/>
                <w:color w:val="222222"/>
                <w:szCs w:val="22"/>
              </w:rPr>
            </w:pPr>
            <w:r w:rsidRPr="00C72D7E">
              <w:rPr>
                <w:rFonts w:cs="Arial"/>
                <w:color w:val="222222"/>
                <w:szCs w:val="22"/>
              </w:rPr>
              <w:t>passed down through your supply chain.</w:t>
            </w:r>
          </w:p>
          <w:p w14:paraId="3DE5E75C" w14:textId="77777777" w:rsidR="002117AA" w:rsidRPr="00461ECC" w:rsidRDefault="002117AA" w:rsidP="0011217A">
            <w:pPr>
              <w:autoSpaceDE w:val="0"/>
              <w:autoSpaceDN w:val="0"/>
              <w:adjustRightInd w:val="0"/>
              <w:spacing w:line="240" w:lineRule="auto"/>
              <w:jc w:val="left"/>
              <w:rPr>
                <w:rFonts w:cs="Arial"/>
                <w:szCs w:val="22"/>
              </w:rPr>
            </w:pPr>
          </w:p>
        </w:tc>
        <w:tc>
          <w:tcPr>
            <w:tcW w:w="4253" w:type="dxa"/>
            <w:gridSpan w:val="3"/>
          </w:tcPr>
          <w:p w14:paraId="37E99335" w14:textId="77777777" w:rsidR="002117AA" w:rsidRPr="00C72D7E" w:rsidRDefault="002117AA" w:rsidP="00F64E4D">
            <w:pPr>
              <w:pStyle w:val="Normal1"/>
              <w:widowControl w:val="0"/>
              <w:spacing w:before="60" w:after="60"/>
              <w:jc w:val="both"/>
              <w:rPr>
                <w:rFonts w:ascii="Arial" w:hAnsi="Arial" w:cs="Arial"/>
                <w:sz w:val="22"/>
                <w:szCs w:val="22"/>
              </w:rPr>
            </w:pPr>
          </w:p>
          <w:p w14:paraId="16C1297B" w14:textId="77777777" w:rsidR="002117AA" w:rsidRPr="00C72D7E" w:rsidRDefault="002117AA" w:rsidP="00F64E4D">
            <w:pPr>
              <w:autoSpaceDE w:val="0"/>
              <w:autoSpaceDN w:val="0"/>
              <w:adjustRightInd w:val="0"/>
              <w:spacing w:line="240" w:lineRule="auto"/>
              <w:jc w:val="left"/>
              <w:rPr>
                <w:rFonts w:cs="Arial"/>
                <w:color w:val="222222"/>
                <w:szCs w:val="22"/>
              </w:rPr>
            </w:pPr>
            <w:r w:rsidRPr="00C72D7E">
              <w:rPr>
                <w:rFonts w:cs="Arial"/>
                <w:color w:val="222222"/>
                <w:szCs w:val="22"/>
              </w:rPr>
              <w:t xml:space="preserve">Yes </w:t>
            </w:r>
            <w:r w:rsidRPr="00461ECC">
              <w:rPr>
                <w:rFonts w:ascii="Segoe UI Symbol" w:hAnsi="Segoe UI Symbol" w:cs="Segoe UI Symbol"/>
                <w:color w:val="222222"/>
                <w:szCs w:val="22"/>
              </w:rPr>
              <w:t>☐</w:t>
            </w:r>
          </w:p>
          <w:p w14:paraId="0B610344" w14:textId="4DDDDC0F" w:rsidR="002117AA" w:rsidRPr="00461ECC" w:rsidRDefault="002117AA" w:rsidP="00F64E4D">
            <w:pPr>
              <w:pStyle w:val="Normal1"/>
              <w:widowControl w:val="0"/>
              <w:spacing w:before="60" w:after="60"/>
              <w:jc w:val="both"/>
              <w:rPr>
                <w:rFonts w:ascii="Arial" w:hAnsi="Arial" w:cs="Arial"/>
                <w:sz w:val="22"/>
                <w:szCs w:val="22"/>
              </w:rPr>
            </w:pPr>
            <w:r w:rsidRPr="00C72D7E">
              <w:rPr>
                <w:rFonts w:ascii="Arial" w:hAnsi="Arial" w:cs="Arial"/>
                <w:color w:val="222222"/>
                <w:sz w:val="22"/>
                <w:szCs w:val="22"/>
              </w:rPr>
              <w:t>No</w:t>
            </w:r>
            <w:r w:rsidRPr="00C72D7E">
              <w:rPr>
                <w:rFonts w:ascii="Arial" w:hAnsi="Arial" w:cs="Arial"/>
                <w:sz w:val="22"/>
                <w:szCs w:val="22"/>
              </w:rPr>
              <w:t xml:space="preserve">   </w:t>
            </w:r>
            <w:r w:rsidRPr="00461ECC">
              <w:rPr>
                <w:rFonts w:ascii="Segoe UI Symbol" w:eastAsia="Menlo Regular" w:hAnsi="Segoe UI Symbol" w:cs="Segoe UI Symbol"/>
                <w:sz w:val="22"/>
                <w:szCs w:val="22"/>
              </w:rPr>
              <w:t>☐</w:t>
            </w:r>
            <w:r w:rsidR="007F38D3" w:rsidRPr="00C72D7E">
              <w:rPr>
                <w:rFonts w:ascii="Arial" w:eastAsia="Menlo Regular" w:hAnsi="Arial" w:cs="Arial"/>
                <w:sz w:val="22"/>
                <w:szCs w:val="22"/>
              </w:rPr>
              <w:t xml:space="preserve"> </w:t>
            </w:r>
          </w:p>
        </w:tc>
      </w:tr>
      <w:tr w:rsidR="002117AA" w:rsidRPr="004B6F39" w14:paraId="398A1AD4" w14:textId="77777777" w:rsidTr="00F64E4D">
        <w:tblPrEx>
          <w:tblLook w:val="0600" w:firstRow="0" w:lastRow="0" w:firstColumn="0" w:lastColumn="0" w:noHBand="1" w:noVBand="1"/>
        </w:tblPrEx>
        <w:trPr>
          <w:trHeight w:val="482"/>
        </w:trPr>
        <w:tc>
          <w:tcPr>
            <w:tcW w:w="1124" w:type="dxa"/>
            <w:tcBorders>
              <w:bottom w:val="single" w:sz="8" w:space="0" w:color="000000"/>
            </w:tcBorders>
          </w:tcPr>
          <w:p w14:paraId="2595EEC1" w14:textId="31603C89" w:rsidR="002117AA" w:rsidRPr="004B6F39" w:rsidRDefault="0047792E" w:rsidP="00F64E4D">
            <w:pPr>
              <w:pStyle w:val="Normal1"/>
              <w:widowControl w:val="0"/>
              <w:spacing w:before="60" w:after="60"/>
              <w:jc w:val="both"/>
              <w:rPr>
                <w:rFonts w:ascii="Arial" w:eastAsia="Arial" w:hAnsi="Arial" w:cs="Arial"/>
                <w:sz w:val="22"/>
                <w:szCs w:val="22"/>
              </w:rPr>
            </w:pPr>
            <w:r>
              <w:rPr>
                <w:rFonts w:ascii="Arial" w:eastAsia="Arial" w:hAnsi="Arial" w:cs="Arial"/>
                <w:sz w:val="22"/>
                <w:szCs w:val="22"/>
              </w:rPr>
              <w:t>5</w:t>
            </w:r>
            <w:r w:rsidR="002117AA" w:rsidRPr="004B6F39">
              <w:rPr>
                <w:rFonts w:ascii="Arial" w:eastAsia="Arial" w:hAnsi="Arial" w:cs="Arial"/>
                <w:sz w:val="22"/>
                <w:szCs w:val="22"/>
              </w:rPr>
              <w:t>.</w:t>
            </w:r>
            <w:r w:rsidR="00E55B1E">
              <w:rPr>
                <w:rFonts w:ascii="Arial" w:eastAsia="Arial" w:hAnsi="Arial" w:cs="Arial"/>
                <w:sz w:val="22"/>
                <w:szCs w:val="22"/>
              </w:rPr>
              <w:t>7</w:t>
            </w:r>
            <w:r w:rsidR="002117AA" w:rsidRPr="004B6F39">
              <w:rPr>
                <w:rFonts w:ascii="Arial" w:eastAsia="Arial" w:hAnsi="Arial" w:cs="Arial"/>
                <w:sz w:val="22"/>
                <w:szCs w:val="22"/>
              </w:rPr>
              <w:t>(e)</w:t>
            </w:r>
          </w:p>
        </w:tc>
        <w:tc>
          <w:tcPr>
            <w:tcW w:w="8222" w:type="dxa"/>
            <w:gridSpan w:val="4"/>
          </w:tcPr>
          <w:p w14:paraId="03F51CDC" w14:textId="25D91F94" w:rsidR="002117AA" w:rsidRPr="00C72D7E" w:rsidRDefault="002117AA" w:rsidP="00F64E4D">
            <w:pPr>
              <w:autoSpaceDE w:val="0"/>
              <w:autoSpaceDN w:val="0"/>
              <w:adjustRightInd w:val="0"/>
              <w:spacing w:line="240" w:lineRule="auto"/>
              <w:jc w:val="left"/>
              <w:rPr>
                <w:rFonts w:cs="Arial"/>
                <w:color w:val="222222"/>
                <w:szCs w:val="22"/>
              </w:rPr>
            </w:pPr>
            <w:r w:rsidRPr="00C72D7E">
              <w:rPr>
                <w:rFonts w:cs="Arial"/>
                <w:color w:val="222222"/>
                <w:szCs w:val="22"/>
              </w:rPr>
              <w:t xml:space="preserve">Please provide the percentage of invoices paid by you to those in your immediate supply chain on all contracts for </w:t>
            </w:r>
            <w:r w:rsidRPr="00C72D7E">
              <w:rPr>
                <w:rFonts w:cs="Arial"/>
                <w:b/>
                <w:bCs/>
                <w:color w:val="222222"/>
                <w:szCs w:val="22"/>
              </w:rPr>
              <w:t xml:space="preserve">each </w:t>
            </w:r>
            <w:r w:rsidRPr="00C72D7E">
              <w:rPr>
                <w:rFonts w:cs="Arial"/>
                <w:color w:val="222222"/>
                <w:szCs w:val="22"/>
              </w:rPr>
              <w:t>of the two previous six month</w:t>
            </w:r>
          </w:p>
          <w:p w14:paraId="6D60E6FB" w14:textId="159D37E0" w:rsidR="002117AA" w:rsidRPr="00461ECC" w:rsidRDefault="002117AA" w:rsidP="00F64E4D">
            <w:pPr>
              <w:autoSpaceDE w:val="0"/>
              <w:autoSpaceDN w:val="0"/>
              <w:adjustRightInd w:val="0"/>
              <w:spacing w:line="240" w:lineRule="auto"/>
              <w:jc w:val="left"/>
              <w:rPr>
                <w:rFonts w:eastAsia="Arial" w:cs="Arial"/>
                <w:szCs w:val="22"/>
              </w:rPr>
            </w:pPr>
            <w:r w:rsidRPr="00C72D7E">
              <w:rPr>
                <w:rFonts w:cs="Arial"/>
                <w:color w:val="222222"/>
                <w:szCs w:val="22"/>
              </w:rPr>
              <w:t>reporting periods. This should include the percentage of invoices paid within each of the following categories:</w:t>
            </w:r>
          </w:p>
        </w:tc>
      </w:tr>
      <w:tr w:rsidR="002117AA" w:rsidRPr="004B6F39" w14:paraId="4AD9385E" w14:textId="77777777" w:rsidTr="00F64E4D">
        <w:tblPrEx>
          <w:tblLook w:val="0600" w:firstRow="0" w:lastRow="0" w:firstColumn="0" w:lastColumn="0" w:noHBand="1" w:noVBand="1"/>
        </w:tblPrEx>
        <w:trPr>
          <w:trHeight w:val="297"/>
        </w:trPr>
        <w:tc>
          <w:tcPr>
            <w:tcW w:w="1124" w:type="dxa"/>
            <w:tcBorders>
              <w:top w:val="single" w:sz="6" w:space="0" w:color="000000"/>
              <w:bottom w:val="single" w:sz="6" w:space="0" w:color="000000"/>
            </w:tcBorders>
            <w:shd w:val="clear" w:color="auto" w:fill="auto"/>
          </w:tcPr>
          <w:p w14:paraId="0234035F" w14:textId="77777777" w:rsidR="002117AA" w:rsidRPr="004B6F39" w:rsidRDefault="002117AA" w:rsidP="00F64E4D">
            <w:pPr>
              <w:pStyle w:val="Normal1"/>
              <w:widowControl w:val="0"/>
              <w:spacing w:before="60" w:after="60"/>
              <w:jc w:val="both"/>
              <w:rPr>
                <w:rFonts w:ascii="Arial" w:eastAsia="Arial" w:hAnsi="Arial" w:cs="Arial"/>
                <w:sz w:val="22"/>
                <w:szCs w:val="22"/>
              </w:rPr>
            </w:pPr>
          </w:p>
        </w:tc>
        <w:tc>
          <w:tcPr>
            <w:tcW w:w="4111" w:type="dxa"/>
            <w:gridSpan w:val="2"/>
            <w:tcBorders>
              <w:top w:val="single" w:sz="6" w:space="0" w:color="000000"/>
              <w:bottom w:val="single" w:sz="6" w:space="0" w:color="000000"/>
            </w:tcBorders>
            <w:shd w:val="clear" w:color="auto" w:fill="auto"/>
          </w:tcPr>
          <w:p w14:paraId="20720A83" w14:textId="77777777" w:rsidR="002117AA" w:rsidRPr="00C72D7E" w:rsidRDefault="002117AA" w:rsidP="00F64E4D">
            <w:pPr>
              <w:autoSpaceDE w:val="0"/>
              <w:autoSpaceDN w:val="0"/>
              <w:adjustRightInd w:val="0"/>
              <w:spacing w:line="240" w:lineRule="auto"/>
              <w:jc w:val="left"/>
              <w:rPr>
                <w:rFonts w:cs="Arial"/>
                <w:color w:val="0B0C0C"/>
                <w:szCs w:val="22"/>
              </w:rPr>
            </w:pPr>
          </w:p>
        </w:tc>
        <w:tc>
          <w:tcPr>
            <w:tcW w:w="2055" w:type="dxa"/>
            <w:tcBorders>
              <w:top w:val="single" w:sz="6" w:space="0" w:color="000000"/>
            </w:tcBorders>
            <w:shd w:val="clear" w:color="auto" w:fill="auto"/>
          </w:tcPr>
          <w:p w14:paraId="520A0381" w14:textId="77777777" w:rsidR="002117AA" w:rsidRPr="00FE6937" w:rsidRDefault="002117AA" w:rsidP="00F64E4D">
            <w:pPr>
              <w:pStyle w:val="Normal1"/>
              <w:widowControl w:val="0"/>
              <w:rPr>
                <w:rFonts w:ascii="Arial" w:hAnsi="Arial" w:cs="Arial"/>
                <w:sz w:val="22"/>
                <w:szCs w:val="22"/>
              </w:rPr>
            </w:pPr>
            <w:r w:rsidRPr="00FE6937">
              <w:rPr>
                <w:rFonts w:ascii="Arial" w:hAnsi="Arial" w:cs="Arial"/>
                <w:sz w:val="22"/>
                <w:szCs w:val="22"/>
              </w:rPr>
              <w:t>1st 6 months</w:t>
            </w:r>
          </w:p>
        </w:tc>
        <w:tc>
          <w:tcPr>
            <w:tcW w:w="2056" w:type="dxa"/>
            <w:tcBorders>
              <w:top w:val="single" w:sz="6" w:space="0" w:color="000000"/>
            </w:tcBorders>
            <w:shd w:val="clear" w:color="auto" w:fill="auto"/>
          </w:tcPr>
          <w:p w14:paraId="65355A61" w14:textId="77777777" w:rsidR="002117AA" w:rsidRPr="00FE6937" w:rsidRDefault="002117AA" w:rsidP="00F64E4D">
            <w:pPr>
              <w:pStyle w:val="Normal1"/>
              <w:widowControl w:val="0"/>
              <w:rPr>
                <w:rFonts w:ascii="Arial" w:hAnsi="Arial" w:cs="Arial"/>
                <w:sz w:val="22"/>
                <w:szCs w:val="22"/>
              </w:rPr>
            </w:pPr>
            <w:r w:rsidRPr="00FE6937">
              <w:rPr>
                <w:rFonts w:ascii="Arial" w:hAnsi="Arial" w:cs="Arial"/>
                <w:sz w:val="22"/>
                <w:szCs w:val="22"/>
              </w:rPr>
              <w:t>2</w:t>
            </w:r>
            <w:r w:rsidRPr="00FE6937">
              <w:rPr>
                <w:rFonts w:ascii="Arial" w:hAnsi="Arial" w:cs="Arial"/>
                <w:sz w:val="22"/>
                <w:szCs w:val="22"/>
                <w:vertAlign w:val="superscript"/>
              </w:rPr>
              <w:t>nd</w:t>
            </w:r>
            <w:r w:rsidRPr="00FE6937">
              <w:rPr>
                <w:rFonts w:ascii="Arial" w:hAnsi="Arial" w:cs="Arial"/>
                <w:sz w:val="22"/>
                <w:szCs w:val="22"/>
              </w:rPr>
              <w:t xml:space="preserve"> 6 months</w:t>
            </w:r>
          </w:p>
        </w:tc>
      </w:tr>
      <w:tr w:rsidR="002117AA" w:rsidRPr="004B6F39" w14:paraId="2F8C4175" w14:textId="77777777" w:rsidTr="00F64E4D">
        <w:tblPrEx>
          <w:tblLook w:val="0600" w:firstRow="0" w:lastRow="0" w:firstColumn="0" w:lastColumn="0" w:noHBand="1" w:noVBand="1"/>
        </w:tblPrEx>
        <w:trPr>
          <w:trHeight w:val="297"/>
        </w:trPr>
        <w:tc>
          <w:tcPr>
            <w:tcW w:w="1124" w:type="dxa"/>
            <w:tcBorders>
              <w:top w:val="single" w:sz="6" w:space="0" w:color="000000"/>
              <w:bottom w:val="single" w:sz="6" w:space="0" w:color="000000"/>
            </w:tcBorders>
            <w:shd w:val="clear" w:color="auto" w:fill="auto"/>
          </w:tcPr>
          <w:p w14:paraId="0A545507" w14:textId="371CD0A5" w:rsidR="002117AA" w:rsidRPr="008F1E76" w:rsidRDefault="002117AA" w:rsidP="00F64E4D">
            <w:pPr>
              <w:pStyle w:val="Normal1"/>
              <w:widowControl w:val="0"/>
              <w:spacing w:before="60" w:after="60"/>
              <w:jc w:val="both"/>
              <w:rPr>
                <w:rFonts w:ascii="Arial" w:eastAsia="Arial" w:hAnsi="Arial" w:cs="Arial"/>
                <w:sz w:val="22"/>
                <w:szCs w:val="22"/>
              </w:rPr>
            </w:pPr>
          </w:p>
        </w:tc>
        <w:tc>
          <w:tcPr>
            <w:tcW w:w="4111" w:type="dxa"/>
            <w:gridSpan w:val="2"/>
            <w:tcBorders>
              <w:top w:val="single" w:sz="6" w:space="0" w:color="000000"/>
              <w:bottom w:val="single" w:sz="6" w:space="0" w:color="000000"/>
            </w:tcBorders>
            <w:shd w:val="clear" w:color="auto" w:fill="auto"/>
          </w:tcPr>
          <w:p w14:paraId="604EB014" w14:textId="49C9B16A" w:rsidR="002117AA" w:rsidRPr="00C72D7E" w:rsidRDefault="002117AA" w:rsidP="00F64E4D">
            <w:pPr>
              <w:autoSpaceDE w:val="0"/>
              <w:autoSpaceDN w:val="0"/>
              <w:adjustRightInd w:val="0"/>
              <w:spacing w:line="240" w:lineRule="auto"/>
              <w:jc w:val="left"/>
              <w:rPr>
                <w:rFonts w:cs="Arial"/>
                <w:color w:val="0B0C0C"/>
                <w:szCs w:val="22"/>
              </w:rPr>
            </w:pPr>
            <w:r w:rsidRPr="00C72D7E">
              <w:rPr>
                <w:rFonts w:cs="Arial"/>
                <w:color w:val="0B0C0C"/>
                <w:szCs w:val="22"/>
              </w:rPr>
              <w:t>1. within 30 days</w:t>
            </w:r>
          </w:p>
        </w:tc>
        <w:tc>
          <w:tcPr>
            <w:tcW w:w="2055" w:type="dxa"/>
            <w:tcBorders>
              <w:top w:val="single" w:sz="6" w:space="0" w:color="000000"/>
            </w:tcBorders>
            <w:shd w:val="clear" w:color="auto" w:fill="auto"/>
          </w:tcPr>
          <w:p w14:paraId="45C5D47E" w14:textId="77777777" w:rsidR="002117AA" w:rsidRPr="004B6F39" w:rsidRDefault="002117AA" w:rsidP="00F64E4D">
            <w:pPr>
              <w:pStyle w:val="Normal1"/>
              <w:widowControl w:val="0"/>
              <w:rPr>
                <w:sz w:val="22"/>
                <w:szCs w:val="22"/>
              </w:rPr>
            </w:pPr>
          </w:p>
        </w:tc>
        <w:tc>
          <w:tcPr>
            <w:tcW w:w="2056" w:type="dxa"/>
            <w:tcBorders>
              <w:top w:val="single" w:sz="6" w:space="0" w:color="000000"/>
            </w:tcBorders>
            <w:shd w:val="clear" w:color="auto" w:fill="auto"/>
          </w:tcPr>
          <w:p w14:paraId="5175CED2" w14:textId="77777777" w:rsidR="002117AA" w:rsidRPr="008F1E76" w:rsidRDefault="002117AA" w:rsidP="00F64E4D">
            <w:pPr>
              <w:pStyle w:val="Normal1"/>
              <w:widowControl w:val="0"/>
              <w:rPr>
                <w:sz w:val="22"/>
                <w:szCs w:val="22"/>
              </w:rPr>
            </w:pPr>
          </w:p>
        </w:tc>
      </w:tr>
      <w:tr w:rsidR="002117AA" w:rsidRPr="004B6F39" w14:paraId="57A877AC" w14:textId="77777777" w:rsidTr="00F64E4D">
        <w:tblPrEx>
          <w:tblLook w:val="0600" w:firstRow="0" w:lastRow="0" w:firstColumn="0" w:lastColumn="0" w:noHBand="1" w:noVBand="1"/>
        </w:tblPrEx>
        <w:trPr>
          <w:trHeight w:val="297"/>
        </w:trPr>
        <w:tc>
          <w:tcPr>
            <w:tcW w:w="1124" w:type="dxa"/>
            <w:tcBorders>
              <w:top w:val="single" w:sz="6" w:space="0" w:color="000000"/>
              <w:bottom w:val="single" w:sz="6" w:space="0" w:color="000000"/>
            </w:tcBorders>
            <w:shd w:val="clear" w:color="auto" w:fill="auto"/>
          </w:tcPr>
          <w:p w14:paraId="32B7DFF3" w14:textId="73B1768F" w:rsidR="002117AA" w:rsidRPr="008F1E76" w:rsidRDefault="002117AA" w:rsidP="00F64E4D">
            <w:pPr>
              <w:pStyle w:val="Normal1"/>
              <w:widowControl w:val="0"/>
              <w:spacing w:before="60" w:after="60"/>
              <w:jc w:val="both"/>
              <w:rPr>
                <w:rFonts w:ascii="Arial" w:eastAsia="Arial" w:hAnsi="Arial" w:cs="Arial"/>
                <w:sz w:val="22"/>
                <w:szCs w:val="22"/>
              </w:rPr>
            </w:pPr>
          </w:p>
        </w:tc>
        <w:tc>
          <w:tcPr>
            <w:tcW w:w="4111" w:type="dxa"/>
            <w:gridSpan w:val="2"/>
            <w:tcBorders>
              <w:top w:val="single" w:sz="6" w:space="0" w:color="000000"/>
              <w:bottom w:val="single" w:sz="6" w:space="0" w:color="000000"/>
            </w:tcBorders>
            <w:shd w:val="clear" w:color="auto" w:fill="auto"/>
          </w:tcPr>
          <w:p w14:paraId="53173AD4" w14:textId="77777777" w:rsidR="002117AA" w:rsidRPr="00C72D7E" w:rsidRDefault="002117AA" w:rsidP="00F64E4D">
            <w:pPr>
              <w:autoSpaceDE w:val="0"/>
              <w:autoSpaceDN w:val="0"/>
              <w:adjustRightInd w:val="0"/>
              <w:spacing w:line="240" w:lineRule="auto"/>
              <w:jc w:val="left"/>
              <w:rPr>
                <w:rFonts w:cs="Arial"/>
                <w:color w:val="0B0C0C"/>
                <w:szCs w:val="22"/>
              </w:rPr>
            </w:pPr>
            <w:r w:rsidRPr="00C72D7E">
              <w:rPr>
                <w:rFonts w:cs="Arial"/>
                <w:color w:val="0B0C0C"/>
                <w:szCs w:val="22"/>
              </w:rPr>
              <w:t>2. in 31 to 60 days</w:t>
            </w:r>
          </w:p>
          <w:p w14:paraId="3D38B0C8" w14:textId="77777777" w:rsidR="002117AA" w:rsidRPr="00C72D7E" w:rsidRDefault="002117AA" w:rsidP="00F64E4D">
            <w:pPr>
              <w:autoSpaceDE w:val="0"/>
              <w:autoSpaceDN w:val="0"/>
              <w:adjustRightInd w:val="0"/>
              <w:spacing w:line="240" w:lineRule="auto"/>
              <w:jc w:val="left"/>
              <w:rPr>
                <w:rFonts w:cs="Arial"/>
                <w:color w:val="0B0C0C"/>
                <w:szCs w:val="22"/>
              </w:rPr>
            </w:pPr>
          </w:p>
        </w:tc>
        <w:tc>
          <w:tcPr>
            <w:tcW w:w="2055" w:type="dxa"/>
            <w:shd w:val="clear" w:color="auto" w:fill="auto"/>
          </w:tcPr>
          <w:p w14:paraId="42E2B35C" w14:textId="77777777" w:rsidR="002117AA" w:rsidRPr="004B6F39" w:rsidRDefault="002117AA" w:rsidP="00F64E4D">
            <w:pPr>
              <w:pStyle w:val="Normal1"/>
              <w:widowControl w:val="0"/>
              <w:rPr>
                <w:sz w:val="22"/>
                <w:szCs w:val="22"/>
              </w:rPr>
            </w:pPr>
          </w:p>
        </w:tc>
        <w:tc>
          <w:tcPr>
            <w:tcW w:w="2056" w:type="dxa"/>
            <w:shd w:val="clear" w:color="auto" w:fill="auto"/>
          </w:tcPr>
          <w:p w14:paraId="0E07ADF0" w14:textId="77777777" w:rsidR="002117AA" w:rsidRPr="008F1E76" w:rsidRDefault="002117AA" w:rsidP="00F64E4D">
            <w:pPr>
              <w:pStyle w:val="Normal1"/>
              <w:widowControl w:val="0"/>
              <w:rPr>
                <w:sz w:val="22"/>
                <w:szCs w:val="22"/>
              </w:rPr>
            </w:pPr>
          </w:p>
        </w:tc>
      </w:tr>
      <w:tr w:rsidR="002117AA" w:rsidRPr="004B6F39" w14:paraId="1BE83B57" w14:textId="77777777" w:rsidTr="00F64E4D">
        <w:tblPrEx>
          <w:tblLook w:val="0600" w:firstRow="0" w:lastRow="0" w:firstColumn="0" w:lastColumn="0" w:noHBand="1" w:noVBand="1"/>
        </w:tblPrEx>
        <w:trPr>
          <w:trHeight w:val="297"/>
        </w:trPr>
        <w:tc>
          <w:tcPr>
            <w:tcW w:w="1124" w:type="dxa"/>
            <w:tcBorders>
              <w:top w:val="single" w:sz="6" w:space="0" w:color="000000"/>
              <w:bottom w:val="single" w:sz="6" w:space="0" w:color="000000"/>
            </w:tcBorders>
            <w:shd w:val="clear" w:color="auto" w:fill="auto"/>
          </w:tcPr>
          <w:p w14:paraId="7503F71E" w14:textId="7ABE76AF" w:rsidR="002117AA" w:rsidRPr="008F1E76" w:rsidRDefault="002117AA" w:rsidP="00F64E4D">
            <w:pPr>
              <w:pStyle w:val="Normal1"/>
              <w:widowControl w:val="0"/>
              <w:spacing w:before="60" w:after="60"/>
              <w:jc w:val="both"/>
              <w:rPr>
                <w:rFonts w:ascii="Arial" w:eastAsia="Arial" w:hAnsi="Arial" w:cs="Arial"/>
                <w:sz w:val="22"/>
                <w:szCs w:val="22"/>
              </w:rPr>
            </w:pPr>
          </w:p>
        </w:tc>
        <w:tc>
          <w:tcPr>
            <w:tcW w:w="4111" w:type="dxa"/>
            <w:gridSpan w:val="2"/>
            <w:tcBorders>
              <w:top w:val="single" w:sz="6" w:space="0" w:color="000000"/>
              <w:bottom w:val="single" w:sz="6" w:space="0" w:color="000000"/>
            </w:tcBorders>
            <w:shd w:val="clear" w:color="auto" w:fill="auto"/>
          </w:tcPr>
          <w:p w14:paraId="342C40D8" w14:textId="77777777" w:rsidR="002117AA" w:rsidRPr="00C72D7E" w:rsidRDefault="002117AA" w:rsidP="00F64E4D">
            <w:pPr>
              <w:autoSpaceDE w:val="0"/>
              <w:autoSpaceDN w:val="0"/>
              <w:adjustRightInd w:val="0"/>
              <w:spacing w:line="240" w:lineRule="auto"/>
              <w:jc w:val="left"/>
              <w:rPr>
                <w:rFonts w:cs="Arial"/>
                <w:color w:val="0B0C0C"/>
                <w:szCs w:val="22"/>
              </w:rPr>
            </w:pPr>
            <w:r w:rsidRPr="00C72D7E">
              <w:rPr>
                <w:rFonts w:cs="Arial"/>
                <w:color w:val="0B0C0C"/>
                <w:szCs w:val="22"/>
              </w:rPr>
              <w:t>3. in 61 days or more</w:t>
            </w:r>
          </w:p>
          <w:p w14:paraId="20C07D8E" w14:textId="77777777" w:rsidR="002117AA" w:rsidRPr="00C72D7E" w:rsidRDefault="002117AA" w:rsidP="00F64E4D">
            <w:pPr>
              <w:autoSpaceDE w:val="0"/>
              <w:autoSpaceDN w:val="0"/>
              <w:adjustRightInd w:val="0"/>
              <w:spacing w:line="240" w:lineRule="auto"/>
              <w:jc w:val="left"/>
              <w:rPr>
                <w:rFonts w:cs="Arial"/>
                <w:color w:val="0B0C0C"/>
                <w:szCs w:val="22"/>
              </w:rPr>
            </w:pPr>
          </w:p>
        </w:tc>
        <w:tc>
          <w:tcPr>
            <w:tcW w:w="2055" w:type="dxa"/>
            <w:shd w:val="clear" w:color="auto" w:fill="auto"/>
          </w:tcPr>
          <w:p w14:paraId="139D7752" w14:textId="77777777" w:rsidR="002117AA" w:rsidRPr="004B6F39" w:rsidRDefault="002117AA" w:rsidP="00F64E4D">
            <w:pPr>
              <w:pStyle w:val="Normal1"/>
              <w:widowControl w:val="0"/>
              <w:rPr>
                <w:sz w:val="22"/>
                <w:szCs w:val="22"/>
              </w:rPr>
            </w:pPr>
          </w:p>
        </w:tc>
        <w:tc>
          <w:tcPr>
            <w:tcW w:w="2056" w:type="dxa"/>
            <w:shd w:val="clear" w:color="auto" w:fill="auto"/>
          </w:tcPr>
          <w:p w14:paraId="1AF74A40" w14:textId="77777777" w:rsidR="002117AA" w:rsidRPr="008F1E76" w:rsidRDefault="002117AA" w:rsidP="00F64E4D">
            <w:pPr>
              <w:pStyle w:val="Normal1"/>
              <w:widowControl w:val="0"/>
              <w:rPr>
                <w:sz w:val="22"/>
                <w:szCs w:val="22"/>
              </w:rPr>
            </w:pPr>
          </w:p>
        </w:tc>
      </w:tr>
      <w:tr w:rsidR="002117AA" w:rsidRPr="004B6F39" w14:paraId="1DB9F6AC" w14:textId="77777777" w:rsidTr="00F64E4D">
        <w:tblPrEx>
          <w:tblLook w:val="0600" w:firstRow="0" w:lastRow="0" w:firstColumn="0" w:lastColumn="0" w:noHBand="1" w:noVBand="1"/>
        </w:tblPrEx>
        <w:trPr>
          <w:trHeight w:val="297"/>
        </w:trPr>
        <w:tc>
          <w:tcPr>
            <w:tcW w:w="1124" w:type="dxa"/>
            <w:tcBorders>
              <w:top w:val="single" w:sz="6" w:space="0" w:color="000000"/>
              <w:bottom w:val="single" w:sz="8" w:space="0" w:color="000000"/>
            </w:tcBorders>
            <w:shd w:val="clear" w:color="auto" w:fill="auto"/>
          </w:tcPr>
          <w:p w14:paraId="37393406" w14:textId="284BD1FE" w:rsidR="002117AA" w:rsidRPr="008F1E76" w:rsidRDefault="002117AA" w:rsidP="00F64E4D">
            <w:pPr>
              <w:pStyle w:val="Normal1"/>
              <w:widowControl w:val="0"/>
              <w:spacing w:before="60" w:after="60"/>
              <w:jc w:val="both"/>
              <w:rPr>
                <w:rFonts w:ascii="Arial" w:eastAsia="Arial" w:hAnsi="Arial" w:cs="Arial"/>
                <w:sz w:val="22"/>
                <w:szCs w:val="22"/>
              </w:rPr>
            </w:pPr>
          </w:p>
        </w:tc>
        <w:tc>
          <w:tcPr>
            <w:tcW w:w="4111" w:type="dxa"/>
            <w:gridSpan w:val="2"/>
            <w:tcBorders>
              <w:top w:val="single" w:sz="6" w:space="0" w:color="000000"/>
              <w:bottom w:val="single" w:sz="8" w:space="0" w:color="000000"/>
            </w:tcBorders>
            <w:shd w:val="clear" w:color="auto" w:fill="auto"/>
          </w:tcPr>
          <w:p w14:paraId="288DA598" w14:textId="77777777" w:rsidR="002117AA" w:rsidRPr="00C72D7E" w:rsidRDefault="002117AA" w:rsidP="00F64E4D">
            <w:pPr>
              <w:autoSpaceDE w:val="0"/>
              <w:autoSpaceDN w:val="0"/>
              <w:adjustRightInd w:val="0"/>
              <w:spacing w:line="240" w:lineRule="auto"/>
              <w:jc w:val="left"/>
              <w:rPr>
                <w:rFonts w:cs="Arial"/>
                <w:color w:val="0B0C0C"/>
                <w:szCs w:val="22"/>
              </w:rPr>
            </w:pPr>
            <w:r w:rsidRPr="00C72D7E">
              <w:rPr>
                <w:rFonts w:cs="Arial"/>
                <w:color w:val="0B0C0C"/>
                <w:szCs w:val="22"/>
              </w:rPr>
              <w:t>4. due but not paid by the last date for payment under agreed contractual</w:t>
            </w:r>
          </w:p>
          <w:p w14:paraId="5D1682C5" w14:textId="77777777" w:rsidR="002117AA" w:rsidRPr="00C72D7E" w:rsidRDefault="002117AA" w:rsidP="00F64E4D">
            <w:pPr>
              <w:autoSpaceDE w:val="0"/>
              <w:autoSpaceDN w:val="0"/>
              <w:adjustRightInd w:val="0"/>
              <w:spacing w:line="240" w:lineRule="auto"/>
              <w:jc w:val="left"/>
              <w:rPr>
                <w:rFonts w:cs="Arial"/>
                <w:color w:val="0B0C0C"/>
                <w:szCs w:val="22"/>
              </w:rPr>
            </w:pPr>
            <w:r w:rsidRPr="00C72D7E">
              <w:rPr>
                <w:rFonts w:cs="Arial"/>
                <w:color w:val="0B0C0C"/>
                <w:szCs w:val="22"/>
              </w:rPr>
              <w:t>terms.</w:t>
            </w:r>
          </w:p>
          <w:p w14:paraId="43A3B581" w14:textId="77777777" w:rsidR="002117AA" w:rsidRPr="00C72D7E" w:rsidRDefault="002117AA" w:rsidP="00F64E4D">
            <w:pPr>
              <w:autoSpaceDE w:val="0"/>
              <w:autoSpaceDN w:val="0"/>
              <w:adjustRightInd w:val="0"/>
              <w:spacing w:line="240" w:lineRule="auto"/>
              <w:jc w:val="left"/>
              <w:rPr>
                <w:rFonts w:cs="Arial"/>
                <w:color w:val="0B0C0C"/>
                <w:szCs w:val="22"/>
              </w:rPr>
            </w:pPr>
          </w:p>
        </w:tc>
        <w:tc>
          <w:tcPr>
            <w:tcW w:w="2055" w:type="dxa"/>
            <w:tcBorders>
              <w:bottom w:val="single" w:sz="8" w:space="0" w:color="000000"/>
            </w:tcBorders>
            <w:shd w:val="clear" w:color="auto" w:fill="auto"/>
          </w:tcPr>
          <w:p w14:paraId="7A76EBF4" w14:textId="77777777" w:rsidR="002117AA" w:rsidRPr="004B6F39" w:rsidRDefault="002117AA" w:rsidP="00F64E4D">
            <w:pPr>
              <w:pStyle w:val="Normal1"/>
              <w:widowControl w:val="0"/>
              <w:rPr>
                <w:sz w:val="22"/>
                <w:szCs w:val="22"/>
              </w:rPr>
            </w:pPr>
          </w:p>
        </w:tc>
        <w:tc>
          <w:tcPr>
            <w:tcW w:w="2056" w:type="dxa"/>
            <w:tcBorders>
              <w:bottom w:val="single" w:sz="8" w:space="0" w:color="000000"/>
            </w:tcBorders>
            <w:shd w:val="clear" w:color="auto" w:fill="auto"/>
          </w:tcPr>
          <w:p w14:paraId="3F46E487" w14:textId="77777777" w:rsidR="002117AA" w:rsidRPr="008F1E76" w:rsidRDefault="002117AA" w:rsidP="00F64E4D">
            <w:pPr>
              <w:pStyle w:val="Normal1"/>
              <w:widowControl w:val="0"/>
              <w:rPr>
                <w:sz w:val="22"/>
                <w:szCs w:val="22"/>
              </w:rPr>
            </w:pPr>
          </w:p>
        </w:tc>
      </w:tr>
      <w:tr w:rsidR="002117AA" w:rsidRPr="004B6F39" w14:paraId="32A9401B" w14:textId="77777777" w:rsidTr="004B30C7">
        <w:tblPrEx>
          <w:tblLook w:val="0600" w:firstRow="0" w:lastRow="0" w:firstColumn="0" w:lastColumn="0" w:noHBand="1" w:noVBand="1"/>
        </w:tblPrEx>
        <w:trPr>
          <w:trHeight w:val="297"/>
        </w:trPr>
        <w:tc>
          <w:tcPr>
            <w:tcW w:w="1124" w:type="dxa"/>
            <w:tcBorders>
              <w:top w:val="single" w:sz="6" w:space="0" w:color="000000"/>
              <w:bottom w:val="single" w:sz="6" w:space="0" w:color="000000"/>
            </w:tcBorders>
            <w:shd w:val="clear" w:color="auto" w:fill="auto"/>
          </w:tcPr>
          <w:p w14:paraId="0238DFFB" w14:textId="15FB1267" w:rsidR="002117AA" w:rsidRPr="004B6F39" w:rsidRDefault="0047792E" w:rsidP="00F64E4D">
            <w:pPr>
              <w:pStyle w:val="Normal1"/>
              <w:widowControl w:val="0"/>
              <w:spacing w:before="60" w:after="60"/>
              <w:jc w:val="both"/>
              <w:rPr>
                <w:rFonts w:ascii="Arial" w:eastAsia="Arial" w:hAnsi="Arial" w:cs="Arial"/>
                <w:sz w:val="22"/>
                <w:szCs w:val="22"/>
              </w:rPr>
            </w:pPr>
            <w:r>
              <w:rPr>
                <w:rFonts w:ascii="Arial" w:eastAsia="Arial" w:hAnsi="Arial" w:cs="Arial"/>
                <w:sz w:val="22"/>
                <w:szCs w:val="22"/>
              </w:rPr>
              <w:t>5</w:t>
            </w:r>
            <w:r w:rsidR="002117AA">
              <w:rPr>
                <w:rFonts w:ascii="Arial" w:eastAsia="Arial" w:hAnsi="Arial" w:cs="Arial"/>
                <w:sz w:val="22"/>
                <w:szCs w:val="22"/>
              </w:rPr>
              <w:t>.</w:t>
            </w:r>
            <w:r w:rsidR="00E55B1E">
              <w:rPr>
                <w:rFonts w:ascii="Arial" w:eastAsia="Arial" w:hAnsi="Arial" w:cs="Arial"/>
                <w:sz w:val="22"/>
                <w:szCs w:val="22"/>
              </w:rPr>
              <w:t>7</w:t>
            </w:r>
            <w:r w:rsidR="002117AA">
              <w:rPr>
                <w:rFonts w:ascii="Arial" w:eastAsia="Arial" w:hAnsi="Arial" w:cs="Arial"/>
                <w:sz w:val="22"/>
                <w:szCs w:val="22"/>
              </w:rPr>
              <w:t>(</w:t>
            </w:r>
            <w:r w:rsidR="00044B91">
              <w:rPr>
                <w:rFonts w:ascii="Arial" w:eastAsia="Arial" w:hAnsi="Arial" w:cs="Arial"/>
                <w:sz w:val="22"/>
                <w:szCs w:val="22"/>
              </w:rPr>
              <w:t>f</w:t>
            </w:r>
            <w:r w:rsidR="002117AA">
              <w:rPr>
                <w:rFonts w:ascii="Arial" w:eastAsia="Arial" w:hAnsi="Arial" w:cs="Arial"/>
                <w:sz w:val="22"/>
                <w:szCs w:val="22"/>
              </w:rPr>
              <w:t>)</w:t>
            </w:r>
          </w:p>
        </w:tc>
        <w:tc>
          <w:tcPr>
            <w:tcW w:w="8222" w:type="dxa"/>
            <w:gridSpan w:val="4"/>
            <w:tcBorders>
              <w:top w:val="single" w:sz="6" w:space="0" w:color="000000"/>
              <w:bottom w:val="single" w:sz="6" w:space="0" w:color="000000"/>
            </w:tcBorders>
            <w:shd w:val="clear" w:color="auto" w:fill="auto"/>
          </w:tcPr>
          <w:p w14:paraId="5AF55C33" w14:textId="71E11E47" w:rsidR="002117AA" w:rsidRPr="005B23F1" w:rsidRDefault="002117AA" w:rsidP="00F64E4D">
            <w:pPr>
              <w:autoSpaceDE w:val="0"/>
              <w:autoSpaceDN w:val="0"/>
              <w:adjustRightInd w:val="0"/>
              <w:spacing w:line="240" w:lineRule="auto"/>
              <w:jc w:val="left"/>
              <w:rPr>
                <w:rFonts w:ascii="Arial-ItalicMT" w:hAnsi="Arial-ItalicMT" w:cs="Arial-ItalicMT"/>
                <w:iCs/>
                <w:color w:val="222222"/>
                <w:szCs w:val="22"/>
              </w:rPr>
            </w:pPr>
            <w:r w:rsidRPr="005B23F1">
              <w:rPr>
                <w:rFonts w:ascii="Arial-ItalicMT" w:hAnsi="Arial-ItalicMT" w:cs="Arial-ItalicMT"/>
                <w:iCs/>
                <w:color w:val="222222"/>
                <w:szCs w:val="22"/>
              </w:rPr>
              <w:t xml:space="preserve">If you are unable to demonstrate that all invoices have been paid within the agreed contractual terms, please explain why in no more than 500 words. </w:t>
            </w:r>
          </w:p>
          <w:p w14:paraId="11DEFD54" w14:textId="77777777" w:rsidR="002117AA" w:rsidRPr="004B6F39" w:rsidRDefault="002117AA" w:rsidP="00F64E4D">
            <w:pPr>
              <w:pStyle w:val="Normal1"/>
              <w:widowControl w:val="0"/>
              <w:rPr>
                <w:sz w:val="22"/>
                <w:szCs w:val="22"/>
              </w:rPr>
            </w:pPr>
          </w:p>
        </w:tc>
      </w:tr>
      <w:tr w:rsidR="004B30C7" w:rsidRPr="004B6F39" w14:paraId="0ADA3EF1" w14:textId="77777777" w:rsidTr="00F64E4D">
        <w:tblPrEx>
          <w:tblLook w:val="0600" w:firstRow="0" w:lastRow="0" w:firstColumn="0" w:lastColumn="0" w:noHBand="1" w:noVBand="1"/>
        </w:tblPrEx>
        <w:trPr>
          <w:trHeight w:val="297"/>
        </w:trPr>
        <w:tc>
          <w:tcPr>
            <w:tcW w:w="1124" w:type="dxa"/>
            <w:tcBorders>
              <w:top w:val="single" w:sz="6" w:space="0" w:color="000000"/>
              <w:bottom w:val="single" w:sz="8" w:space="0" w:color="000000"/>
            </w:tcBorders>
            <w:shd w:val="clear" w:color="auto" w:fill="auto"/>
          </w:tcPr>
          <w:p w14:paraId="60B30A7C" w14:textId="77777777" w:rsidR="004B30C7" w:rsidRPr="00F96628" w:rsidRDefault="004B30C7" w:rsidP="004B30C7">
            <w:pPr>
              <w:pStyle w:val="Normal1"/>
              <w:widowControl w:val="0"/>
              <w:ind w:left="-262"/>
              <w:jc w:val="both"/>
              <w:rPr>
                <w:sz w:val="22"/>
                <w:szCs w:val="22"/>
              </w:rPr>
            </w:pPr>
          </w:p>
          <w:p w14:paraId="4FA62CE9" w14:textId="2D8E227C" w:rsidR="004B30C7" w:rsidRPr="00F96628" w:rsidRDefault="0047792E" w:rsidP="004B30C7">
            <w:pPr>
              <w:pStyle w:val="Normal1"/>
              <w:widowControl w:val="0"/>
              <w:jc w:val="both"/>
              <w:rPr>
                <w:rFonts w:ascii="Arial" w:hAnsi="Arial" w:cs="Arial"/>
                <w:sz w:val="22"/>
                <w:szCs w:val="22"/>
              </w:rPr>
            </w:pPr>
            <w:r>
              <w:rPr>
                <w:rFonts w:ascii="Arial" w:hAnsi="Arial" w:cs="Arial"/>
                <w:sz w:val="22"/>
                <w:szCs w:val="22"/>
              </w:rPr>
              <w:t>5</w:t>
            </w:r>
            <w:r w:rsidR="004B30C7" w:rsidRPr="00F96628">
              <w:rPr>
                <w:rFonts w:ascii="Arial" w:hAnsi="Arial" w:cs="Arial"/>
                <w:sz w:val="22"/>
                <w:szCs w:val="22"/>
              </w:rPr>
              <w:t>.</w:t>
            </w:r>
            <w:r w:rsidR="00E55B1E">
              <w:rPr>
                <w:rFonts w:ascii="Arial" w:hAnsi="Arial" w:cs="Arial"/>
                <w:sz w:val="22"/>
                <w:szCs w:val="22"/>
              </w:rPr>
              <w:t>7</w:t>
            </w:r>
            <w:r w:rsidR="004B30C7" w:rsidRPr="00F96628">
              <w:rPr>
                <w:rFonts w:ascii="Arial" w:hAnsi="Arial" w:cs="Arial"/>
                <w:sz w:val="22"/>
                <w:szCs w:val="22"/>
              </w:rPr>
              <w:t>(</w:t>
            </w:r>
            <w:r w:rsidR="00044B91">
              <w:rPr>
                <w:rFonts w:ascii="Arial" w:hAnsi="Arial" w:cs="Arial"/>
                <w:sz w:val="22"/>
                <w:szCs w:val="22"/>
              </w:rPr>
              <w:t>g</w:t>
            </w:r>
            <w:r w:rsidR="004B30C7" w:rsidRPr="00F96628">
              <w:rPr>
                <w:rFonts w:ascii="Arial" w:hAnsi="Arial" w:cs="Arial"/>
                <w:sz w:val="22"/>
                <w:szCs w:val="22"/>
              </w:rPr>
              <w:t>)</w:t>
            </w:r>
          </w:p>
          <w:p w14:paraId="0085FD32" w14:textId="77777777" w:rsidR="004B30C7" w:rsidRDefault="004B30C7" w:rsidP="004B30C7">
            <w:pPr>
              <w:pStyle w:val="Normal1"/>
              <w:widowControl w:val="0"/>
              <w:spacing w:before="60" w:after="60"/>
              <w:jc w:val="both"/>
              <w:rPr>
                <w:rFonts w:ascii="Arial" w:eastAsia="Arial" w:hAnsi="Arial" w:cs="Arial"/>
                <w:sz w:val="22"/>
                <w:szCs w:val="22"/>
              </w:rPr>
            </w:pPr>
          </w:p>
        </w:tc>
        <w:tc>
          <w:tcPr>
            <w:tcW w:w="8222" w:type="dxa"/>
            <w:gridSpan w:val="4"/>
            <w:tcBorders>
              <w:top w:val="single" w:sz="6" w:space="0" w:color="000000"/>
              <w:bottom w:val="single" w:sz="8" w:space="0" w:color="000000"/>
            </w:tcBorders>
            <w:shd w:val="clear" w:color="auto" w:fill="auto"/>
          </w:tcPr>
          <w:p w14:paraId="3515B5C5" w14:textId="26B7AB13" w:rsidR="004B30C7" w:rsidRPr="00F96628" w:rsidRDefault="004B30C7" w:rsidP="00B444D9">
            <w:pPr>
              <w:autoSpaceDE w:val="0"/>
              <w:autoSpaceDN w:val="0"/>
              <w:adjustRightInd w:val="0"/>
              <w:spacing w:line="240" w:lineRule="auto"/>
              <w:jc w:val="left"/>
              <w:rPr>
                <w:rFonts w:ascii="Arial-ItalicMT" w:hAnsi="Arial-ItalicMT" w:cs="Arial-ItalicMT"/>
                <w:iCs/>
                <w:color w:val="222222"/>
                <w:szCs w:val="22"/>
              </w:rPr>
            </w:pPr>
            <w:r w:rsidRPr="00F96628">
              <w:rPr>
                <w:rFonts w:ascii="Arial-ItalicMT" w:hAnsi="Arial-ItalicMT" w:cs="Arial-ItalicMT"/>
                <w:iCs/>
                <w:color w:val="222222"/>
                <w:szCs w:val="22"/>
              </w:rPr>
              <w:t xml:space="preserve">If you are unable to demonstrate that </w:t>
            </w:r>
            <w:r w:rsidRPr="00F96628">
              <w:rPr>
                <w:rFonts w:ascii="ArialMT" w:hAnsi="ArialMT" w:cs="ArialMT"/>
                <w:color w:val="000000"/>
                <w:szCs w:val="22"/>
              </w:rPr>
              <w:t>≥</w:t>
            </w:r>
            <w:r w:rsidRPr="00F96628">
              <w:rPr>
                <w:rFonts w:ascii="Arial-ItalicMT" w:hAnsi="Arial-ItalicMT" w:cs="Arial-ItalicMT"/>
                <w:iCs/>
                <w:color w:val="222222"/>
                <w:szCs w:val="22"/>
              </w:rPr>
              <w:t>95% of invoices payable to your</w:t>
            </w:r>
          </w:p>
          <w:p w14:paraId="1CEB1937" w14:textId="5367D520" w:rsidR="004B30C7" w:rsidRPr="00F96628" w:rsidRDefault="004B30C7" w:rsidP="00B444D9">
            <w:pPr>
              <w:autoSpaceDE w:val="0"/>
              <w:autoSpaceDN w:val="0"/>
              <w:adjustRightInd w:val="0"/>
              <w:spacing w:line="240" w:lineRule="auto"/>
              <w:jc w:val="left"/>
              <w:rPr>
                <w:rFonts w:ascii="Arial-ItalicMT" w:hAnsi="Arial-ItalicMT" w:cs="Arial-ItalicMT"/>
                <w:iCs/>
                <w:color w:val="222222"/>
                <w:szCs w:val="22"/>
              </w:rPr>
            </w:pPr>
            <w:r w:rsidRPr="00F96628">
              <w:rPr>
                <w:rFonts w:ascii="Arial-ItalicMT" w:hAnsi="Arial-ItalicMT" w:cs="Arial-ItalicMT"/>
                <w:iCs/>
                <w:color w:val="222222"/>
                <w:szCs w:val="22"/>
              </w:rPr>
              <w:t>supply chain on all contracts have been paid within 60 days of the receipt of the invoice in at least one of the last two six months reporting periods please provide an action plan for improvement which includes (as a minimum) the following:</w:t>
            </w:r>
          </w:p>
          <w:p w14:paraId="023313DF" w14:textId="77777777" w:rsidR="004B30C7" w:rsidRPr="00F96628" w:rsidRDefault="004B30C7" w:rsidP="004B30C7">
            <w:pPr>
              <w:autoSpaceDE w:val="0"/>
              <w:autoSpaceDN w:val="0"/>
              <w:adjustRightInd w:val="0"/>
              <w:spacing w:line="240" w:lineRule="auto"/>
              <w:jc w:val="left"/>
              <w:rPr>
                <w:rFonts w:ascii="ArialMT" w:hAnsi="ArialMT" w:cs="ArialMT"/>
                <w:color w:val="000000"/>
                <w:szCs w:val="22"/>
              </w:rPr>
            </w:pPr>
          </w:p>
          <w:p w14:paraId="7C8E1106" w14:textId="3705C245" w:rsidR="004B30C7" w:rsidRPr="00C72D7E" w:rsidRDefault="004B30C7" w:rsidP="00B444D9">
            <w:pPr>
              <w:autoSpaceDE w:val="0"/>
              <w:autoSpaceDN w:val="0"/>
              <w:adjustRightInd w:val="0"/>
              <w:spacing w:line="240" w:lineRule="auto"/>
              <w:jc w:val="left"/>
              <w:rPr>
                <w:rFonts w:cs="Arial"/>
                <w:color w:val="000000"/>
                <w:szCs w:val="22"/>
              </w:rPr>
            </w:pPr>
            <w:r w:rsidRPr="00C72D7E">
              <w:rPr>
                <w:rFonts w:cs="Arial"/>
                <w:color w:val="000000"/>
                <w:szCs w:val="22"/>
              </w:rPr>
              <w:t>1. Identification of the primary causes of failure to pay:</w:t>
            </w:r>
          </w:p>
          <w:p w14:paraId="71300A2A" w14:textId="72FAB2D8" w:rsidR="004B30C7" w:rsidRPr="00C72D7E" w:rsidRDefault="004B30C7" w:rsidP="00FC4A65">
            <w:pPr>
              <w:autoSpaceDE w:val="0"/>
              <w:autoSpaceDN w:val="0"/>
              <w:adjustRightInd w:val="0"/>
              <w:spacing w:line="240" w:lineRule="auto"/>
              <w:jc w:val="left"/>
              <w:rPr>
                <w:rFonts w:cs="Arial"/>
                <w:color w:val="000000"/>
                <w:szCs w:val="22"/>
              </w:rPr>
            </w:pPr>
            <w:r w:rsidRPr="00C72D7E">
              <w:rPr>
                <w:rFonts w:cs="Arial"/>
                <w:color w:val="000000"/>
                <w:szCs w:val="22"/>
              </w:rPr>
              <w:t>(a) 95% of all supply chain invoices within 60 days; and</w:t>
            </w:r>
          </w:p>
          <w:p w14:paraId="5B02EF42" w14:textId="40CDC8BC" w:rsidR="004B30C7" w:rsidRPr="00C72D7E" w:rsidRDefault="004B30C7" w:rsidP="00FC4A65">
            <w:pPr>
              <w:autoSpaceDE w:val="0"/>
              <w:autoSpaceDN w:val="0"/>
              <w:adjustRightInd w:val="0"/>
              <w:spacing w:line="240" w:lineRule="auto"/>
              <w:jc w:val="left"/>
              <w:rPr>
                <w:rFonts w:cs="Arial"/>
                <w:color w:val="000000"/>
                <w:szCs w:val="22"/>
              </w:rPr>
            </w:pPr>
            <w:r w:rsidRPr="00C72D7E">
              <w:rPr>
                <w:rFonts w:cs="Arial"/>
                <w:color w:val="000000"/>
                <w:szCs w:val="22"/>
              </w:rPr>
              <w:t>(b) all invoices within agreed terms.</w:t>
            </w:r>
          </w:p>
          <w:p w14:paraId="1AA19683" w14:textId="77777777" w:rsidR="004B30C7" w:rsidRPr="00C72D7E" w:rsidRDefault="004B30C7" w:rsidP="004B30C7">
            <w:pPr>
              <w:autoSpaceDE w:val="0"/>
              <w:autoSpaceDN w:val="0"/>
              <w:adjustRightInd w:val="0"/>
              <w:spacing w:line="240" w:lineRule="auto"/>
              <w:jc w:val="left"/>
              <w:rPr>
                <w:rFonts w:cs="Arial"/>
                <w:color w:val="000000"/>
                <w:szCs w:val="22"/>
              </w:rPr>
            </w:pPr>
          </w:p>
          <w:p w14:paraId="4417E9C5" w14:textId="655E960C" w:rsidR="004B30C7" w:rsidRPr="00C72D7E" w:rsidRDefault="004B30C7" w:rsidP="004B30C7">
            <w:pPr>
              <w:autoSpaceDE w:val="0"/>
              <w:autoSpaceDN w:val="0"/>
              <w:adjustRightInd w:val="0"/>
              <w:spacing w:line="240" w:lineRule="auto"/>
              <w:jc w:val="left"/>
              <w:rPr>
                <w:rFonts w:cs="Arial"/>
                <w:color w:val="000000"/>
                <w:szCs w:val="22"/>
              </w:rPr>
            </w:pPr>
            <w:r w:rsidRPr="00C72D7E">
              <w:rPr>
                <w:rFonts w:cs="Arial"/>
                <w:color w:val="000000"/>
                <w:szCs w:val="22"/>
              </w:rPr>
              <w:t>2. Actions to address each of these causes.</w:t>
            </w:r>
          </w:p>
          <w:p w14:paraId="646FFDA9" w14:textId="77777777" w:rsidR="004B30C7" w:rsidRPr="00C72D7E" w:rsidRDefault="004B30C7" w:rsidP="004B30C7">
            <w:pPr>
              <w:autoSpaceDE w:val="0"/>
              <w:autoSpaceDN w:val="0"/>
              <w:adjustRightInd w:val="0"/>
              <w:spacing w:line="240" w:lineRule="auto"/>
              <w:jc w:val="left"/>
              <w:rPr>
                <w:rFonts w:cs="Arial"/>
                <w:color w:val="000000"/>
                <w:szCs w:val="22"/>
              </w:rPr>
            </w:pPr>
          </w:p>
          <w:p w14:paraId="37632718" w14:textId="5EEB27C1" w:rsidR="004B30C7" w:rsidRPr="00C72D7E" w:rsidRDefault="004B30C7" w:rsidP="00B444D9">
            <w:pPr>
              <w:autoSpaceDE w:val="0"/>
              <w:autoSpaceDN w:val="0"/>
              <w:adjustRightInd w:val="0"/>
              <w:spacing w:line="240" w:lineRule="auto"/>
              <w:jc w:val="left"/>
              <w:rPr>
                <w:rFonts w:cs="Arial"/>
                <w:color w:val="000000"/>
                <w:szCs w:val="22"/>
              </w:rPr>
            </w:pPr>
            <w:r w:rsidRPr="00C72D7E">
              <w:rPr>
                <w:rFonts w:cs="Arial"/>
                <w:color w:val="000000"/>
                <w:szCs w:val="22"/>
              </w:rPr>
              <w:t>3. A mechanism for and commitment to regular reporting on progress to the</w:t>
            </w:r>
          </w:p>
          <w:p w14:paraId="71DF905E" w14:textId="7E60EF60" w:rsidR="004B30C7" w:rsidRPr="00C72D7E" w:rsidRDefault="004B30C7" w:rsidP="00B444D9">
            <w:pPr>
              <w:autoSpaceDE w:val="0"/>
              <w:autoSpaceDN w:val="0"/>
              <w:adjustRightInd w:val="0"/>
              <w:spacing w:line="240" w:lineRule="auto"/>
              <w:jc w:val="left"/>
              <w:rPr>
                <w:rFonts w:cs="Arial"/>
                <w:color w:val="000000"/>
                <w:szCs w:val="22"/>
              </w:rPr>
            </w:pPr>
            <w:r w:rsidRPr="00C72D7E">
              <w:rPr>
                <w:rFonts w:cs="Arial"/>
                <w:color w:val="000000"/>
                <w:szCs w:val="22"/>
              </w:rPr>
              <w:t>bidder’s audit committee (or equivalent).</w:t>
            </w:r>
          </w:p>
          <w:p w14:paraId="28B25F62" w14:textId="77777777" w:rsidR="004B30C7" w:rsidRPr="00C72D7E" w:rsidRDefault="004B30C7" w:rsidP="004B30C7">
            <w:pPr>
              <w:autoSpaceDE w:val="0"/>
              <w:autoSpaceDN w:val="0"/>
              <w:adjustRightInd w:val="0"/>
              <w:spacing w:line="240" w:lineRule="auto"/>
              <w:jc w:val="left"/>
              <w:rPr>
                <w:rFonts w:cs="Arial"/>
                <w:color w:val="000000"/>
                <w:szCs w:val="22"/>
              </w:rPr>
            </w:pPr>
          </w:p>
          <w:p w14:paraId="5E02088B" w14:textId="43A7DE6B" w:rsidR="004B30C7" w:rsidRPr="00C72D7E" w:rsidRDefault="004B30C7" w:rsidP="004B30C7">
            <w:pPr>
              <w:autoSpaceDE w:val="0"/>
              <w:autoSpaceDN w:val="0"/>
              <w:adjustRightInd w:val="0"/>
              <w:spacing w:line="240" w:lineRule="auto"/>
              <w:jc w:val="left"/>
              <w:rPr>
                <w:rFonts w:cs="Arial"/>
                <w:color w:val="000000"/>
                <w:szCs w:val="22"/>
              </w:rPr>
            </w:pPr>
            <w:r w:rsidRPr="00C72D7E">
              <w:rPr>
                <w:rFonts w:cs="Arial"/>
                <w:color w:val="000000"/>
                <w:szCs w:val="22"/>
              </w:rPr>
              <w:t>4. Plan signed off by director.</w:t>
            </w:r>
          </w:p>
          <w:p w14:paraId="0F0EA373" w14:textId="77777777" w:rsidR="004B30C7" w:rsidRPr="00C72D7E" w:rsidRDefault="004B30C7" w:rsidP="004B30C7">
            <w:pPr>
              <w:autoSpaceDE w:val="0"/>
              <w:autoSpaceDN w:val="0"/>
              <w:adjustRightInd w:val="0"/>
              <w:spacing w:line="240" w:lineRule="auto"/>
              <w:jc w:val="left"/>
              <w:rPr>
                <w:rFonts w:cs="Arial"/>
                <w:color w:val="000000"/>
                <w:szCs w:val="22"/>
              </w:rPr>
            </w:pPr>
          </w:p>
          <w:p w14:paraId="3FA13C48" w14:textId="5E24C33E" w:rsidR="004B30C7" w:rsidRPr="00C72D7E" w:rsidRDefault="004B30C7" w:rsidP="00B444D9">
            <w:pPr>
              <w:autoSpaceDE w:val="0"/>
              <w:autoSpaceDN w:val="0"/>
              <w:adjustRightInd w:val="0"/>
              <w:spacing w:line="240" w:lineRule="auto"/>
              <w:jc w:val="left"/>
              <w:rPr>
                <w:rFonts w:cs="Arial"/>
                <w:color w:val="000000"/>
                <w:szCs w:val="22"/>
              </w:rPr>
            </w:pPr>
            <w:r w:rsidRPr="00C72D7E">
              <w:rPr>
                <w:rFonts w:cs="Arial"/>
                <w:color w:val="000000"/>
                <w:szCs w:val="22"/>
              </w:rPr>
              <w:t>5. Plan published on its website (this can be a shorter, summary plan).</w:t>
            </w:r>
          </w:p>
          <w:p w14:paraId="27927744" w14:textId="4362F837" w:rsidR="004B30C7" w:rsidRPr="00C72D7E" w:rsidRDefault="004B30C7" w:rsidP="00FC4A65">
            <w:pPr>
              <w:autoSpaceDE w:val="0"/>
              <w:autoSpaceDN w:val="0"/>
              <w:adjustRightInd w:val="0"/>
              <w:spacing w:line="240" w:lineRule="auto"/>
              <w:jc w:val="left"/>
              <w:rPr>
                <w:rFonts w:cs="Arial"/>
                <w:iCs/>
                <w:color w:val="222222"/>
                <w:szCs w:val="22"/>
              </w:rPr>
            </w:pPr>
            <w:r w:rsidRPr="00C72D7E">
              <w:rPr>
                <w:rFonts w:cs="Arial"/>
                <w:iCs/>
                <w:color w:val="222222"/>
                <w:szCs w:val="22"/>
              </w:rPr>
              <w:t>If you have an existing action plan prepared for a different purpose, it is</w:t>
            </w:r>
          </w:p>
          <w:p w14:paraId="38F62EC4" w14:textId="46D935E3" w:rsidR="004B30C7" w:rsidRPr="00C72D7E" w:rsidRDefault="004B30C7" w:rsidP="0011217A">
            <w:pPr>
              <w:autoSpaceDE w:val="0"/>
              <w:autoSpaceDN w:val="0"/>
              <w:adjustRightInd w:val="0"/>
              <w:spacing w:line="240" w:lineRule="auto"/>
              <w:jc w:val="left"/>
              <w:rPr>
                <w:rFonts w:cs="Arial"/>
                <w:iCs/>
                <w:color w:val="222222"/>
                <w:szCs w:val="22"/>
              </w:rPr>
            </w:pPr>
            <w:r w:rsidRPr="00C72D7E">
              <w:rPr>
                <w:rFonts w:cs="Arial"/>
                <w:iCs/>
                <w:color w:val="222222"/>
                <w:szCs w:val="22"/>
              </w:rPr>
              <w:t>acceptable to attach this but it should contain the above features.</w:t>
            </w:r>
          </w:p>
          <w:p w14:paraId="2F4F28BA" w14:textId="77777777" w:rsidR="004B30C7" w:rsidRPr="005B23F1" w:rsidRDefault="004B30C7" w:rsidP="0011217A">
            <w:pPr>
              <w:pStyle w:val="Normal1"/>
              <w:jc w:val="both"/>
              <w:rPr>
                <w:rFonts w:ascii="Arial-ItalicMT" w:hAnsi="Arial-ItalicMT" w:cs="Arial-ItalicMT"/>
                <w:iCs/>
                <w:color w:val="222222"/>
                <w:szCs w:val="22"/>
              </w:rPr>
            </w:pPr>
          </w:p>
        </w:tc>
      </w:tr>
      <w:bookmarkEnd w:id="406"/>
    </w:tbl>
    <w:p w14:paraId="01022DED" w14:textId="77777777" w:rsidR="002117AA" w:rsidRDefault="002117AA" w:rsidP="002117AA">
      <w:pPr>
        <w:spacing w:before="60" w:after="60"/>
        <w:ind w:hanging="567"/>
      </w:pPr>
    </w:p>
    <w:p w14:paraId="232A6AD4" w14:textId="77777777" w:rsidR="00044B91" w:rsidRDefault="00044B91">
      <w:pPr>
        <w:spacing w:after="160" w:line="259" w:lineRule="auto"/>
        <w:jc w:val="left"/>
        <w:rPr>
          <w:rFonts w:eastAsiaTheme="majorEastAsia" w:cstheme="majorBidi"/>
          <w:b/>
          <w:bCs/>
          <w:sz w:val="28"/>
          <w:szCs w:val="28"/>
        </w:rPr>
      </w:pPr>
      <w:r>
        <w:br w:type="page"/>
      </w:r>
    </w:p>
    <w:p w14:paraId="40DA97EE" w14:textId="06CAD520" w:rsidR="002117AA" w:rsidRPr="00DD3F01" w:rsidRDefault="009A35E7" w:rsidP="005C6631">
      <w:pPr>
        <w:pStyle w:val="Heading1"/>
        <w:numPr>
          <w:ilvl w:val="0"/>
          <w:numId w:val="42"/>
        </w:numPr>
        <w:spacing w:after="240" w:line="360" w:lineRule="auto"/>
        <w:rPr>
          <w:rFonts w:ascii="Arial Bold" w:hAnsi="Arial Bold"/>
          <w:caps/>
          <w:sz w:val="22"/>
          <w:szCs w:val="22"/>
        </w:rPr>
      </w:pPr>
      <w:bookmarkStart w:id="407" w:name="_Toc30748830"/>
      <w:bookmarkStart w:id="408" w:name="_Toc30748831"/>
      <w:bookmarkStart w:id="409" w:name="_Toc30756834"/>
      <w:bookmarkEnd w:id="407"/>
      <w:bookmarkEnd w:id="408"/>
      <w:r>
        <w:rPr>
          <w:rFonts w:ascii="Arial Bold" w:hAnsi="Arial Bold"/>
          <w:caps/>
          <w:sz w:val="22"/>
          <w:szCs w:val="22"/>
        </w:rPr>
        <w:lastRenderedPageBreak/>
        <w:t>S</w:t>
      </w:r>
      <w:r w:rsidR="00D4468C">
        <w:rPr>
          <w:rFonts w:ascii="Arial Bold" w:hAnsi="Arial Bold"/>
          <w:caps/>
          <w:sz w:val="22"/>
          <w:szCs w:val="22"/>
        </w:rPr>
        <w:t>election QUESTIONNAIRE EV</w:t>
      </w:r>
      <w:r w:rsidR="002117AA" w:rsidRPr="00DD3F01">
        <w:rPr>
          <w:rFonts w:ascii="Arial Bold" w:hAnsi="Arial Bold"/>
          <w:caps/>
          <w:sz w:val="22"/>
          <w:szCs w:val="22"/>
        </w:rPr>
        <w:t xml:space="preserve">aluation </w:t>
      </w:r>
      <w:r w:rsidR="002117AA">
        <w:rPr>
          <w:rFonts w:ascii="Arial Bold" w:hAnsi="Arial Bold"/>
          <w:caps/>
          <w:sz w:val="22"/>
          <w:szCs w:val="22"/>
        </w:rPr>
        <w:t>P</w:t>
      </w:r>
      <w:r w:rsidR="002117AA" w:rsidRPr="00DD3F01">
        <w:rPr>
          <w:rFonts w:ascii="Arial Bold" w:hAnsi="Arial Bold"/>
          <w:caps/>
          <w:sz w:val="22"/>
          <w:szCs w:val="22"/>
        </w:rPr>
        <w:t>rocess</w:t>
      </w:r>
      <w:bookmarkEnd w:id="409"/>
    </w:p>
    <w:p w14:paraId="1D035F01" w14:textId="77777777" w:rsidR="002117AA" w:rsidRDefault="002117AA" w:rsidP="005C6631">
      <w:pPr>
        <w:pStyle w:val="Heading2"/>
        <w:numPr>
          <w:ilvl w:val="1"/>
          <w:numId w:val="42"/>
        </w:numPr>
        <w:spacing w:after="240"/>
      </w:pPr>
      <w:bookmarkStart w:id="410" w:name="_Toc30756835"/>
      <w:r>
        <w:t>General</w:t>
      </w:r>
      <w:bookmarkEnd w:id="410"/>
    </w:p>
    <w:p w14:paraId="3B80AFBE" w14:textId="77777777" w:rsidR="000A0D96" w:rsidRDefault="002117AA" w:rsidP="005C6631">
      <w:pPr>
        <w:pStyle w:val="Heading3"/>
        <w:numPr>
          <w:ilvl w:val="2"/>
          <w:numId w:val="42"/>
        </w:numPr>
        <w:spacing w:before="0" w:after="240"/>
        <w:rPr>
          <w:sz w:val="22"/>
          <w:szCs w:val="22"/>
        </w:rPr>
      </w:pPr>
      <w:r w:rsidRPr="00DD3F01">
        <w:rPr>
          <w:sz w:val="22"/>
          <w:szCs w:val="22"/>
        </w:rPr>
        <w:t xml:space="preserve">The </w:t>
      </w:r>
      <w:r w:rsidR="00044B91">
        <w:rPr>
          <w:sz w:val="22"/>
          <w:szCs w:val="22"/>
        </w:rPr>
        <w:t>Tender</w:t>
      </w:r>
      <w:r w:rsidRPr="00DD3F01">
        <w:rPr>
          <w:sz w:val="22"/>
          <w:szCs w:val="22"/>
        </w:rPr>
        <w:t xml:space="preserve"> Assessment Panel will assess the responses to the mandatory and discretionary rejection criteria </w:t>
      </w:r>
      <w:r w:rsidR="000A0D96">
        <w:rPr>
          <w:sz w:val="22"/>
          <w:szCs w:val="22"/>
        </w:rPr>
        <w:t xml:space="preserve">described in Part 2 of this Selection Questionnaire </w:t>
      </w:r>
      <w:r w:rsidRPr="00DD3F01">
        <w:rPr>
          <w:sz w:val="22"/>
          <w:szCs w:val="22"/>
        </w:rPr>
        <w:t>entered in the Bravo Qualification Envelope.</w:t>
      </w:r>
    </w:p>
    <w:p w14:paraId="25605F2A" w14:textId="6657A776" w:rsidR="002117AA" w:rsidRPr="00C85808" w:rsidRDefault="000A0D96" w:rsidP="005C6631">
      <w:pPr>
        <w:pStyle w:val="Heading3"/>
        <w:numPr>
          <w:ilvl w:val="2"/>
          <w:numId w:val="42"/>
        </w:numPr>
        <w:spacing w:before="0" w:after="240"/>
        <w:rPr>
          <w:sz w:val="22"/>
          <w:szCs w:val="22"/>
        </w:rPr>
      </w:pPr>
      <w:r>
        <w:rPr>
          <w:sz w:val="22"/>
          <w:szCs w:val="22"/>
        </w:rPr>
        <w:t>I</w:t>
      </w:r>
      <w:r w:rsidR="002117AA" w:rsidRPr="00DD3F01">
        <w:rPr>
          <w:sz w:val="22"/>
          <w:szCs w:val="22"/>
        </w:rPr>
        <w:t xml:space="preserve">n the event of a ‘yes’ response being given against one or more of the discretionary rejection criteria questions, </w:t>
      </w:r>
      <w:r>
        <w:rPr>
          <w:sz w:val="22"/>
          <w:szCs w:val="22"/>
        </w:rPr>
        <w:t xml:space="preserve">along with </w:t>
      </w:r>
      <w:r w:rsidR="002117AA" w:rsidRPr="00DD3F01">
        <w:rPr>
          <w:sz w:val="22"/>
          <w:szCs w:val="22"/>
        </w:rPr>
        <w:t>details of the relevant incident and remedial actions taken</w:t>
      </w:r>
      <w:r w:rsidR="00C85808">
        <w:rPr>
          <w:sz w:val="22"/>
          <w:szCs w:val="22"/>
        </w:rPr>
        <w:t xml:space="preserve"> by the Tenderer, </w:t>
      </w:r>
      <w:r w:rsidR="00B92C36">
        <w:rPr>
          <w:rFonts w:eastAsia="Arial"/>
          <w:sz w:val="22"/>
          <w:szCs w:val="22"/>
        </w:rPr>
        <w:t xml:space="preserve">the </w:t>
      </w:r>
      <w:r w:rsidR="00C85808">
        <w:rPr>
          <w:rFonts w:eastAsia="Arial"/>
          <w:sz w:val="22"/>
          <w:szCs w:val="22"/>
        </w:rPr>
        <w:t>Tender Assessment Panel will decide whether the tender should be rejected.</w:t>
      </w:r>
    </w:p>
    <w:p w14:paraId="4BC056FF" w14:textId="79628735" w:rsidR="00C85808" w:rsidRDefault="00C85808" w:rsidP="005C6631">
      <w:pPr>
        <w:pStyle w:val="Heading3"/>
        <w:numPr>
          <w:ilvl w:val="2"/>
          <w:numId w:val="42"/>
        </w:numPr>
        <w:spacing w:before="0" w:after="240"/>
        <w:rPr>
          <w:sz w:val="22"/>
          <w:szCs w:val="22"/>
        </w:rPr>
      </w:pPr>
      <w:r>
        <w:rPr>
          <w:sz w:val="22"/>
          <w:szCs w:val="22"/>
        </w:rPr>
        <w:t>For those Tenderers whose Tenders have not been excluded the Tender Assessment Panel will then proceed to assess the remainder of the response to this Selection Questionnaire.</w:t>
      </w:r>
    </w:p>
    <w:p w14:paraId="5C116D1B" w14:textId="4078A666" w:rsidR="00044B91" w:rsidRPr="00667031" w:rsidRDefault="002117AA" w:rsidP="00FE029C">
      <w:pPr>
        <w:pStyle w:val="Heading1"/>
        <w:numPr>
          <w:ilvl w:val="0"/>
          <w:numId w:val="0"/>
        </w:numPr>
        <w:spacing w:line="360" w:lineRule="auto"/>
        <w:rPr>
          <w:rFonts w:ascii="Arial Bold" w:hAnsi="Arial Bold" w:cs="Arial"/>
          <w:caps/>
          <w:sz w:val="22"/>
          <w:szCs w:val="22"/>
        </w:rPr>
      </w:pPr>
      <w:bookmarkStart w:id="411" w:name="_Toc30756836"/>
      <w:bookmarkStart w:id="412" w:name="_Toc440534435"/>
      <w:bookmarkStart w:id="413" w:name="_Toc451941923"/>
      <w:bookmarkStart w:id="414" w:name="_Toc465418690"/>
      <w:r w:rsidRPr="00667031">
        <w:rPr>
          <w:rFonts w:ascii="Arial Bold" w:hAnsi="Arial Bold" w:cs="Arial"/>
          <w:caps/>
          <w:sz w:val="22"/>
          <w:szCs w:val="22"/>
        </w:rPr>
        <w:t>PART 1</w:t>
      </w:r>
      <w:r w:rsidR="00667031" w:rsidRPr="00667031">
        <w:rPr>
          <w:rFonts w:ascii="Arial Bold" w:hAnsi="Arial Bold" w:cs="Arial"/>
          <w:caps/>
          <w:sz w:val="22"/>
          <w:szCs w:val="22"/>
        </w:rPr>
        <w:t xml:space="preserve"> – </w:t>
      </w:r>
      <w:r w:rsidR="00F30C24">
        <w:rPr>
          <w:rFonts w:ascii="Arial Bold" w:hAnsi="Arial Bold" w:cs="Arial"/>
          <w:caps/>
          <w:sz w:val="22"/>
          <w:szCs w:val="22"/>
        </w:rPr>
        <w:t xml:space="preserve">APPLICANT </w:t>
      </w:r>
      <w:r w:rsidR="00667031" w:rsidRPr="00667031">
        <w:rPr>
          <w:rFonts w:ascii="Arial Bold" w:hAnsi="Arial Bold" w:cs="Arial"/>
          <w:caps/>
          <w:sz w:val="22"/>
          <w:szCs w:val="22"/>
        </w:rPr>
        <w:t>INFORMATION</w:t>
      </w:r>
      <w:bookmarkEnd w:id="411"/>
    </w:p>
    <w:p w14:paraId="7D2F91C4" w14:textId="7624BACE" w:rsidR="002117AA" w:rsidRDefault="00044B91" w:rsidP="005C6631">
      <w:pPr>
        <w:pStyle w:val="Heading2"/>
        <w:numPr>
          <w:ilvl w:val="1"/>
          <w:numId w:val="42"/>
        </w:numPr>
        <w:spacing w:after="240"/>
        <w:rPr>
          <w:szCs w:val="22"/>
        </w:rPr>
      </w:pPr>
      <w:bookmarkStart w:id="415" w:name="_Toc30756837"/>
      <w:r>
        <w:rPr>
          <w:szCs w:val="22"/>
        </w:rPr>
        <w:t xml:space="preserve">Section 1 </w:t>
      </w:r>
      <w:r w:rsidR="000A0D96">
        <w:rPr>
          <w:szCs w:val="22"/>
        </w:rPr>
        <w:t>–</w:t>
      </w:r>
      <w:r>
        <w:rPr>
          <w:szCs w:val="22"/>
        </w:rPr>
        <w:t xml:space="preserve"> </w:t>
      </w:r>
      <w:r w:rsidR="000A0D96">
        <w:rPr>
          <w:szCs w:val="22"/>
        </w:rPr>
        <w:t xml:space="preserve">Applicant </w:t>
      </w:r>
      <w:r w:rsidR="002117AA" w:rsidRPr="00D41B85">
        <w:rPr>
          <w:szCs w:val="22"/>
        </w:rPr>
        <w:t>Information</w:t>
      </w:r>
      <w:bookmarkEnd w:id="415"/>
    </w:p>
    <w:p w14:paraId="7C4A5D6C" w14:textId="20D4A158" w:rsidR="00044B91" w:rsidRPr="00D41B85" w:rsidRDefault="00C85808" w:rsidP="005C6631">
      <w:pPr>
        <w:pStyle w:val="Heading3"/>
        <w:numPr>
          <w:ilvl w:val="2"/>
          <w:numId w:val="42"/>
        </w:numPr>
        <w:spacing w:before="0" w:after="240"/>
        <w:rPr>
          <w:sz w:val="22"/>
          <w:szCs w:val="22"/>
        </w:rPr>
      </w:pPr>
      <w:bookmarkStart w:id="416" w:name="_Hlk42605141"/>
      <w:r>
        <w:rPr>
          <w:sz w:val="22"/>
          <w:szCs w:val="22"/>
        </w:rPr>
        <w:t>This section is f</w:t>
      </w:r>
      <w:r w:rsidR="00044B91" w:rsidRPr="00DD3F01">
        <w:rPr>
          <w:sz w:val="22"/>
          <w:szCs w:val="22"/>
        </w:rPr>
        <w:t xml:space="preserve">or </w:t>
      </w:r>
      <w:bookmarkEnd w:id="416"/>
      <w:r w:rsidR="00044B91" w:rsidRPr="00DD3F01">
        <w:rPr>
          <w:sz w:val="22"/>
          <w:szCs w:val="22"/>
        </w:rPr>
        <w:t xml:space="preserve">information only, but if </w:t>
      </w:r>
      <w:r>
        <w:rPr>
          <w:sz w:val="22"/>
          <w:szCs w:val="22"/>
        </w:rPr>
        <w:t xml:space="preserve">it is </w:t>
      </w:r>
      <w:r w:rsidR="00044B91" w:rsidRPr="00DD3F01">
        <w:rPr>
          <w:sz w:val="22"/>
          <w:szCs w:val="22"/>
        </w:rPr>
        <w:t xml:space="preserve">not fully completed or relevant additional information is not provided, </w:t>
      </w:r>
      <w:r>
        <w:rPr>
          <w:sz w:val="22"/>
          <w:szCs w:val="22"/>
        </w:rPr>
        <w:t xml:space="preserve">the </w:t>
      </w:r>
      <w:r w:rsidR="00044B91">
        <w:rPr>
          <w:sz w:val="22"/>
          <w:szCs w:val="22"/>
        </w:rPr>
        <w:t>Applicant</w:t>
      </w:r>
      <w:r w:rsidR="00044B91" w:rsidRPr="00DD3F01">
        <w:rPr>
          <w:sz w:val="22"/>
          <w:szCs w:val="22"/>
        </w:rPr>
        <w:t xml:space="preserve"> may be excluded</w:t>
      </w:r>
      <w:r w:rsidR="00044B91">
        <w:rPr>
          <w:sz w:val="22"/>
          <w:szCs w:val="22"/>
        </w:rPr>
        <w:t>.</w:t>
      </w:r>
    </w:p>
    <w:p w14:paraId="24F7FF4C" w14:textId="1DF403D3" w:rsidR="002117AA" w:rsidRPr="00DD3F01" w:rsidRDefault="002117AA" w:rsidP="005C6631">
      <w:pPr>
        <w:pStyle w:val="Heading2"/>
        <w:numPr>
          <w:ilvl w:val="1"/>
          <w:numId w:val="42"/>
        </w:numPr>
        <w:spacing w:after="240"/>
        <w:rPr>
          <w:szCs w:val="22"/>
        </w:rPr>
      </w:pPr>
      <w:bookmarkStart w:id="417" w:name="_Toc30756838"/>
      <w:bookmarkEnd w:id="412"/>
      <w:bookmarkEnd w:id="413"/>
      <w:bookmarkEnd w:id="414"/>
      <w:r w:rsidRPr="00DD3F01">
        <w:rPr>
          <w:szCs w:val="22"/>
        </w:rPr>
        <w:t xml:space="preserve">Section </w:t>
      </w:r>
      <w:r w:rsidR="00044B91">
        <w:rPr>
          <w:szCs w:val="22"/>
        </w:rPr>
        <w:t>2</w:t>
      </w:r>
      <w:r w:rsidRPr="00DD3F01">
        <w:rPr>
          <w:szCs w:val="22"/>
        </w:rPr>
        <w:t xml:space="preserve"> – Bidding Model</w:t>
      </w:r>
      <w:bookmarkEnd w:id="417"/>
    </w:p>
    <w:p w14:paraId="5909BA15" w14:textId="0FEACF33" w:rsidR="002117AA" w:rsidRPr="00DD3F01" w:rsidRDefault="00C85808" w:rsidP="005C6631">
      <w:pPr>
        <w:pStyle w:val="Heading3"/>
        <w:numPr>
          <w:ilvl w:val="2"/>
          <w:numId w:val="42"/>
        </w:numPr>
        <w:spacing w:before="0" w:after="240"/>
        <w:rPr>
          <w:sz w:val="22"/>
          <w:szCs w:val="22"/>
        </w:rPr>
      </w:pPr>
      <w:r>
        <w:rPr>
          <w:sz w:val="22"/>
          <w:szCs w:val="22"/>
        </w:rPr>
        <w:t>This section is f</w:t>
      </w:r>
      <w:r w:rsidRPr="00DD3F01">
        <w:rPr>
          <w:sz w:val="22"/>
          <w:szCs w:val="22"/>
        </w:rPr>
        <w:t>or</w:t>
      </w:r>
      <w:r w:rsidR="002117AA" w:rsidRPr="00DD3F01">
        <w:rPr>
          <w:sz w:val="22"/>
          <w:szCs w:val="22"/>
        </w:rPr>
        <w:t xml:space="preserve"> information only, but if not fully completed or relevant additional information is not provided, </w:t>
      </w:r>
      <w:r>
        <w:rPr>
          <w:sz w:val="22"/>
          <w:szCs w:val="22"/>
        </w:rPr>
        <w:t xml:space="preserve">the </w:t>
      </w:r>
      <w:r w:rsidR="00005AA7">
        <w:rPr>
          <w:sz w:val="22"/>
          <w:szCs w:val="22"/>
        </w:rPr>
        <w:t>Applicant</w:t>
      </w:r>
      <w:r w:rsidR="002117AA" w:rsidRPr="00DD3F01">
        <w:rPr>
          <w:sz w:val="22"/>
          <w:szCs w:val="22"/>
        </w:rPr>
        <w:t xml:space="preserve"> may be excluded. </w:t>
      </w:r>
    </w:p>
    <w:p w14:paraId="6534AFA9" w14:textId="5AA2BB74" w:rsidR="002117AA" w:rsidRPr="00DD3F01" w:rsidRDefault="002117AA" w:rsidP="005C6631">
      <w:pPr>
        <w:pStyle w:val="Heading2"/>
        <w:numPr>
          <w:ilvl w:val="1"/>
          <w:numId w:val="42"/>
        </w:numPr>
        <w:spacing w:after="240"/>
        <w:rPr>
          <w:szCs w:val="22"/>
        </w:rPr>
      </w:pPr>
      <w:bookmarkStart w:id="418" w:name="_Toc30756839"/>
      <w:r w:rsidRPr="00DD3F01">
        <w:rPr>
          <w:szCs w:val="22"/>
        </w:rPr>
        <w:t xml:space="preserve">Section </w:t>
      </w:r>
      <w:r w:rsidR="00044B91">
        <w:rPr>
          <w:szCs w:val="22"/>
        </w:rPr>
        <w:t>3</w:t>
      </w:r>
      <w:r w:rsidRPr="00DD3F01">
        <w:rPr>
          <w:szCs w:val="22"/>
        </w:rPr>
        <w:t xml:space="preserve"> – Declaration</w:t>
      </w:r>
      <w:r w:rsidR="00044B91">
        <w:rPr>
          <w:szCs w:val="22"/>
        </w:rPr>
        <w:t xml:space="preserve"> and Contact Details</w:t>
      </w:r>
      <w:bookmarkEnd w:id="418"/>
    </w:p>
    <w:p w14:paraId="14E10E08" w14:textId="14FD6335" w:rsidR="002117AA" w:rsidRPr="00C85808" w:rsidRDefault="00C85808" w:rsidP="005C6631">
      <w:pPr>
        <w:pStyle w:val="Heading3"/>
        <w:widowControl w:val="0"/>
        <w:numPr>
          <w:ilvl w:val="2"/>
          <w:numId w:val="42"/>
        </w:numPr>
        <w:spacing w:before="0" w:after="240"/>
        <w:ind w:right="-46"/>
        <w:rPr>
          <w:rFonts w:eastAsia="Arial"/>
          <w:lang w:val="en-US"/>
        </w:rPr>
      </w:pPr>
      <w:r w:rsidRPr="00C85808">
        <w:rPr>
          <w:sz w:val="22"/>
          <w:szCs w:val="22"/>
        </w:rPr>
        <w:t xml:space="preserve">The </w:t>
      </w:r>
      <w:r w:rsidR="00005AA7" w:rsidRPr="00C85808">
        <w:rPr>
          <w:sz w:val="22"/>
          <w:szCs w:val="22"/>
        </w:rPr>
        <w:t>Applicant</w:t>
      </w:r>
      <w:r w:rsidR="002117AA" w:rsidRPr="00C85808">
        <w:rPr>
          <w:sz w:val="22"/>
          <w:szCs w:val="22"/>
        </w:rPr>
        <w:t xml:space="preserve"> </w:t>
      </w:r>
      <w:r w:rsidR="00044B91" w:rsidRPr="00C85808">
        <w:rPr>
          <w:sz w:val="22"/>
          <w:szCs w:val="22"/>
        </w:rPr>
        <w:t>must</w:t>
      </w:r>
      <w:r w:rsidR="002117AA" w:rsidRPr="00C85808">
        <w:rPr>
          <w:sz w:val="22"/>
          <w:szCs w:val="22"/>
        </w:rPr>
        <w:t>:</w:t>
      </w:r>
    </w:p>
    <w:p w14:paraId="321FB483" w14:textId="25C695B8" w:rsidR="00044B91" w:rsidRPr="00575616" w:rsidRDefault="002117AA" w:rsidP="005C6631">
      <w:pPr>
        <w:pStyle w:val="ListParagraph"/>
        <w:widowControl w:val="0"/>
        <w:numPr>
          <w:ilvl w:val="0"/>
          <w:numId w:val="44"/>
        </w:numPr>
        <w:tabs>
          <w:tab w:val="left" w:pos="851"/>
        </w:tabs>
        <w:ind w:right="-46"/>
        <w:rPr>
          <w:rFonts w:eastAsia="Arial" w:cs="Arial"/>
          <w:spacing w:val="-4"/>
        </w:rPr>
      </w:pPr>
      <w:r w:rsidRPr="00575616">
        <w:rPr>
          <w:rFonts w:eastAsia="Arial" w:cs="Arial"/>
          <w:spacing w:val="-1"/>
        </w:rPr>
        <w:t>make</w:t>
      </w:r>
      <w:r w:rsidRPr="00575616">
        <w:rPr>
          <w:rFonts w:eastAsia="Arial" w:cs="Arial"/>
        </w:rPr>
        <w:t xml:space="preserve"> a</w:t>
      </w:r>
      <w:r w:rsidRPr="00575616">
        <w:rPr>
          <w:rFonts w:eastAsia="Arial" w:cs="Arial"/>
          <w:spacing w:val="-2"/>
        </w:rPr>
        <w:t xml:space="preserve"> </w:t>
      </w:r>
      <w:r w:rsidRPr="00575616">
        <w:rPr>
          <w:rFonts w:eastAsia="Arial" w:cs="Arial"/>
          <w:spacing w:val="-1"/>
        </w:rPr>
        <w:t>declaration</w:t>
      </w:r>
      <w:r w:rsidRPr="00575616">
        <w:rPr>
          <w:rFonts w:eastAsia="Arial" w:cs="Arial"/>
        </w:rPr>
        <w:t xml:space="preserve"> </w:t>
      </w:r>
      <w:r w:rsidRPr="00575616">
        <w:rPr>
          <w:rFonts w:eastAsia="Arial" w:cs="Arial"/>
          <w:spacing w:val="-1"/>
        </w:rPr>
        <w:t xml:space="preserve">about </w:t>
      </w:r>
      <w:r w:rsidRPr="00575616">
        <w:rPr>
          <w:rFonts w:eastAsia="Arial" w:cs="Arial"/>
        </w:rPr>
        <w:t xml:space="preserve">the </w:t>
      </w:r>
      <w:r w:rsidRPr="00575616">
        <w:rPr>
          <w:rFonts w:eastAsia="Arial" w:cs="Arial"/>
          <w:spacing w:val="-1"/>
        </w:rPr>
        <w:t>accuracy</w:t>
      </w:r>
      <w:r w:rsidRPr="00575616">
        <w:rPr>
          <w:rFonts w:eastAsia="Arial" w:cs="Arial"/>
          <w:spacing w:val="-2"/>
        </w:rPr>
        <w:t xml:space="preserve"> </w:t>
      </w:r>
      <w:r w:rsidRPr="00575616">
        <w:rPr>
          <w:rFonts w:eastAsia="Arial" w:cs="Arial"/>
          <w:spacing w:val="-1"/>
        </w:rPr>
        <w:t>and</w:t>
      </w:r>
      <w:r w:rsidRPr="00575616">
        <w:rPr>
          <w:rFonts w:eastAsia="Arial" w:cs="Arial"/>
          <w:spacing w:val="-2"/>
        </w:rPr>
        <w:t xml:space="preserve"> </w:t>
      </w:r>
      <w:r w:rsidRPr="00575616">
        <w:rPr>
          <w:rFonts w:eastAsia="Arial" w:cs="Arial"/>
          <w:spacing w:val="-1"/>
        </w:rPr>
        <w:t>completeness</w:t>
      </w:r>
      <w:r w:rsidRPr="00575616">
        <w:rPr>
          <w:rFonts w:eastAsia="Arial" w:cs="Arial"/>
        </w:rPr>
        <w:t xml:space="preserve"> </w:t>
      </w:r>
      <w:r w:rsidRPr="00575616">
        <w:rPr>
          <w:rFonts w:eastAsia="Arial" w:cs="Arial"/>
          <w:spacing w:val="-2"/>
        </w:rPr>
        <w:t xml:space="preserve">of </w:t>
      </w:r>
      <w:r w:rsidR="00C85808">
        <w:rPr>
          <w:rFonts w:eastAsia="Arial" w:cs="Arial"/>
          <w:spacing w:val="-2"/>
        </w:rPr>
        <w:t>its</w:t>
      </w:r>
      <w:r w:rsidR="00005AA7" w:rsidRPr="00575616">
        <w:rPr>
          <w:rFonts w:eastAsia="Arial" w:cs="Arial"/>
          <w:spacing w:val="-2"/>
        </w:rPr>
        <w:t xml:space="preserve"> </w:t>
      </w:r>
      <w:r w:rsidRPr="00575616">
        <w:rPr>
          <w:rFonts w:eastAsia="Arial" w:cs="Arial"/>
        </w:rPr>
        <w:t>SQ</w:t>
      </w:r>
      <w:r w:rsidRPr="00575616">
        <w:rPr>
          <w:rFonts w:eastAsia="Arial" w:cs="Arial"/>
          <w:spacing w:val="-1"/>
        </w:rPr>
        <w:t xml:space="preserve"> </w:t>
      </w:r>
      <w:r w:rsidRPr="00575616">
        <w:rPr>
          <w:rFonts w:eastAsia="Arial" w:cs="Arial"/>
        </w:rPr>
        <w:t xml:space="preserve">responses, </w:t>
      </w:r>
    </w:p>
    <w:p w14:paraId="1717297A" w14:textId="77777777" w:rsidR="00044B91" w:rsidRPr="001C0A93" w:rsidRDefault="00044B91" w:rsidP="00F30C24">
      <w:pPr>
        <w:widowControl w:val="0"/>
        <w:tabs>
          <w:tab w:val="left" w:pos="851"/>
        </w:tabs>
        <w:ind w:left="851" w:right="-46"/>
        <w:rPr>
          <w:rFonts w:eastAsia="Arial" w:cs="Arial"/>
          <w:spacing w:val="-4"/>
        </w:rPr>
      </w:pPr>
    </w:p>
    <w:p w14:paraId="648DDB0D" w14:textId="5402E1B4" w:rsidR="00044B91" w:rsidRPr="00575616" w:rsidRDefault="002117AA" w:rsidP="005C6631">
      <w:pPr>
        <w:pStyle w:val="ListParagraph"/>
        <w:widowControl w:val="0"/>
        <w:numPr>
          <w:ilvl w:val="0"/>
          <w:numId w:val="44"/>
        </w:numPr>
        <w:tabs>
          <w:tab w:val="left" w:pos="851"/>
        </w:tabs>
        <w:ind w:right="-46"/>
        <w:rPr>
          <w:rFonts w:eastAsia="Arial" w:cs="Arial"/>
        </w:rPr>
      </w:pPr>
      <w:r w:rsidRPr="00575616">
        <w:rPr>
          <w:rFonts w:eastAsia="Arial" w:cs="Arial"/>
        </w:rPr>
        <w:t>commit</w:t>
      </w:r>
      <w:r w:rsidRPr="00575616">
        <w:rPr>
          <w:rFonts w:eastAsia="Arial" w:cs="Arial"/>
          <w:spacing w:val="-1"/>
        </w:rPr>
        <w:t xml:space="preserve"> </w:t>
      </w:r>
      <w:r w:rsidRPr="00575616">
        <w:rPr>
          <w:rFonts w:eastAsia="Arial" w:cs="Arial"/>
        </w:rPr>
        <w:t>to providing</w:t>
      </w:r>
      <w:r w:rsidRPr="00575616">
        <w:rPr>
          <w:rFonts w:eastAsia="Arial" w:cs="Arial"/>
          <w:spacing w:val="2"/>
        </w:rPr>
        <w:t xml:space="preserve"> </w:t>
      </w:r>
      <w:r w:rsidRPr="00575616">
        <w:rPr>
          <w:rFonts w:eastAsia="Arial" w:cs="Arial"/>
        </w:rPr>
        <w:t>evidence to</w:t>
      </w:r>
      <w:r w:rsidRPr="00575616">
        <w:rPr>
          <w:rFonts w:eastAsia="Arial" w:cs="Arial"/>
          <w:spacing w:val="-2"/>
        </w:rPr>
        <w:t xml:space="preserve"> </w:t>
      </w:r>
      <w:r w:rsidRPr="00575616">
        <w:rPr>
          <w:rFonts w:eastAsia="Arial" w:cs="Arial"/>
        </w:rPr>
        <w:t>support</w:t>
      </w:r>
      <w:r w:rsidRPr="00575616">
        <w:rPr>
          <w:rFonts w:eastAsia="Arial" w:cs="Arial"/>
          <w:spacing w:val="-1"/>
        </w:rPr>
        <w:t xml:space="preserve"> </w:t>
      </w:r>
      <w:r w:rsidR="00C85808">
        <w:rPr>
          <w:rFonts w:eastAsia="Arial" w:cs="Arial"/>
          <w:spacing w:val="-1"/>
        </w:rPr>
        <w:t>its</w:t>
      </w:r>
      <w:r w:rsidR="00CB1EF0" w:rsidRPr="00575616">
        <w:rPr>
          <w:rFonts w:eastAsia="Arial" w:cs="Arial"/>
          <w:spacing w:val="-1"/>
        </w:rPr>
        <w:t xml:space="preserve"> response</w:t>
      </w:r>
      <w:r w:rsidR="00C85808">
        <w:rPr>
          <w:rFonts w:eastAsia="Arial" w:cs="Arial"/>
          <w:spacing w:val="-1"/>
        </w:rPr>
        <w:t>s</w:t>
      </w:r>
      <w:r w:rsidRPr="00575616">
        <w:rPr>
          <w:rFonts w:eastAsia="Arial" w:cs="Arial"/>
          <w:spacing w:val="-1"/>
        </w:rPr>
        <w:t xml:space="preserve"> if </w:t>
      </w:r>
      <w:r w:rsidR="00701441" w:rsidRPr="00575616">
        <w:rPr>
          <w:rFonts w:eastAsia="Arial" w:cs="Arial"/>
          <w:spacing w:val="-1"/>
        </w:rPr>
        <w:t>asked and</w:t>
      </w:r>
      <w:r w:rsidRPr="00575616">
        <w:rPr>
          <w:rFonts w:eastAsia="Arial" w:cs="Arial"/>
          <w:spacing w:val="-1"/>
        </w:rPr>
        <w:t>,</w:t>
      </w:r>
    </w:p>
    <w:p w14:paraId="0E5C91CC" w14:textId="77777777" w:rsidR="00044B91" w:rsidRDefault="00044B91" w:rsidP="00F30C24">
      <w:pPr>
        <w:widowControl w:val="0"/>
        <w:tabs>
          <w:tab w:val="left" w:pos="851"/>
          <w:tab w:val="left" w:pos="1418"/>
        </w:tabs>
        <w:ind w:left="851" w:right="-46"/>
        <w:jc w:val="left"/>
        <w:rPr>
          <w:rFonts w:cs="Arial"/>
          <w:bCs/>
          <w:spacing w:val="-1"/>
        </w:rPr>
      </w:pPr>
    </w:p>
    <w:p w14:paraId="7A661464" w14:textId="644A383E" w:rsidR="002117AA" w:rsidRPr="00575616" w:rsidRDefault="002117AA" w:rsidP="005C6631">
      <w:pPr>
        <w:pStyle w:val="ListParagraph"/>
        <w:widowControl w:val="0"/>
        <w:numPr>
          <w:ilvl w:val="0"/>
          <w:numId w:val="44"/>
        </w:numPr>
        <w:tabs>
          <w:tab w:val="left" w:pos="851"/>
          <w:tab w:val="left" w:pos="1560"/>
        </w:tabs>
        <w:ind w:right="-46"/>
        <w:jc w:val="left"/>
        <w:rPr>
          <w:rFonts w:eastAsia="Arial" w:cs="Arial"/>
        </w:rPr>
      </w:pPr>
      <w:r w:rsidRPr="00575616">
        <w:rPr>
          <w:rFonts w:cs="Arial"/>
          <w:bCs/>
          <w:spacing w:val="-1"/>
        </w:rPr>
        <w:t xml:space="preserve">complete basic contact detail information. </w:t>
      </w:r>
    </w:p>
    <w:p w14:paraId="29CDEE0C" w14:textId="77777777" w:rsidR="00667031" w:rsidRPr="00EF22AD" w:rsidRDefault="00667031" w:rsidP="00F30C24">
      <w:pPr>
        <w:pStyle w:val="Heading2"/>
        <w:numPr>
          <w:ilvl w:val="0"/>
          <w:numId w:val="0"/>
        </w:numPr>
      </w:pPr>
    </w:p>
    <w:p w14:paraId="25CE4BEC" w14:textId="2BE2107D" w:rsidR="002117AA" w:rsidRPr="00DD3F01" w:rsidRDefault="002117AA" w:rsidP="00C85808">
      <w:pPr>
        <w:pStyle w:val="Heading1"/>
        <w:numPr>
          <w:ilvl w:val="0"/>
          <w:numId w:val="0"/>
        </w:numPr>
        <w:spacing w:line="360" w:lineRule="auto"/>
        <w:rPr>
          <w:rFonts w:ascii="Arial Bold" w:hAnsi="Arial Bold" w:cs="Arial"/>
          <w:caps/>
          <w:sz w:val="22"/>
          <w:szCs w:val="22"/>
        </w:rPr>
      </w:pPr>
      <w:bookmarkStart w:id="419" w:name="_Toc30756840"/>
      <w:r w:rsidRPr="00DD3F01">
        <w:rPr>
          <w:rFonts w:ascii="Arial Bold" w:hAnsi="Arial Bold" w:cs="Arial"/>
          <w:caps/>
          <w:sz w:val="22"/>
          <w:szCs w:val="22"/>
        </w:rPr>
        <w:t>Part 2 – Exclusion Grounds</w:t>
      </w:r>
      <w:bookmarkEnd w:id="419"/>
    </w:p>
    <w:p w14:paraId="764350CE" w14:textId="0C6B8E18" w:rsidR="002117AA" w:rsidRPr="00DD3F01" w:rsidRDefault="00575616" w:rsidP="005C6631">
      <w:pPr>
        <w:pStyle w:val="Heading2"/>
        <w:numPr>
          <w:ilvl w:val="1"/>
          <w:numId w:val="42"/>
        </w:numPr>
        <w:spacing w:after="240"/>
        <w:rPr>
          <w:szCs w:val="22"/>
        </w:rPr>
      </w:pPr>
      <w:bookmarkStart w:id="420" w:name="_Toc30756841"/>
      <w:r>
        <w:rPr>
          <w:szCs w:val="22"/>
        </w:rPr>
        <w:lastRenderedPageBreak/>
        <w:t xml:space="preserve">Sections 1 and </w:t>
      </w:r>
      <w:r w:rsidR="002117AA" w:rsidRPr="00DD3F01">
        <w:rPr>
          <w:szCs w:val="22"/>
        </w:rPr>
        <w:t xml:space="preserve">2 – Grounds for Mandatory </w:t>
      </w:r>
      <w:r>
        <w:rPr>
          <w:szCs w:val="22"/>
        </w:rPr>
        <w:t xml:space="preserve">and Discretionary </w:t>
      </w:r>
      <w:r w:rsidR="002117AA" w:rsidRPr="00DD3F01">
        <w:rPr>
          <w:szCs w:val="22"/>
        </w:rPr>
        <w:t>Exclusion</w:t>
      </w:r>
      <w:bookmarkEnd w:id="420"/>
    </w:p>
    <w:p w14:paraId="0F7FF842" w14:textId="77777777" w:rsidR="002117AA" w:rsidRPr="005A2D5C" w:rsidRDefault="002117AA" w:rsidP="005C6631">
      <w:pPr>
        <w:pStyle w:val="Heading3"/>
        <w:numPr>
          <w:ilvl w:val="2"/>
          <w:numId w:val="42"/>
        </w:numPr>
        <w:spacing w:before="0" w:after="240"/>
        <w:jc w:val="left"/>
        <w:rPr>
          <w:rFonts w:eastAsia="Arial"/>
          <w:szCs w:val="22"/>
        </w:rPr>
      </w:pPr>
      <w:r w:rsidRPr="005A2D5C">
        <w:rPr>
          <w:rFonts w:eastAsia="Arial"/>
          <w:sz w:val="22"/>
          <w:szCs w:val="22"/>
        </w:rPr>
        <w:t xml:space="preserve">This is a pass/ fail section and the detailed grounds for mandatory and discretionary exclusion of an Applicant are set out in this link, which should be referred to before completing these questions:  </w:t>
      </w:r>
    </w:p>
    <w:p w14:paraId="4D02C01F" w14:textId="77777777" w:rsidR="00C85808" w:rsidRDefault="00F7378C" w:rsidP="00C85808">
      <w:pPr>
        <w:pStyle w:val="Heading3"/>
        <w:numPr>
          <w:ilvl w:val="0"/>
          <w:numId w:val="0"/>
        </w:numPr>
        <w:spacing w:before="0" w:after="240"/>
        <w:ind w:left="851"/>
        <w:jc w:val="left"/>
        <w:rPr>
          <w:rFonts w:eastAsia="Arial"/>
          <w:bCs w:val="0"/>
          <w:spacing w:val="-1"/>
          <w:sz w:val="22"/>
          <w:szCs w:val="18"/>
        </w:rPr>
      </w:pPr>
      <w:hyperlink r:id="rId16" w:history="1">
        <w:r w:rsidR="00010A0C" w:rsidRPr="00147874">
          <w:rPr>
            <w:rStyle w:val="Hyperlink"/>
            <w:rFonts w:eastAsia="Arial"/>
            <w:sz w:val="22"/>
            <w:szCs w:val="22"/>
          </w:rPr>
          <w:t>https://www.gov.uk/government/uploads/system/uploads/attachment_data/file/551130/List_of_Mandatory_and_Discretionary_Exclusions.pdf</w:t>
        </w:r>
      </w:hyperlink>
      <w:r w:rsidR="00010A0C" w:rsidRPr="00147874">
        <w:rPr>
          <w:rFonts w:eastAsia="Arial"/>
          <w:sz w:val="22"/>
          <w:szCs w:val="22"/>
        </w:rPr>
        <w:br/>
      </w:r>
    </w:p>
    <w:p w14:paraId="05E21385" w14:textId="677D4D13" w:rsidR="002117AA" w:rsidRPr="00C85808" w:rsidRDefault="002117AA" w:rsidP="005C6631">
      <w:pPr>
        <w:pStyle w:val="Heading3"/>
        <w:numPr>
          <w:ilvl w:val="0"/>
          <w:numId w:val="46"/>
        </w:numPr>
        <w:spacing w:before="0" w:after="240"/>
        <w:jc w:val="left"/>
        <w:rPr>
          <w:rFonts w:eastAsia="Arial"/>
          <w:bCs w:val="0"/>
          <w:spacing w:val="-1"/>
          <w:sz w:val="22"/>
          <w:szCs w:val="18"/>
        </w:rPr>
      </w:pPr>
      <w:r w:rsidRPr="00C85808">
        <w:rPr>
          <w:rFonts w:eastAsia="Arial"/>
          <w:bCs w:val="0"/>
          <w:spacing w:val="-1"/>
          <w:sz w:val="22"/>
          <w:szCs w:val="18"/>
        </w:rPr>
        <w:t>Mandatory exclusion - Please indicate if, within the past five years you, your organisation or any other person who has powers of representation, decision or control in the organisation has been convicted anywhere in the world of any of the offences within the relevant section and listed at the web page above.</w:t>
      </w:r>
    </w:p>
    <w:p w14:paraId="6BC6C2EC" w14:textId="3C976445" w:rsidR="002117AA" w:rsidRPr="00C85808" w:rsidRDefault="002117AA" w:rsidP="005C6631">
      <w:pPr>
        <w:pStyle w:val="Heading3"/>
        <w:numPr>
          <w:ilvl w:val="0"/>
          <w:numId w:val="46"/>
        </w:numPr>
        <w:spacing w:before="0" w:after="240"/>
        <w:jc w:val="left"/>
        <w:rPr>
          <w:rFonts w:eastAsia="Arial"/>
          <w:bCs w:val="0"/>
          <w:spacing w:val="-1"/>
          <w:sz w:val="22"/>
          <w:szCs w:val="18"/>
        </w:rPr>
      </w:pPr>
      <w:r w:rsidRPr="00C85808">
        <w:rPr>
          <w:rFonts w:eastAsia="Arial"/>
          <w:bCs w:val="0"/>
          <w:spacing w:val="-1"/>
          <w:sz w:val="22"/>
          <w:szCs w:val="18"/>
        </w:rPr>
        <w:t>Discretionary exclusion - Please indicate if, within the past three years, any of the situations within the relevant section have applied to you, your organisation or any other person who has powers of representation, decision or control in the organisation.</w:t>
      </w:r>
    </w:p>
    <w:p w14:paraId="4330C548" w14:textId="77777777" w:rsidR="002117AA" w:rsidRPr="00DD3F01" w:rsidRDefault="002117AA" w:rsidP="00C85808">
      <w:pPr>
        <w:spacing w:after="240"/>
        <w:ind w:right="-333"/>
        <w:rPr>
          <w:rFonts w:cs="Arial"/>
          <w:szCs w:val="22"/>
          <w:u w:val="single"/>
        </w:rPr>
      </w:pPr>
      <w:r w:rsidRPr="00DD3F01">
        <w:rPr>
          <w:rFonts w:eastAsia="Arial" w:cs="Arial"/>
          <w:szCs w:val="22"/>
          <w:u w:val="single"/>
        </w:rPr>
        <w:t xml:space="preserve">‘Self-cleaning’ </w:t>
      </w:r>
    </w:p>
    <w:p w14:paraId="410D2436" w14:textId="7FD93D93" w:rsidR="002117AA" w:rsidRPr="00DD3F01" w:rsidRDefault="002117AA" w:rsidP="005C6631">
      <w:pPr>
        <w:pStyle w:val="Heading3"/>
        <w:numPr>
          <w:ilvl w:val="2"/>
          <w:numId w:val="42"/>
        </w:numPr>
        <w:spacing w:before="0" w:after="240"/>
        <w:rPr>
          <w:rFonts w:eastAsia="Arial"/>
          <w:sz w:val="22"/>
          <w:szCs w:val="22"/>
        </w:rPr>
      </w:pPr>
      <w:r>
        <w:rPr>
          <w:rFonts w:eastAsia="Arial"/>
          <w:sz w:val="22"/>
          <w:szCs w:val="22"/>
        </w:rPr>
        <w:t xml:space="preserve">If </w:t>
      </w:r>
      <w:r w:rsidR="00C85808">
        <w:rPr>
          <w:rFonts w:eastAsia="Arial"/>
          <w:sz w:val="22"/>
          <w:szCs w:val="22"/>
        </w:rPr>
        <w:t xml:space="preserve">an </w:t>
      </w:r>
      <w:r w:rsidR="00005AA7">
        <w:rPr>
          <w:rFonts w:eastAsia="Arial"/>
          <w:sz w:val="22"/>
          <w:szCs w:val="22"/>
        </w:rPr>
        <w:t xml:space="preserve">Applicant </w:t>
      </w:r>
      <w:r>
        <w:rPr>
          <w:rFonts w:eastAsia="Arial"/>
          <w:sz w:val="22"/>
          <w:szCs w:val="22"/>
        </w:rPr>
        <w:t>ha</w:t>
      </w:r>
      <w:r w:rsidR="00C85808">
        <w:rPr>
          <w:rFonts w:eastAsia="Arial"/>
          <w:sz w:val="22"/>
          <w:szCs w:val="22"/>
        </w:rPr>
        <w:t>s</w:t>
      </w:r>
      <w:r>
        <w:rPr>
          <w:rFonts w:eastAsia="Arial"/>
          <w:sz w:val="22"/>
          <w:szCs w:val="22"/>
        </w:rPr>
        <w:t xml:space="preserve"> answered</w:t>
      </w:r>
      <w:r w:rsidRPr="00DD3F01">
        <w:rPr>
          <w:rFonts w:eastAsia="Arial"/>
          <w:sz w:val="22"/>
          <w:szCs w:val="22"/>
        </w:rPr>
        <w:t xml:space="preserve"> ‘Yes’ to any questions in Section 2</w:t>
      </w:r>
      <w:r>
        <w:rPr>
          <w:rFonts w:eastAsia="Arial"/>
          <w:sz w:val="22"/>
          <w:szCs w:val="22"/>
        </w:rPr>
        <w:t xml:space="preserve">, </w:t>
      </w:r>
      <w:r w:rsidR="00C85808">
        <w:rPr>
          <w:rFonts w:eastAsia="Arial"/>
          <w:sz w:val="22"/>
          <w:szCs w:val="22"/>
        </w:rPr>
        <w:t xml:space="preserve">it </w:t>
      </w:r>
      <w:r w:rsidRPr="00DD3F01">
        <w:rPr>
          <w:rFonts w:eastAsia="Arial"/>
          <w:sz w:val="22"/>
          <w:szCs w:val="22"/>
        </w:rPr>
        <w:t>must provide sufficient evidence (via conditional questions that follow) t</w:t>
      </w:r>
      <w:r w:rsidR="00C85808">
        <w:rPr>
          <w:rFonts w:eastAsia="Arial"/>
          <w:sz w:val="22"/>
          <w:szCs w:val="22"/>
        </w:rPr>
        <w:t xml:space="preserve">o explain </w:t>
      </w:r>
      <w:r w:rsidRPr="00DD3F01">
        <w:rPr>
          <w:rFonts w:eastAsia="Arial"/>
          <w:sz w:val="22"/>
          <w:szCs w:val="22"/>
        </w:rPr>
        <w:t xml:space="preserve">the circumstances and </w:t>
      </w:r>
      <w:r w:rsidR="00C85808">
        <w:rPr>
          <w:rFonts w:eastAsia="Arial"/>
          <w:sz w:val="22"/>
          <w:szCs w:val="22"/>
        </w:rPr>
        <w:t xml:space="preserve">describe </w:t>
      </w:r>
      <w:r w:rsidRPr="00DD3F01">
        <w:rPr>
          <w:rFonts w:eastAsia="Arial"/>
          <w:sz w:val="22"/>
          <w:szCs w:val="22"/>
        </w:rPr>
        <w:t xml:space="preserve">any remedial </w:t>
      </w:r>
      <w:r w:rsidR="0022291F">
        <w:rPr>
          <w:rFonts w:eastAsia="Arial"/>
          <w:sz w:val="22"/>
          <w:szCs w:val="22"/>
        </w:rPr>
        <w:t>“</w:t>
      </w:r>
      <w:proofErr w:type="spellStart"/>
      <w:r w:rsidR="0022291F">
        <w:rPr>
          <w:rFonts w:eastAsia="Arial"/>
          <w:sz w:val="22"/>
          <w:szCs w:val="22"/>
        </w:rPr>
        <w:t>self cleaning</w:t>
      </w:r>
      <w:proofErr w:type="spellEnd"/>
      <w:r w:rsidR="0022291F">
        <w:rPr>
          <w:rFonts w:eastAsia="Arial"/>
          <w:sz w:val="22"/>
          <w:szCs w:val="22"/>
        </w:rPr>
        <w:t xml:space="preserve">” </w:t>
      </w:r>
      <w:r w:rsidRPr="00DD3F01">
        <w:rPr>
          <w:rFonts w:eastAsia="Arial"/>
          <w:sz w:val="22"/>
          <w:szCs w:val="22"/>
        </w:rPr>
        <w:t>action that has taken place subsequently.</w:t>
      </w:r>
      <w:r w:rsidR="004C35D0">
        <w:rPr>
          <w:rFonts w:eastAsia="Arial"/>
          <w:sz w:val="22"/>
          <w:szCs w:val="22"/>
        </w:rPr>
        <w:t xml:space="preserve"> </w:t>
      </w:r>
      <w:r w:rsidRPr="00DD3F01">
        <w:rPr>
          <w:rFonts w:eastAsia="Arial"/>
          <w:sz w:val="22"/>
          <w:szCs w:val="22"/>
        </w:rPr>
        <w:t xml:space="preserve"> </w:t>
      </w:r>
      <w:r w:rsidR="004C35D0">
        <w:rPr>
          <w:rFonts w:eastAsia="Arial"/>
          <w:sz w:val="22"/>
          <w:szCs w:val="22"/>
        </w:rPr>
        <w:t xml:space="preserve">The </w:t>
      </w:r>
      <w:r w:rsidR="00005AA7">
        <w:rPr>
          <w:rFonts w:eastAsia="Arial"/>
          <w:sz w:val="22"/>
          <w:szCs w:val="22"/>
        </w:rPr>
        <w:t>Applicants</w:t>
      </w:r>
      <w:r>
        <w:rPr>
          <w:rFonts w:eastAsia="Arial"/>
          <w:sz w:val="22"/>
          <w:szCs w:val="22"/>
        </w:rPr>
        <w:t xml:space="preserve"> must</w:t>
      </w:r>
      <w:r w:rsidRPr="00DD3F01">
        <w:rPr>
          <w:rFonts w:eastAsia="Arial"/>
          <w:sz w:val="22"/>
          <w:szCs w:val="22"/>
        </w:rPr>
        <w:t xml:space="preserve"> demonstrate </w:t>
      </w:r>
      <w:r>
        <w:rPr>
          <w:rFonts w:eastAsia="Arial"/>
          <w:sz w:val="22"/>
          <w:szCs w:val="22"/>
        </w:rPr>
        <w:t xml:space="preserve">that </w:t>
      </w:r>
      <w:r w:rsidR="004C35D0">
        <w:rPr>
          <w:rFonts w:eastAsia="Arial"/>
          <w:sz w:val="22"/>
          <w:szCs w:val="22"/>
        </w:rPr>
        <w:t xml:space="preserve">it has </w:t>
      </w:r>
      <w:r w:rsidRPr="00DD3F01">
        <w:rPr>
          <w:rFonts w:eastAsia="Arial"/>
          <w:sz w:val="22"/>
          <w:szCs w:val="22"/>
        </w:rPr>
        <w:t xml:space="preserve">taken such remedial action, to the satisfaction of </w:t>
      </w:r>
      <w:r w:rsidR="00B92C36">
        <w:rPr>
          <w:rFonts w:eastAsia="Arial"/>
          <w:sz w:val="22"/>
          <w:szCs w:val="22"/>
        </w:rPr>
        <w:t xml:space="preserve">the </w:t>
      </w:r>
      <w:r w:rsidR="009A35E7">
        <w:rPr>
          <w:rFonts w:eastAsia="Arial"/>
          <w:sz w:val="22"/>
          <w:szCs w:val="22"/>
        </w:rPr>
        <w:t>Authority</w:t>
      </w:r>
      <w:r w:rsidR="00B92C36" w:rsidRPr="00DD3F01">
        <w:rPr>
          <w:rFonts w:eastAsia="Arial"/>
          <w:sz w:val="22"/>
          <w:szCs w:val="22"/>
        </w:rPr>
        <w:t xml:space="preserve"> </w:t>
      </w:r>
      <w:r w:rsidRPr="00DD3F01">
        <w:rPr>
          <w:rFonts w:eastAsia="Arial"/>
          <w:sz w:val="22"/>
          <w:szCs w:val="22"/>
        </w:rPr>
        <w:t xml:space="preserve">in each case.  </w:t>
      </w:r>
    </w:p>
    <w:p w14:paraId="30330947" w14:textId="3FF038C8" w:rsidR="002117AA" w:rsidRPr="00DD3F01" w:rsidRDefault="004C35D0" w:rsidP="005C6631">
      <w:pPr>
        <w:pStyle w:val="Heading3"/>
        <w:numPr>
          <w:ilvl w:val="2"/>
          <w:numId w:val="42"/>
        </w:numPr>
        <w:spacing w:before="0" w:after="240"/>
        <w:rPr>
          <w:sz w:val="22"/>
          <w:szCs w:val="22"/>
        </w:rPr>
      </w:pPr>
      <w:r>
        <w:rPr>
          <w:rFonts w:eastAsia="Arial"/>
          <w:sz w:val="22"/>
          <w:szCs w:val="22"/>
        </w:rPr>
        <w:t>Self-cleaning (as described in regulation 57(15) of the Public Contracts Regulations 2015) requires that the</w:t>
      </w:r>
      <w:r w:rsidR="002117AA" w:rsidRPr="00DD3F01">
        <w:rPr>
          <w:rFonts w:eastAsia="Arial"/>
          <w:sz w:val="22"/>
          <w:szCs w:val="22"/>
        </w:rPr>
        <w:t xml:space="preserve"> </w:t>
      </w:r>
      <w:r w:rsidR="00005AA7">
        <w:rPr>
          <w:rFonts w:eastAsia="Arial"/>
          <w:sz w:val="22"/>
          <w:szCs w:val="22"/>
        </w:rPr>
        <w:t>Applicant</w:t>
      </w:r>
      <w:r w:rsidR="002117AA" w:rsidRPr="00DD3F01">
        <w:rPr>
          <w:rFonts w:eastAsia="Arial"/>
          <w:sz w:val="22"/>
          <w:szCs w:val="22"/>
        </w:rPr>
        <w:t xml:space="preserve"> has;</w:t>
      </w:r>
    </w:p>
    <w:p w14:paraId="30F7C495" w14:textId="77777777" w:rsidR="002117AA" w:rsidRPr="00DD3F01" w:rsidRDefault="002117AA" w:rsidP="005C6631">
      <w:pPr>
        <w:pStyle w:val="Heading5"/>
        <w:numPr>
          <w:ilvl w:val="4"/>
          <w:numId w:val="42"/>
        </w:numPr>
        <w:spacing w:before="60" w:after="60"/>
        <w:ind w:left="1701" w:hanging="567"/>
        <w:rPr>
          <w:rFonts w:cs="Arial"/>
          <w:color w:val="auto"/>
          <w:szCs w:val="22"/>
        </w:rPr>
      </w:pPr>
      <w:r w:rsidRPr="00DD3F01">
        <w:rPr>
          <w:rFonts w:eastAsia="Arial" w:cs="Arial"/>
          <w:color w:val="auto"/>
          <w:szCs w:val="22"/>
        </w:rPr>
        <w:t>paid or undertaken to pay compensation in respect of any damage caused by the criminal offence or misconduct;</w:t>
      </w:r>
    </w:p>
    <w:p w14:paraId="2C3D4F2A" w14:textId="77777777" w:rsidR="002117AA" w:rsidRPr="00DD3F01" w:rsidRDefault="002117AA" w:rsidP="005C6631">
      <w:pPr>
        <w:pStyle w:val="Heading5"/>
        <w:numPr>
          <w:ilvl w:val="4"/>
          <w:numId w:val="42"/>
        </w:numPr>
        <w:spacing w:before="60" w:after="60"/>
        <w:ind w:left="1701" w:hanging="567"/>
        <w:rPr>
          <w:rFonts w:cs="Arial"/>
          <w:color w:val="auto"/>
          <w:szCs w:val="22"/>
        </w:rPr>
      </w:pPr>
      <w:r w:rsidRPr="00DD3F01">
        <w:rPr>
          <w:rFonts w:eastAsia="Arial" w:cs="Arial"/>
          <w:color w:val="auto"/>
          <w:szCs w:val="22"/>
        </w:rPr>
        <w:t>clarified the facts and circumstances in a comprehensive manner by actively collaborating with the investigating authorities; and</w:t>
      </w:r>
    </w:p>
    <w:p w14:paraId="4712B93A" w14:textId="77777777" w:rsidR="002117AA" w:rsidRDefault="002117AA" w:rsidP="005C6631">
      <w:pPr>
        <w:pStyle w:val="Heading5"/>
        <w:numPr>
          <w:ilvl w:val="4"/>
          <w:numId w:val="42"/>
        </w:numPr>
        <w:spacing w:before="60" w:after="60"/>
        <w:ind w:left="1701" w:hanging="567"/>
        <w:rPr>
          <w:rFonts w:eastAsia="Arial" w:cs="Arial"/>
          <w:color w:val="auto"/>
          <w:szCs w:val="22"/>
        </w:rPr>
      </w:pPr>
      <w:r w:rsidRPr="00DD3F01">
        <w:rPr>
          <w:rFonts w:eastAsia="Arial" w:cs="Arial"/>
          <w:color w:val="auto"/>
          <w:szCs w:val="22"/>
        </w:rPr>
        <w:t>taken concrete technical, organisational and personnel measures that are appropriate to prevent further criminal offences or misconduct.</w:t>
      </w:r>
    </w:p>
    <w:p w14:paraId="3458BE0A" w14:textId="77777777" w:rsidR="002117AA" w:rsidRPr="0034274B" w:rsidRDefault="002117AA" w:rsidP="00F30C24"/>
    <w:p w14:paraId="4B7F428D" w14:textId="3308B927" w:rsidR="002117AA" w:rsidRPr="005A2D5C" w:rsidRDefault="002117AA" w:rsidP="005C6631">
      <w:pPr>
        <w:pStyle w:val="Heading3"/>
        <w:numPr>
          <w:ilvl w:val="2"/>
          <w:numId w:val="42"/>
        </w:numPr>
        <w:spacing w:before="0" w:after="240"/>
        <w:rPr>
          <w:iCs/>
          <w:sz w:val="22"/>
          <w:szCs w:val="22"/>
        </w:rPr>
      </w:pPr>
      <w:r w:rsidRPr="00DD3F01">
        <w:rPr>
          <w:rFonts w:eastAsia="Arial"/>
          <w:sz w:val="22"/>
          <w:szCs w:val="22"/>
        </w:rPr>
        <w:lastRenderedPageBreak/>
        <w:t xml:space="preserve">The measures taken shall be evaluated taking into account the gravity and particular circumstances of the criminal offence or misconduct. Where the measures are considered by </w:t>
      </w:r>
      <w:r w:rsidR="00B92C36">
        <w:rPr>
          <w:rFonts w:eastAsia="Arial"/>
          <w:sz w:val="22"/>
          <w:szCs w:val="22"/>
        </w:rPr>
        <w:t xml:space="preserve">the </w:t>
      </w:r>
      <w:r w:rsidR="009A35E7">
        <w:rPr>
          <w:rFonts w:eastAsia="Arial"/>
          <w:sz w:val="22"/>
          <w:szCs w:val="22"/>
        </w:rPr>
        <w:t>Authority</w:t>
      </w:r>
      <w:r w:rsidR="00B92C36" w:rsidRPr="00DD3F01">
        <w:rPr>
          <w:rFonts w:eastAsia="Arial"/>
          <w:sz w:val="22"/>
          <w:szCs w:val="22"/>
        </w:rPr>
        <w:t xml:space="preserve"> </w:t>
      </w:r>
      <w:r w:rsidRPr="00DD3F01">
        <w:rPr>
          <w:rFonts w:eastAsia="Arial"/>
          <w:sz w:val="22"/>
          <w:szCs w:val="22"/>
        </w:rPr>
        <w:t xml:space="preserve">to be insufficient, </w:t>
      </w:r>
      <w:r w:rsidR="004C35D0">
        <w:rPr>
          <w:rFonts w:eastAsia="Arial"/>
          <w:sz w:val="22"/>
          <w:szCs w:val="22"/>
        </w:rPr>
        <w:t xml:space="preserve">the </w:t>
      </w:r>
      <w:r w:rsidR="00005AA7">
        <w:rPr>
          <w:rFonts w:eastAsia="Arial"/>
          <w:sz w:val="22"/>
          <w:szCs w:val="22"/>
        </w:rPr>
        <w:t>Applicant</w:t>
      </w:r>
      <w:r>
        <w:rPr>
          <w:rFonts w:eastAsia="Arial"/>
          <w:sz w:val="22"/>
          <w:szCs w:val="22"/>
        </w:rPr>
        <w:t xml:space="preserve"> will</w:t>
      </w:r>
      <w:r w:rsidRPr="00DD3F01">
        <w:rPr>
          <w:rFonts w:eastAsia="Arial"/>
          <w:sz w:val="22"/>
          <w:szCs w:val="22"/>
        </w:rPr>
        <w:t xml:space="preserve"> be given a statement of the reasons for that decision.</w:t>
      </w:r>
    </w:p>
    <w:p w14:paraId="47BBFA63" w14:textId="77777777" w:rsidR="004C35D0" w:rsidRPr="00DD3F01" w:rsidRDefault="004C35D0" w:rsidP="005C6631">
      <w:pPr>
        <w:pStyle w:val="Heading3"/>
        <w:numPr>
          <w:ilvl w:val="2"/>
          <w:numId w:val="42"/>
        </w:numPr>
        <w:spacing w:before="0" w:after="240"/>
        <w:rPr>
          <w:sz w:val="22"/>
          <w:szCs w:val="22"/>
        </w:rPr>
      </w:pPr>
      <w:r>
        <w:rPr>
          <w:iCs/>
          <w:sz w:val="22"/>
          <w:szCs w:val="22"/>
        </w:rPr>
        <w:t>If the evidence</w:t>
      </w:r>
      <w:r w:rsidRPr="00DD3F01">
        <w:rPr>
          <w:iCs/>
          <w:sz w:val="22"/>
          <w:szCs w:val="22"/>
        </w:rPr>
        <w:t xml:space="preserve"> cannot demonstrate to </w:t>
      </w:r>
      <w:r>
        <w:rPr>
          <w:rFonts w:eastAsia="Arial"/>
          <w:sz w:val="22"/>
          <w:szCs w:val="22"/>
        </w:rPr>
        <w:t>the Authority’s</w:t>
      </w:r>
      <w:r w:rsidRPr="00DD3F01">
        <w:rPr>
          <w:rFonts w:eastAsia="Arial"/>
          <w:sz w:val="22"/>
          <w:szCs w:val="22"/>
        </w:rPr>
        <w:t xml:space="preserve"> satisfaction that appropriate remedial action has been taken to prevent further non-compliances,</w:t>
      </w:r>
      <w:r>
        <w:rPr>
          <w:rFonts w:eastAsia="Arial"/>
          <w:sz w:val="22"/>
          <w:szCs w:val="22"/>
        </w:rPr>
        <w:t xml:space="preserve"> the Applicant will be excluded from further consideration</w:t>
      </w:r>
      <w:r w:rsidRPr="00DD3F01">
        <w:rPr>
          <w:rFonts w:eastAsia="Arial"/>
          <w:sz w:val="22"/>
          <w:szCs w:val="22"/>
        </w:rPr>
        <w:t>.</w:t>
      </w:r>
    </w:p>
    <w:p w14:paraId="6C28E88C" w14:textId="1730345A" w:rsidR="002117AA" w:rsidRPr="00DD3F01" w:rsidRDefault="002117AA" w:rsidP="005C6631">
      <w:pPr>
        <w:pStyle w:val="Heading3"/>
        <w:numPr>
          <w:ilvl w:val="2"/>
          <w:numId w:val="42"/>
        </w:numPr>
        <w:spacing w:before="0" w:after="240"/>
        <w:rPr>
          <w:sz w:val="22"/>
          <w:szCs w:val="22"/>
        </w:rPr>
      </w:pPr>
      <w:r w:rsidRPr="00DD3F01">
        <w:rPr>
          <w:rFonts w:eastAsia="Arial"/>
          <w:sz w:val="22"/>
          <w:szCs w:val="22"/>
        </w:rPr>
        <w:t xml:space="preserve">If such evidence is considered by </w:t>
      </w:r>
      <w:r w:rsidR="00B92C36">
        <w:rPr>
          <w:rFonts w:eastAsia="Arial"/>
          <w:sz w:val="22"/>
          <w:szCs w:val="22"/>
        </w:rPr>
        <w:t xml:space="preserve">the </w:t>
      </w:r>
      <w:r w:rsidR="009A35E7">
        <w:rPr>
          <w:rFonts w:eastAsia="Arial"/>
          <w:sz w:val="22"/>
          <w:szCs w:val="22"/>
        </w:rPr>
        <w:t>Authority</w:t>
      </w:r>
      <w:r w:rsidRPr="00DD3F01">
        <w:rPr>
          <w:rFonts w:eastAsia="Arial"/>
          <w:sz w:val="22"/>
          <w:szCs w:val="22"/>
        </w:rPr>
        <w:t xml:space="preserve"> (whose decision will be final) as sufficient, the </w:t>
      </w:r>
      <w:r w:rsidR="004C35D0">
        <w:rPr>
          <w:rFonts w:eastAsia="Arial"/>
          <w:sz w:val="22"/>
          <w:szCs w:val="22"/>
        </w:rPr>
        <w:t>Applicant s</w:t>
      </w:r>
      <w:r w:rsidRPr="00DD3F01">
        <w:rPr>
          <w:rFonts w:eastAsia="Arial"/>
          <w:sz w:val="22"/>
          <w:szCs w:val="22"/>
        </w:rPr>
        <w:t>hall be allowed to continue in the procurement process.</w:t>
      </w:r>
    </w:p>
    <w:p w14:paraId="35EAB2C5" w14:textId="2FD1DBF9" w:rsidR="002117AA" w:rsidRPr="00DD3F01" w:rsidRDefault="002117AA" w:rsidP="00F30C24">
      <w:pPr>
        <w:spacing w:after="240"/>
        <w:ind w:left="851" w:right="-333"/>
        <w:rPr>
          <w:rFonts w:cs="Arial"/>
          <w:szCs w:val="22"/>
        </w:rPr>
      </w:pPr>
      <w:r w:rsidRPr="00DD3F01">
        <w:rPr>
          <w:rFonts w:eastAsia="Arial" w:cs="Arial"/>
          <w:szCs w:val="22"/>
          <w:u w:val="single"/>
        </w:rPr>
        <w:t>Conflicts of interest</w:t>
      </w:r>
    </w:p>
    <w:p w14:paraId="07D91300" w14:textId="5F63B2FA" w:rsidR="002117AA" w:rsidRPr="00DD3F01" w:rsidRDefault="002117AA" w:rsidP="005C6631">
      <w:pPr>
        <w:pStyle w:val="Heading3"/>
        <w:numPr>
          <w:ilvl w:val="2"/>
          <w:numId w:val="42"/>
        </w:numPr>
        <w:spacing w:before="0" w:after="240"/>
        <w:rPr>
          <w:sz w:val="22"/>
          <w:szCs w:val="22"/>
        </w:rPr>
      </w:pPr>
      <w:r w:rsidRPr="00DD3F01">
        <w:rPr>
          <w:rFonts w:eastAsia="Arial"/>
          <w:sz w:val="22"/>
          <w:szCs w:val="22"/>
        </w:rPr>
        <w:t xml:space="preserve">The concept of a conflict of interest includes any situation where relevant staff members </w:t>
      </w:r>
      <w:r w:rsidR="004C35D0">
        <w:rPr>
          <w:rFonts w:eastAsia="Arial"/>
          <w:sz w:val="22"/>
          <w:szCs w:val="22"/>
        </w:rPr>
        <w:t xml:space="preserve">of the Applicant </w:t>
      </w:r>
      <w:r w:rsidRPr="00DD3F01">
        <w:rPr>
          <w:rFonts w:eastAsia="Arial"/>
          <w:sz w:val="22"/>
          <w:szCs w:val="22"/>
        </w:rPr>
        <w:t>have, directly or indirectly, a financial, economic or other personal interest which might be perceived to compromise their impartiality and independence in the context of the procurement procedure.</w:t>
      </w:r>
    </w:p>
    <w:p w14:paraId="38049712" w14:textId="77777777" w:rsidR="004C35D0" w:rsidRPr="004C35D0" w:rsidRDefault="002117AA" w:rsidP="005C6631">
      <w:pPr>
        <w:pStyle w:val="Heading3"/>
        <w:numPr>
          <w:ilvl w:val="2"/>
          <w:numId w:val="42"/>
        </w:numPr>
        <w:spacing w:before="0" w:after="240"/>
        <w:rPr>
          <w:sz w:val="22"/>
          <w:szCs w:val="22"/>
        </w:rPr>
      </w:pPr>
      <w:r w:rsidRPr="00DD3F01">
        <w:rPr>
          <w:rFonts w:eastAsia="Arial"/>
          <w:sz w:val="22"/>
          <w:szCs w:val="22"/>
        </w:rPr>
        <w:t xml:space="preserve">Where </w:t>
      </w:r>
      <w:r w:rsidR="00575616">
        <w:rPr>
          <w:rFonts w:eastAsia="Arial"/>
          <w:sz w:val="22"/>
          <w:szCs w:val="22"/>
        </w:rPr>
        <w:t>in th</w:t>
      </w:r>
      <w:r w:rsidR="00667031">
        <w:rPr>
          <w:rFonts w:eastAsia="Arial"/>
          <w:sz w:val="22"/>
          <w:szCs w:val="22"/>
        </w:rPr>
        <w:t>e</w:t>
      </w:r>
      <w:r w:rsidR="00575616">
        <w:rPr>
          <w:rFonts w:eastAsia="Arial"/>
          <w:sz w:val="22"/>
          <w:szCs w:val="22"/>
        </w:rPr>
        <w:t xml:space="preserve"> answer given to question 2(2)(h) </w:t>
      </w:r>
      <w:r w:rsidRPr="00DD3F01">
        <w:rPr>
          <w:rFonts w:eastAsia="Arial"/>
          <w:sz w:val="22"/>
          <w:szCs w:val="22"/>
        </w:rPr>
        <w:t xml:space="preserve">there is any indication that a conflict of interest </w:t>
      </w:r>
      <w:r w:rsidR="00A21FA8" w:rsidRPr="00DD3F01">
        <w:rPr>
          <w:rFonts w:eastAsia="Arial"/>
          <w:sz w:val="22"/>
          <w:szCs w:val="22"/>
        </w:rPr>
        <w:t>exists,</w:t>
      </w:r>
      <w:r w:rsidRPr="00DD3F01">
        <w:rPr>
          <w:rFonts w:eastAsia="Arial"/>
          <w:sz w:val="22"/>
          <w:szCs w:val="22"/>
        </w:rPr>
        <w:t xml:space="preserve"> or may arise then it is </w:t>
      </w:r>
      <w:r w:rsidR="004C35D0">
        <w:rPr>
          <w:rFonts w:eastAsia="Arial"/>
          <w:sz w:val="22"/>
          <w:szCs w:val="22"/>
        </w:rPr>
        <w:t>the</w:t>
      </w:r>
      <w:r w:rsidR="00005AA7">
        <w:rPr>
          <w:rFonts w:eastAsia="Arial"/>
          <w:sz w:val="22"/>
          <w:szCs w:val="22"/>
        </w:rPr>
        <w:t xml:space="preserve"> </w:t>
      </w:r>
      <w:r w:rsidR="00053892">
        <w:rPr>
          <w:rFonts w:eastAsia="Arial"/>
          <w:sz w:val="22"/>
          <w:szCs w:val="22"/>
        </w:rPr>
        <w:t>Applicant</w:t>
      </w:r>
      <w:r w:rsidR="004C35D0">
        <w:rPr>
          <w:rFonts w:eastAsia="Arial"/>
          <w:sz w:val="22"/>
          <w:szCs w:val="22"/>
        </w:rPr>
        <w:t>’</w:t>
      </w:r>
      <w:r w:rsidR="00053892">
        <w:rPr>
          <w:rFonts w:eastAsia="Arial"/>
          <w:sz w:val="22"/>
          <w:szCs w:val="22"/>
        </w:rPr>
        <w:t xml:space="preserve">s </w:t>
      </w:r>
      <w:r w:rsidR="00053892" w:rsidRPr="00DD3F01">
        <w:rPr>
          <w:rFonts w:eastAsia="Arial"/>
          <w:sz w:val="22"/>
          <w:szCs w:val="22"/>
        </w:rPr>
        <w:t>responsibility</w:t>
      </w:r>
      <w:r w:rsidRPr="00DD3F01">
        <w:rPr>
          <w:rFonts w:eastAsia="Arial"/>
          <w:sz w:val="22"/>
          <w:szCs w:val="22"/>
        </w:rPr>
        <w:t xml:space="preserve"> to inform </w:t>
      </w:r>
      <w:r w:rsidR="000E1711">
        <w:rPr>
          <w:rFonts w:eastAsia="Arial"/>
          <w:sz w:val="22"/>
          <w:szCs w:val="22"/>
        </w:rPr>
        <w:t xml:space="preserve">the </w:t>
      </w:r>
      <w:r w:rsidR="009A35E7">
        <w:rPr>
          <w:rFonts w:eastAsia="Arial"/>
          <w:sz w:val="22"/>
          <w:szCs w:val="22"/>
        </w:rPr>
        <w:t>Authority</w:t>
      </w:r>
      <w:r w:rsidRPr="00DD3F01">
        <w:rPr>
          <w:rFonts w:eastAsia="Arial"/>
          <w:sz w:val="22"/>
          <w:szCs w:val="22"/>
        </w:rPr>
        <w:t xml:space="preserve">, detailing the conflict via the details </w:t>
      </w:r>
      <w:r w:rsidR="00575616">
        <w:rPr>
          <w:rFonts w:eastAsia="Arial"/>
          <w:sz w:val="22"/>
          <w:szCs w:val="22"/>
        </w:rPr>
        <w:t xml:space="preserve">in box </w:t>
      </w:r>
      <w:r w:rsidR="00053892">
        <w:rPr>
          <w:rFonts w:eastAsia="Arial"/>
          <w:sz w:val="22"/>
          <w:szCs w:val="22"/>
        </w:rPr>
        <w:t>2.2(</w:t>
      </w:r>
      <w:r w:rsidR="00575616">
        <w:rPr>
          <w:rFonts w:eastAsia="Arial"/>
          <w:sz w:val="22"/>
          <w:szCs w:val="22"/>
        </w:rPr>
        <w:t>o</w:t>
      </w:r>
      <w:r w:rsidRPr="00053892">
        <w:rPr>
          <w:rFonts w:eastAsia="Arial"/>
          <w:sz w:val="22"/>
          <w:szCs w:val="22"/>
        </w:rPr>
        <w:t>).</w:t>
      </w:r>
    </w:p>
    <w:p w14:paraId="2DBA9BE7" w14:textId="622B73C1" w:rsidR="002117AA" w:rsidRPr="00DD3F01" w:rsidRDefault="002117AA" w:rsidP="005C6631">
      <w:pPr>
        <w:pStyle w:val="Heading3"/>
        <w:numPr>
          <w:ilvl w:val="2"/>
          <w:numId w:val="42"/>
        </w:numPr>
        <w:spacing w:before="0" w:after="240"/>
        <w:rPr>
          <w:sz w:val="22"/>
          <w:szCs w:val="22"/>
        </w:rPr>
      </w:pPr>
      <w:r w:rsidRPr="00DD3F01">
        <w:rPr>
          <w:rFonts w:eastAsia="Arial"/>
          <w:sz w:val="22"/>
          <w:szCs w:val="22"/>
        </w:rPr>
        <w:t xml:space="preserve">Provided that it has been carried out in a transparent manner, routine pre-market engagement carried out by </w:t>
      </w:r>
      <w:r w:rsidR="000E1711">
        <w:rPr>
          <w:rFonts w:eastAsia="Arial"/>
          <w:sz w:val="22"/>
          <w:szCs w:val="22"/>
        </w:rPr>
        <w:t xml:space="preserve">the </w:t>
      </w:r>
      <w:r w:rsidR="009A35E7">
        <w:rPr>
          <w:rFonts w:eastAsia="Arial"/>
          <w:sz w:val="22"/>
          <w:szCs w:val="22"/>
        </w:rPr>
        <w:t>Authority</w:t>
      </w:r>
      <w:r w:rsidRPr="00DD3F01">
        <w:rPr>
          <w:rFonts w:eastAsia="Arial"/>
          <w:sz w:val="22"/>
          <w:szCs w:val="22"/>
        </w:rPr>
        <w:t xml:space="preserve"> should not represent a conflict of interest for the </w:t>
      </w:r>
      <w:r w:rsidR="00025336">
        <w:rPr>
          <w:rFonts w:eastAsia="Arial"/>
          <w:sz w:val="22"/>
          <w:szCs w:val="22"/>
        </w:rPr>
        <w:t>Applicant.</w:t>
      </w:r>
    </w:p>
    <w:p w14:paraId="53A3C496" w14:textId="15C395F8" w:rsidR="002117AA" w:rsidRPr="0025169F" w:rsidRDefault="00005AA7" w:rsidP="005C6631">
      <w:pPr>
        <w:pStyle w:val="Heading3"/>
        <w:numPr>
          <w:ilvl w:val="2"/>
          <w:numId w:val="42"/>
        </w:numPr>
        <w:spacing w:before="0" w:after="240"/>
        <w:rPr>
          <w:rFonts w:eastAsia="Arial"/>
          <w:sz w:val="22"/>
          <w:szCs w:val="22"/>
        </w:rPr>
      </w:pPr>
      <w:r w:rsidRPr="0025169F">
        <w:rPr>
          <w:rFonts w:eastAsia="Arial"/>
          <w:bCs w:val="0"/>
          <w:sz w:val="22"/>
          <w:szCs w:val="22"/>
        </w:rPr>
        <w:t>Applicants</w:t>
      </w:r>
      <w:r w:rsidR="002117AA" w:rsidRPr="0025169F">
        <w:rPr>
          <w:rFonts w:eastAsia="Arial"/>
          <w:bCs w:val="0"/>
          <w:sz w:val="22"/>
          <w:szCs w:val="22"/>
        </w:rPr>
        <w:t xml:space="preserve"> are required to notify </w:t>
      </w:r>
      <w:r w:rsidR="00575616" w:rsidRPr="0025169F">
        <w:rPr>
          <w:rFonts w:eastAsia="Arial"/>
          <w:bCs w:val="0"/>
          <w:sz w:val="22"/>
          <w:szCs w:val="22"/>
        </w:rPr>
        <w:t xml:space="preserve">the Authority </w:t>
      </w:r>
      <w:r w:rsidR="002117AA" w:rsidRPr="0025169F">
        <w:rPr>
          <w:rFonts w:eastAsia="Arial"/>
          <w:bCs w:val="0"/>
          <w:sz w:val="22"/>
          <w:szCs w:val="22"/>
        </w:rPr>
        <w:t xml:space="preserve">of any </w:t>
      </w:r>
      <w:r w:rsidR="004C35D0">
        <w:rPr>
          <w:rFonts w:eastAsia="Arial"/>
          <w:bCs w:val="0"/>
          <w:sz w:val="22"/>
          <w:szCs w:val="22"/>
        </w:rPr>
        <w:t xml:space="preserve">actual or </w:t>
      </w:r>
      <w:r w:rsidR="002117AA" w:rsidRPr="0025169F">
        <w:rPr>
          <w:rFonts w:eastAsia="Arial"/>
          <w:bCs w:val="0"/>
          <w:sz w:val="22"/>
          <w:szCs w:val="22"/>
        </w:rPr>
        <w:t xml:space="preserve">potential conflicts of interest. </w:t>
      </w:r>
      <w:r w:rsidR="004C35D0">
        <w:rPr>
          <w:rFonts w:eastAsia="Arial"/>
          <w:bCs w:val="0"/>
          <w:sz w:val="22"/>
          <w:szCs w:val="22"/>
        </w:rPr>
        <w:t xml:space="preserve"> </w:t>
      </w:r>
      <w:r w:rsidR="002117AA" w:rsidRPr="0025169F">
        <w:rPr>
          <w:rFonts w:eastAsia="Arial"/>
          <w:bCs w:val="0"/>
          <w:sz w:val="22"/>
          <w:szCs w:val="22"/>
        </w:rPr>
        <w:t>Where a ‘no’ response is provided for question</w:t>
      </w:r>
      <w:r w:rsidR="00575616" w:rsidRPr="0025169F">
        <w:rPr>
          <w:rFonts w:eastAsia="Arial"/>
          <w:bCs w:val="0"/>
          <w:sz w:val="22"/>
          <w:szCs w:val="22"/>
        </w:rPr>
        <w:t xml:space="preserve">2(2)(h) </w:t>
      </w:r>
      <w:r w:rsidR="002117AA" w:rsidRPr="0025169F">
        <w:rPr>
          <w:rFonts w:eastAsia="Arial"/>
          <w:bCs w:val="0"/>
          <w:sz w:val="22"/>
          <w:szCs w:val="22"/>
        </w:rPr>
        <w:t xml:space="preserve">the </w:t>
      </w:r>
      <w:r w:rsidR="00025336" w:rsidRPr="0025169F">
        <w:rPr>
          <w:rFonts w:eastAsia="Arial"/>
          <w:bCs w:val="0"/>
          <w:sz w:val="22"/>
          <w:szCs w:val="22"/>
        </w:rPr>
        <w:t xml:space="preserve">Applicant </w:t>
      </w:r>
      <w:r w:rsidR="002117AA" w:rsidRPr="0025169F">
        <w:rPr>
          <w:rFonts w:eastAsia="Arial"/>
          <w:bCs w:val="0"/>
          <w:sz w:val="22"/>
          <w:szCs w:val="22"/>
        </w:rPr>
        <w:t xml:space="preserve">will receive a pass. </w:t>
      </w:r>
      <w:r w:rsidR="004C35D0">
        <w:rPr>
          <w:rFonts w:eastAsia="Arial"/>
          <w:bCs w:val="0"/>
          <w:sz w:val="22"/>
          <w:szCs w:val="22"/>
        </w:rPr>
        <w:t xml:space="preserve"> </w:t>
      </w:r>
      <w:r w:rsidR="002117AA" w:rsidRPr="0025169F">
        <w:rPr>
          <w:rFonts w:eastAsia="Arial"/>
          <w:bCs w:val="0"/>
          <w:sz w:val="22"/>
          <w:szCs w:val="22"/>
        </w:rPr>
        <w:t>Where a ‘no’ response cannot be given</w:t>
      </w:r>
      <w:r w:rsidR="00575616" w:rsidRPr="0025169F">
        <w:rPr>
          <w:rFonts w:eastAsia="Arial"/>
          <w:bCs w:val="0"/>
          <w:sz w:val="22"/>
          <w:szCs w:val="22"/>
        </w:rPr>
        <w:t xml:space="preserve"> and th</w:t>
      </w:r>
      <w:r w:rsidR="0025169F" w:rsidRPr="0025169F">
        <w:rPr>
          <w:rFonts w:eastAsia="Arial"/>
          <w:bCs w:val="0"/>
          <w:sz w:val="22"/>
          <w:szCs w:val="22"/>
        </w:rPr>
        <w:t>e</w:t>
      </w:r>
      <w:r w:rsidR="00575616" w:rsidRPr="0025169F">
        <w:rPr>
          <w:rFonts w:eastAsia="Arial"/>
          <w:bCs w:val="0"/>
          <w:sz w:val="22"/>
          <w:szCs w:val="22"/>
        </w:rPr>
        <w:t xml:space="preserve"> </w:t>
      </w:r>
      <w:r w:rsidR="0025169F" w:rsidRPr="0025169F">
        <w:rPr>
          <w:rFonts w:eastAsia="Arial"/>
          <w:bCs w:val="0"/>
          <w:sz w:val="22"/>
          <w:szCs w:val="22"/>
        </w:rPr>
        <w:t>A</w:t>
      </w:r>
      <w:r w:rsidR="00575616" w:rsidRPr="0025169F">
        <w:rPr>
          <w:rFonts w:eastAsia="Arial"/>
          <w:bCs w:val="0"/>
          <w:sz w:val="22"/>
          <w:szCs w:val="22"/>
        </w:rPr>
        <w:t xml:space="preserve">pplicant fails to satisfactorily explain how it dealt with the conflict of interest </w:t>
      </w:r>
      <w:r w:rsidR="00575616" w:rsidRPr="0025169F">
        <w:rPr>
          <w:rFonts w:eastAsia="Arial"/>
          <w:sz w:val="22"/>
          <w:szCs w:val="22"/>
        </w:rPr>
        <w:t>t</w:t>
      </w:r>
      <w:r w:rsidR="000E1711" w:rsidRPr="0025169F">
        <w:rPr>
          <w:rFonts w:eastAsia="Arial"/>
          <w:sz w:val="22"/>
          <w:szCs w:val="22"/>
        </w:rPr>
        <w:t xml:space="preserve">he </w:t>
      </w:r>
      <w:r w:rsidR="009A35E7" w:rsidRPr="0025169F">
        <w:rPr>
          <w:rFonts w:eastAsia="Arial"/>
          <w:sz w:val="22"/>
          <w:szCs w:val="22"/>
        </w:rPr>
        <w:t>Authority</w:t>
      </w:r>
      <w:r w:rsidR="002117AA" w:rsidRPr="0025169F">
        <w:rPr>
          <w:rFonts w:eastAsia="Arial"/>
          <w:sz w:val="22"/>
          <w:szCs w:val="22"/>
        </w:rPr>
        <w:t xml:space="preserve"> is entitled to exclude </w:t>
      </w:r>
      <w:r w:rsidR="004C35D0">
        <w:rPr>
          <w:rFonts w:eastAsia="Arial"/>
          <w:sz w:val="22"/>
          <w:szCs w:val="22"/>
        </w:rPr>
        <w:t xml:space="preserve">it </w:t>
      </w:r>
      <w:r w:rsidR="002117AA" w:rsidRPr="0025169F">
        <w:rPr>
          <w:rFonts w:eastAsia="Arial"/>
          <w:sz w:val="22"/>
          <w:szCs w:val="22"/>
        </w:rPr>
        <w:t xml:space="preserve">from </w:t>
      </w:r>
      <w:r w:rsidR="004C35D0">
        <w:rPr>
          <w:rFonts w:eastAsia="Arial"/>
          <w:sz w:val="22"/>
          <w:szCs w:val="22"/>
        </w:rPr>
        <w:t>the procurement process.</w:t>
      </w:r>
    </w:p>
    <w:p w14:paraId="4C430F25" w14:textId="4C62C9CC" w:rsidR="00E821E8" w:rsidRPr="00E821E8" w:rsidRDefault="002117AA" w:rsidP="005C6631">
      <w:pPr>
        <w:pStyle w:val="Heading3"/>
        <w:numPr>
          <w:ilvl w:val="2"/>
          <w:numId w:val="42"/>
        </w:numPr>
        <w:spacing w:before="0" w:after="240"/>
        <w:rPr>
          <w:rFonts w:eastAsia="Arial"/>
          <w:bCs w:val="0"/>
          <w:sz w:val="22"/>
          <w:szCs w:val="22"/>
        </w:rPr>
      </w:pPr>
      <w:r w:rsidRPr="00E821E8">
        <w:rPr>
          <w:rFonts w:eastAsia="Arial"/>
          <w:bCs w:val="0"/>
          <w:sz w:val="22"/>
          <w:szCs w:val="22"/>
        </w:rPr>
        <w:t xml:space="preserve">A separate document may be submitted </w:t>
      </w:r>
      <w:r w:rsidR="004C35D0" w:rsidRPr="00E821E8">
        <w:rPr>
          <w:rFonts w:eastAsia="Arial"/>
          <w:bCs w:val="0"/>
          <w:sz w:val="22"/>
          <w:szCs w:val="22"/>
        </w:rPr>
        <w:t>by the Applicant explaining that th</w:t>
      </w:r>
      <w:r w:rsidRPr="00E821E8">
        <w:rPr>
          <w:rFonts w:eastAsia="Arial"/>
          <w:bCs w:val="0"/>
          <w:sz w:val="22"/>
          <w:szCs w:val="22"/>
        </w:rPr>
        <w:t xml:space="preserve">e factors that might give rise to a conflict of interest are not capable of distorting competition or </w:t>
      </w:r>
      <w:r w:rsidR="004C35D0" w:rsidRPr="00E821E8">
        <w:rPr>
          <w:rFonts w:eastAsia="Arial"/>
          <w:bCs w:val="0"/>
          <w:sz w:val="22"/>
          <w:szCs w:val="22"/>
        </w:rPr>
        <w:t xml:space="preserve">detrimentally affecting </w:t>
      </w:r>
      <w:r w:rsidRPr="00E821E8">
        <w:rPr>
          <w:rFonts w:eastAsia="Arial"/>
          <w:bCs w:val="0"/>
          <w:sz w:val="22"/>
          <w:szCs w:val="22"/>
        </w:rPr>
        <w:t xml:space="preserve">contract delivery and management or that appropriate measures can be put in place to minimise the risk. </w:t>
      </w:r>
      <w:r w:rsidR="000E1711" w:rsidRPr="00E821E8">
        <w:rPr>
          <w:rFonts w:eastAsia="Arial"/>
          <w:bCs w:val="0"/>
          <w:sz w:val="22"/>
          <w:szCs w:val="22"/>
        </w:rPr>
        <w:t xml:space="preserve">The </w:t>
      </w:r>
      <w:r w:rsidR="009A35E7" w:rsidRPr="00E821E8">
        <w:rPr>
          <w:rFonts w:eastAsia="Arial"/>
          <w:bCs w:val="0"/>
          <w:sz w:val="22"/>
          <w:szCs w:val="22"/>
        </w:rPr>
        <w:t>Authority</w:t>
      </w:r>
      <w:r w:rsidR="000E1711" w:rsidRPr="00E821E8">
        <w:rPr>
          <w:rFonts w:eastAsia="Arial"/>
          <w:bCs w:val="0"/>
          <w:sz w:val="22"/>
          <w:szCs w:val="22"/>
        </w:rPr>
        <w:t xml:space="preserve"> </w:t>
      </w:r>
      <w:r w:rsidRPr="00E821E8">
        <w:rPr>
          <w:rFonts w:eastAsia="Arial"/>
          <w:bCs w:val="0"/>
          <w:sz w:val="22"/>
          <w:szCs w:val="22"/>
        </w:rPr>
        <w:t xml:space="preserve">will consider such </w:t>
      </w:r>
      <w:r w:rsidR="004C35D0" w:rsidRPr="00E821E8">
        <w:rPr>
          <w:rFonts w:eastAsia="Arial"/>
          <w:bCs w:val="0"/>
          <w:sz w:val="22"/>
          <w:szCs w:val="22"/>
        </w:rPr>
        <w:t xml:space="preserve">a submission but will exclude the Applicant </w:t>
      </w:r>
      <w:r w:rsidRPr="00E821E8">
        <w:rPr>
          <w:rFonts w:eastAsia="Arial"/>
          <w:bCs w:val="0"/>
          <w:sz w:val="22"/>
          <w:szCs w:val="22"/>
        </w:rPr>
        <w:t xml:space="preserve">if </w:t>
      </w:r>
      <w:r w:rsidR="004C35D0" w:rsidRPr="00E821E8">
        <w:rPr>
          <w:rFonts w:eastAsia="Arial"/>
          <w:bCs w:val="0"/>
          <w:sz w:val="22"/>
          <w:szCs w:val="22"/>
        </w:rPr>
        <w:t>i</w:t>
      </w:r>
      <w:r w:rsidRPr="00E821E8">
        <w:rPr>
          <w:rFonts w:eastAsia="Arial"/>
          <w:bCs w:val="0"/>
          <w:sz w:val="22"/>
          <w:szCs w:val="22"/>
        </w:rPr>
        <w:t xml:space="preserve">t does not satisfy </w:t>
      </w:r>
      <w:r w:rsidR="00B92C36" w:rsidRPr="00E821E8">
        <w:rPr>
          <w:rFonts w:eastAsia="Arial"/>
          <w:bCs w:val="0"/>
          <w:sz w:val="22"/>
          <w:szCs w:val="22"/>
        </w:rPr>
        <w:t xml:space="preserve">the </w:t>
      </w:r>
      <w:r w:rsidR="009A35E7" w:rsidRPr="00E821E8">
        <w:rPr>
          <w:rFonts w:eastAsia="Arial"/>
          <w:bCs w:val="0"/>
          <w:sz w:val="22"/>
          <w:szCs w:val="22"/>
        </w:rPr>
        <w:t>Authority</w:t>
      </w:r>
      <w:r w:rsidR="00B92C36" w:rsidRPr="00E821E8">
        <w:rPr>
          <w:rFonts w:eastAsia="Arial"/>
          <w:bCs w:val="0"/>
          <w:sz w:val="22"/>
          <w:szCs w:val="22"/>
        </w:rPr>
        <w:t xml:space="preserve"> </w:t>
      </w:r>
      <w:r w:rsidRPr="00E821E8">
        <w:rPr>
          <w:rFonts w:eastAsia="Arial"/>
          <w:bCs w:val="0"/>
          <w:sz w:val="22"/>
          <w:szCs w:val="22"/>
        </w:rPr>
        <w:t xml:space="preserve">that </w:t>
      </w:r>
      <w:r w:rsidR="008A13A0" w:rsidRPr="00E821E8">
        <w:rPr>
          <w:rFonts w:eastAsia="Arial"/>
          <w:bCs w:val="0"/>
          <w:sz w:val="22"/>
          <w:szCs w:val="22"/>
        </w:rPr>
        <w:t xml:space="preserve">any risk arising from the </w:t>
      </w:r>
      <w:r w:rsidRPr="00E821E8">
        <w:rPr>
          <w:rFonts w:eastAsia="Arial"/>
          <w:bCs w:val="0"/>
          <w:sz w:val="22"/>
          <w:szCs w:val="22"/>
        </w:rPr>
        <w:t xml:space="preserve">conflict of interest </w:t>
      </w:r>
      <w:r w:rsidR="008A13A0" w:rsidRPr="00E821E8">
        <w:rPr>
          <w:rFonts w:eastAsia="Arial"/>
          <w:bCs w:val="0"/>
          <w:sz w:val="22"/>
          <w:szCs w:val="22"/>
        </w:rPr>
        <w:t xml:space="preserve">can be </w:t>
      </w:r>
      <w:r w:rsidRPr="00E821E8">
        <w:rPr>
          <w:rFonts w:eastAsia="Arial"/>
          <w:bCs w:val="0"/>
          <w:sz w:val="22"/>
          <w:szCs w:val="22"/>
        </w:rPr>
        <w:t xml:space="preserve">fully mitigated. </w:t>
      </w:r>
      <w:r w:rsidR="00E821E8" w:rsidRPr="00E821E8">
        <w:rPr>
          <w:rFonts w:eastAsia="Arial"/>
          <w:bCs w:val="0"/>
          <w:sz w:val="22"/>
          <w:szCs w:val="22"/>
        </w:rPr>
        <w:br w:type="page"/>
      </w:r>
    </w:p>
    <w:p w14:paraId="7B2C54BB" w14:textId="2AD23E76" w:rsidR="00667031" w:rsidRPr="00667031" w:rsidRDefault="00F16502" w:rsidP="00F30C24">
      <w:pPr>
        <w:pStyle w:val="Heading1"/>
        <w:numPr>
          <w:ilvl w:val="0"/>
          <w:numId w:val="0"/>
        </w:numPr>
        <w:spacing w:line="360" w:lineRule="auto"/>
        <w:rPr>
          <w:rFonts w:ascii="Arial Bold" w:hAnsi="Arial Bold" w:cs="Arial"/>
          <w:caps/>
          <w:sz w:val="22"/>
          <w:szCs w:val="22"/>
        </w:rPr>
      </w:pPr>
      <w:bookmarkStart w:id="421" w:name="_Toc465418691"/>
      <w:bookmarkStart w:id="422" w:name="_Toc30756842"/>
      <w:bookmarkStart w:id="423" w:name="_Hlk26180201"/>
      <w:r>
        <w:rPr>
          <w:rFonts w:ascii="Arial Bold" w:hAnsi="Arial Bold" w:cs="Arial"/>
          <w:caps/>
          <w:sz w:val="22"/>
          <w:szCs w:val="22"/>
        </w:rPr>
        <w:lastRenderedPageBreak/>
        <w:t>P</w:t>
      </w:r>
      <w:r w:rsidR="002117AA" w:rsidRPr="00BB48AF">
        <w:rPr>
          <w:rFonts w:ascii="Arial Bold" w:hAnsi="Arial Bold" w:cs="Arial"/>
          <w:caps/>
          <w:sz w:val="22"/>
          <w:szCs w:val="22"/>
        </w:rPr>
        <w:t xml:space="preserve">art 3 </w:t>
      </w:r>
      <w:r w:rsidR="00575616">
        <w:rPr>
          <w:rFonts w:ascii="Arial Bold" w:hAnsi="Arial Bold" w:cs="Arial"/>
          <w:caps/>
          <w:sz w:val="22"/>
          <w:szCs w:val="22"/>
        </w:rPr>
        <w:t>–</w:t>
      </w:r>
      <w:r w:rsidR="002117AA" w:rsidRPr="00BB48AF">
        <w:rPr>
          <w:rFonts w:ascii="Arial Bold" w:hAnsi="Arial Bold" w:cs="Arial"/>
          <w:caps/>
          <w:sz w:val="22"/>
          <w:szCs w:val="22"/>
        </w:rPr>
        <w:t xml:space="preserve"> </w:t>
      </w:r>
      <w:r w:rsidR="00575616">
        <w:rPr>
          <w:rFonts w:ascii="Arial Bold" w:hAnsi="Arial Bold" w:cs="Arial"/>
          <w:caps/>
          <w:sz w:val="22"/>
          <w:szCs w:val="22"/>
        </w:rPr>
        <w:t>SELECTION QUESTIONS</w:t>
      </w:r>
      <w:bookmarkEnd w:id="421"/>
      <w:bookmarkEnd w:id="422"/>
    </w:p>
    <w:p w14:paraId="6FA9FB68" w14:textId="79FE590C" w:rsidR="006B744E" w:rsidRPr="006B744E" w:rsidRDefault="006B744E" w:rsidP="005C6631">
      <w:pPr>
        <w:pStyle w:val="Heading2"/>
        <w:numPr>
          <w:ilvl w:val="1"/>
          <w:numId w:val="42"/>
        </w:numPr>
        <w:spacing w:after="240"/>
        <w:rPr>
          <w:szCs w:val="22"/>
        </w:rPr>
      </w:pPr>
      <w:bookmarkStart w:id="424" w:name="_Toc30756843"/>
      <w:r w:rsidRPr="006B744E">
        <w:rPr>
          <w:szCs w:val="22"/>
        </w:rPr>
        <w:t xml:space="preserve">Part 3 Section 1 </w:t>
      </w:r>
      <w:r>
        <w:rPr>
          <w:szCs w:val="22"/>
        </w:rPr>
        <w:t>– Economic and Financial Standing</w:t>
      </w:r>
      <w:bookmarkEnd w:id="424"/>
    </w:p>
    <w:p w14:paraId="79E05888" w14:textId="466A1B66" w:rsidR="002117AA" w:rsidRPr="005A2D5C" w:rsidRDefault="002117AA" w:rsidP="00F30C24">
      <w:pPr>
        <w:pStyle w:val="Heading4"/>
        <w:keepNext w:val="0"/>
        <w:keepLines w:val="0"/>
        <w:numPr>
          <w:ilvl w:val="0"/>
          <w:numId w:val="0"/>
        </w:numPr>
        <w:spacing w:before="0" w:after="240" w:line="360" w:lineRule="auto"/>
        <w:ind w:left="1985" w:hanging="1985"/>
        <w:jc w:val="both"/>
        <w:rPr>
          <w:rFonts w:cs="Arial"/>
          <w:color w:val="auto"/>
          <w:sz w:val="22"/>
          <w:szCs w:val="22"/>
          <w:u w:val="single"/>
        </w:rPr>
      </w:pPr>
      <w:r>
        <w:rPr>
          <w:rFonts w:cs="Arial"/>
          <w:color w:val="auto"/>
          <w:sz w:val="22"/>
          <w:szCs w:val="22"/>
          <w:u w:val="single"/>
        </w:rPr>
        <w:t>Financial Assessment</w:t>
      </w:r>
    </w:p>
    <w:p w14:paraId="2EB14EF8" w14:textId="668CD933" w:rsidR="002117AA" w:rsidRPr="008A13A0" w:rsidRDefault="002117AA" w:rsidP="005C6631">
      <w:pPr>
        <w:pStyle w:val="Heading3"/>
        <w:numPr>
          <w:ilvl w:val="2"/>
          <w:numId w:val="42"/>
        </w:numPr>
        <w:spacing w:before="0" w:after="240"/>
        <w:rPr>
          <w:rFonts w:eastAsia="Arial"/>
          <w:sz w:val="22"/>
          <w:szCs w:val="22"/>
        </w:rPr>
      </w:pPr>
      <w:r w:rsidRPr="008A13A0">
        <w:rPr>
          <w:rFonts w:eastAsia="Arial"/>
          <w:sz w:val="22"/>
          <w:szCs w:val="22"/>
        </w:rPr>
        <w:t xml:space="preserve">The economic and financial standing assessment is designed to take an informed view of </w:t>
      </w:r>
      <w:r w:rsidR="00005AA7" w:rsidRPr="008A13A0">
        <w:rPr>
          <w:rFonts w:eastAsia="Arial"/>
          <w:sz w:val="22"/>
          <w:szCs w:val="22"/>
        </w:rPr>
        <w:t>an Applicant</w:t>
      </w:r>
      <w:r w:rsidR="008A13A0">
        <w:rPr>
          <w:rFonts w:eastAsia="Arial"/>
          <w:sz w:val="22"/>
          <w:szCs w:val="22"/>
        </w:rPr>
        <w:t>’</w:t>
      </w:r>
      <w:r w:rsidR="00005AA7" w:rsidRPr="008A13A0">
        <w:rPr>
          <w:rFonts w:eastAsia="Arial"/>
          <w:sz w:val="22"/>
          <w:szCs w:val="22"/>
        </w:rPr>
        <w:t xml:space="preserve">s </w:t>
      </w:r>
      <w:r w:rsidRPr="008A13A0">
        <w:rPr>
          <w:rFonts w:eastAsia="Arial"/>
          <w:sz w:val="22"/>
          <w:szCs w:val="22"/>
        </w:rPr>
        <w:t>financial status. The assessment methodology comprises three steps:</w:t>
      </w:r>
    </w:p>
    <w:p w14:paraId="632F59C8" w14:textId="517D40EF" w:rsidR="002117AA" w:rsidRPr="00174210" w:rsidRDefault="002117AA" w:rsidP="005C6631">
      <w:pPr>
        <w:pStyle w:val="Heading4"/>
        <w:keepNext w:val="0"/>
        <w:keepLines w:val="0"/>
        <w:numPr>
          <w:ilvl w:val="3"/>
          <w:numId w:val="42"/>
        </w:numPr>
        <w:spacing w:before="0" w:after="240" w:line="360" w:lineRule="auto"/>
        <w:jc w:val="both"/>
        <w:rPr>
          <w:rFonts w:cs="Arial"/>
          <w:color w:val="auto"/>
          <w:sz w:val="22"/>
          <w:szCs w:val="22"/>
        </w:rPr>
      </w:pPr>
      <w:r w:rsidRPr="00174210">
        <w:rPr>
          <w:rFonts w:cs="Arial"/>
          <w:color w:val="auto"/>
          <w:sz w:val="22"/>
          <w:szCs w:val="22"/>
        </w:rPr>
        <w:t>Step 1 is a pass/fail assessment using a Dun &amp; Bradstreet comprehensive report;</w:t>
      </w:r>
    </w:p>
    <w:p w14:paraId="2A9437C2" w14:textId="60E9BDEC" w:rsidR="002117AA" w:rsidRPr="00174210" w:rsidRDefault="002117AA" w:rsidP="005C6631">
      <w:pPr>
        <w:pStyle w:val="Heading4"/>
        <w:keepNext w:val="0"/>
        <w:keepLines w:val="0"/>
        <w:numPr>
          <w:ilvl w:val="3"/>
          <w:numId w:val="42"/>
        </w:numPr>
        <w:spacing w:before="0" w:after="240" w:line="360" w:lineRule="auto"/>
        <w:jc w:val="both"/>
        <w:rPr>
          <w:rFonts w:cs="Arial"/>
          <w:color w:val="auto"/>
          <w:sz w:val="22"/>
          <w:szCs w:val="22"/>
        </w:rPr>
      </w:pPr>
      <w:r w:rsidRPr="00174210">
        <w:rPr>
          <w:rFonts w:cs="Arial"/>
          <w:color w:val="auto"/>
          <w:sz w:val="22"/>
          <w:szCs w:val="22"/>
        </w:rPr>
        <w:t xml:space="preserve">Step 2 is a pass/fail assessment using </w:t>
      </w:r>
      <w:r w:rsidR="008A13A0">
        <w:rPr>
          <w:rFonts w:cs="Arial"/>
          <w:color w:val="auto"/>
          <w:sz w:val="22"/>
          <w:szCs w:val="22"/>
        </w:rPr>
        <w:t xml:space="preserve">the amount of the Applicant’s </w:t>
      </w:r>
      <w:r w:rsidRPr="00174210">
        <w:rPr>
          <w:rFonts w:cs="Arial"/>
          <w:color w:val="auto"/>
          <w:sz w:val="22"/>
          <w:szCs w:val="22"/>
        </w:rPr>
        <w:t>turnover;</w:t>
      </w:r>
    </w:p>
    <w:p w14:paraId="132BC8BF" w14:textId="4A3461DC" w:rsidR="002117AA" w:rsidRPr="00174210" w:rsidRDefault="002117AA" w:rsidP="005C6631">
      <w:pPr>
        <w:pStyle w:val="Heading4"/>
        <w:keepNext w:val="0"/>
        <w:keepLines w:val="0"/>
        <w:numPr>
          <w:ilvl w:val="3"/>
          <w:numId w:val="42"/>
        </w:numPr>
        <w:spacing w:before="0" w:after="240" w:line="360" w:lineRule="auto"/>
        <w:jc w:val="both"/>
        <w:rPr>
          <w:rFonts w:cs="Arial"/>
          <w:color w:val="auto"/>
          <w:sz w:val="22"/>
          <w:szCs w:val="22"/>
        </w:rPr>
      </w:pPr>
      <w:r w:rsidRPr="00174210">
        <w:rPr>
          <w:rFonts w:cs="Arial"/>
          <w:color w:val="auto"/>
          <w:sz w:val="22"/>
          <w:szCs w:val="22"/>
        </w:rPr>
        <w:t xml:space="preserve">Step 3 is a pass/fail assessment of four calculated ratio analyses using information from </w:t>
      </w:r>
      <w:r w:rsidR="008A13A0">
        <w:rPr>
          <w:rFonts w:cs="Arial"/>
          <w:color w:val="auto"/>
          <w:sz w:val="22"/>
          <w:szCs w:val="22"/>
        </w:rPr>
        <w:t xml:space="preserve">the Applicant’s most recent </w:t>
      </w:r>
      <w:r w:rsidRPr="00174210">
        <w:rPr>
          <w:rFonts w:cs="Arial"/>
          <w:color w:val="auto"/>
          <w:sz w:val="22"/>
          <w:szCs w:val="22"/>
        </w:rPr>
        <w:t>audited financial statements, conducted as follows:</w:t>
      </w:r>
    </w:p>
    <w:p w14:paraId="7B9D7EB4" w14:textId="77777777" w:rsidR="008A13A0" w:rsidRDefault="00126402" w:rsidP="005C6631">
      <w:pPr>
        <w:pStyle w:val="Heading3"/>
        <w:numPr>
          <w:ilvl w:val="2"/>
          <w:numId w:val="42"/>
        </w:numPr>
        <w:spacing w:before="0" w:after="240"/>
        <w:rPr>
          <w:rFonts w:eastAsia="Arial"/>
          <w:sz w:val="22"/>
          <w:szCs w:val="22"/>
        </w:rPr>
      </w:pPr>
      <w:r w:rsidRPr="008A13A0">
        <w:rPr>
          <w:rFonts w:eastAsia="Arial"/>
          <w:sz w:val="22"/>
          <w:szCs w:val="22"/>
        </w:rPr>
        <w:t>T</w:t>
      </w:r>
      <w:r w:rsidR="00B92C36" w:rsidRPr="008A13A0">
        <w:rPr>
          <w:rFonts w:eastAsia="Arial"/>
          <w:sz w:val="22"/>
          <w:szCs w:val="22"/>
        </w:rPr>
        <w:t xml:space="preserve">he </w:t>
      </w:r>
      <w:r w:rsidR="009A35E7" w:rsidRPr="008A13A0">
        <w:rPr>
          <w:rFonts w:eastAsia="Arial"/>
          <w:sz w:val="22"/>
          <w:szCs w:val="22"/>
        </w:rPr>
        <w:t>Authority</w:t>
      </w:r>
      <w:r w:rsidR="00B92C36" w:rsidRPr="008A13A0">
        <w:rPr>
          <w:rFonts w:eastAsia="Arial"/>
          <w:sz w:val="22"/>
          <w:szCs w:val="22"/>
        </w:rPr>
        <w:t xml:space="preserve"> </w:t>
      </w:r>
      <w:r w:rsidR="002117AA" w:rsidRPr="008A13A0">
        <w:rPr>
          <w:rFonts w:eastAsia="Arial"/>
          <w:sz w:val="22"/>
          <w:szCs w:val="22"/>
        </w:rPr>
        <w:t>reserves the right, at its sole discretion</w:t>
      </w:r>
    </w:p>
    <w:p w14:paraId="1E6E46E4" w14:textId="29551CCC" w:rsidR="008A13A0" w:rsidRDefault="002117AA" w:rsidP="005C6631">
      <w:pPr>
        <w:pStyle w:val="Heading3"/>
        <w:numPr>
          <w:ilvl w:val="3"/>
          <w:numId w:val="42"/>
        </w:numPr>
        <w:spacing w:before="0" w:after="240"/>
        <w:rPr>
          <w:rFonts w:eastAsia="Arial"/>
          <w:sz w:val="22"/>
          <w:szCs w:val="22"/>
        </w:rPr>
      </w:pPr>
      <w:r w:rsidRPr="008A13A0">
        <w:rPr>
          <w:rFonts w:eastAsia="Arial"/>
          <w:sz w:val="22"/>
          <w:szCs w:val="22"/>
        </w:rPr>
        <w:t xml:space="preserve">to change a provisional fail of </w:t>
      </w:r>
      <w:r w:rsidR="008A13A0">
        <w:rPr>
          <w:rFonts w:eastAsia="Arial"/>
          <w:sz w:val="22"/>
          <w:szCs w:val="22"/>
        </w:rPr>
        <w:t xml:space="preserve">any </w:t>
      </w:r>
      <w:r w:rsidRPr="008A13A0">
        <w:rPr>
          <w:rFonts w:eastAsia="Arial"/>
          <w:sz w:val="22"/>
          <w:szCs w:val="22"/>
        </w:rPr>
        <w:t xml:space="preserve">Step into a pass </w:t>
      </w:r>
      <w:r w:rsidR="008A13A0">
        <w:rPr>
          <w:rFonts w:eastAsia="Arial"/>
          <w:sz w:val="22"/>
          <w:szCs w:val="22"/>
        </w:rPr>
        <w:t xml:space="preserve">having had regard to </w:t>
      </w:r>
      <w:r w:rsidRPr="008A13A0">
        <w:rPr>
          <w:rFonts w:eastAsia="Arial"/>
          <w:sz w:val="22"/>
          <w:szCs w:val="22"/>
        </w:rPr>
        <w:t xml:space="preserve">using any mitigating information that </w:t>
      </w:r>
      <w:r w:rsidR="00005AA7" w:rsidRPr="008A13A0">
        <w:rPr>
          <w:rFonts w:eastAsia="Arial"/>
          <w:sz w:val="22"/>
          <w:szCs w:val="22"/>
        </w:rPr>
        <w:t>Applicant</w:t>
      </w:r>
      <w:r w:rsidRPr="008A13A0">
        <w:rPr>
          <w:rFonts w:eastAsia="Arial"/>
          <w:sz w:val="22"/>
          <w:szCs w:val="22"/>
        </w:rPr>
        <w:t xml:space="preserve"> ha</w:t>
      </w:r>
      <w:r w:rsidR="008A13A0">
        <w:rPr>
          <w:rFonts w:eastAsia="Arial"/>
          <w:sz w:val="22"/>
          <w:szCs w:val="22"/>
        </w:rPr>
        <w:t>s</w:t>
      </w:r>
      <w:r w:rsidRPr="008A13A0">
        <w:rPr>
          <w:rFonts w:eastAsia="Arial"/>
          <w:sz w:val="22"/>
          <w:szCs w:val="22"/>
        </w:rPr>
        <w:t xml:space="preserve"> provided</w:t>
      </w:r>
      <w:r w:rsidR="008A13A0">
        <w:rPr>
          <w:rFonts w:eastAsia="Arial"/>
          <w:sz w:val="22"/>
          <w:szCs w:val="22"/>
        </w:rPr>
        <w:t xml:space="preserve">; </w:t>
      </w:r>
      <w:r w:rsidRPr="008A13A0">
        <w:rPr>
          <w:rFonts w:eastAsia="Arial"/>
          <w:sz w:val="22"/>
          <w:szCs w:val="22"/>
        </w:rPr>
        <w:t>or</w:t>
      </w:r>
    </w:p>
    <w:p w14:paraId="79708D6C" w14:textId="06F1C9C1" w:rsidR="002117AA" w:rsidRPr="008A13A0" w:rsidRDefault="008A13A0" w:rsidP="005C6631">
      <w:pPr>
        <w:pStyle w:val="Heading3"/>
        <w:numPr>
          <w:ilvl w:val="3"/>
          <w:numId w:val="42"/>
        </w:numPr>
        <w:spacing w:before="0" w:after="240"/>
        <w:rPr>
          <w:rFonts w:eastAsia="Arial"/>
          <w:sz w:val="22"/>
          <w:szCs w:val="22"/>
        </w:rPr>
      </w:pPr>
      <w:r>
        <w:rPr>
          <w:rFonts w:eastAsia="Arial"/>
          <w:sz w:val="22"/>
          <w:szCs w:val="22"/>
        </w:rPr>
        <w:t xml:space="preserve">to change </w:t>
      </w:r>
      <w:r w:rsidR="002117AA" w:rsidRPr="008A13A0">
        <w:rPr>
          <w:rFonts w:eastAsia="Arial"/>
          <w:sz w:val="22"/>
          <w:szCs w:val="22"/>
        </w:rPr>
        <w:t xml:space="preserve">a provisional pass of </w:t>
      </w:r>
      <w:r>
        <w:rPr>
          <w:rFonts w:eastAsia="Arial"/>
          <w:sz w:val="22"/>
          <w:szCs w:val="22"/>
        </w:rPr>
        <w:t xml:space="preserve">any </w:t>
      </w:r>
      <w:r w:rsidR="002117AA" w:rsidRPr="008A13A0">
        <w:rPr>
          <w:rFonts w:eastAsia="Arial"/>
          <w:sz w:val="22"/>
          <w:szCs w:val="22"/>
        </w:rPr>
        <w:t xml:space="preserve">Step into a fail </w:t>
      </w:r>
      <w:r>
        <w:rPr>
          <w:rFonts w:eastAsia="Arial"/>
          <w:sz w:val="22"/>
          <w:szCs w:val="22"/>
        </w:rPr>
        <w:t>having regard to any</w:t>
      </w:r>
      <w:r w:rsidR="002117AA" w:rsidRPr="008A13A0">
        <w:rPr>
          <w:rFonts w:eastAsia="Arial"/>
          <w:sz w:val="22"/>
          <w:szCs w:val="22"/>
        </w:rPr>
        <w:t xml:space="preserve"> information that </w:t>
      </w:r>
      <w:r>
        <w:rPr>
          <w:rFonts w:eastAsia="Arial"/>
          <w:sz w:val="22"/>
          <w:szCs w:val="22"/>
        </w:rPr>
        <w:t xml:space="preserve">the </w:t>
      </w:r>
      <w:r w:rsidR="00005AA7" w:rsidRPr="008A13A0">
        <w:rPr>
          <w:rFonts w:eastAsia="Arial"/>
          <w:sz w:val="22"/>
          <w:szCs w:val="22"/>
        </w:rPr>
        <w:t>Applicant</w:t>
      </w:r>
      <w:r w:rsidR="002117AA" w:rsidRPr="008A13A0">
        <w:rPr>
          <w:rFonts w:eastAsia="Arial"/>
          <w:sz w:val="22"/>
          <w:szCs w:val="22"/>
        </w:rPr>
        <w:t xml:space="preserve"> ha</w:t>
      </w:r>
      <w:r>
        <w:rPr>
          <w:rFonts w:eastAsia="Arial"/>
          <w:sz w:val="22"/>
          <w:szCs w:val="22"/>
        </w:rPr>
        <w:t>s</w:t>
      </w:r>
      <w:r w:rsidR="002117AA" w:rsidRPr="008A13A0">
        <w:rPr>
          <w:rFonts w:eastAsia="Arial"/>
          <w:sz w:val="22"/>
          <w:szCs w:val="22"/>
        </w:rPr>
        <w:t xml:space="preserve"> made publicly available since </w:t>
      </w:r>
      <w:r>
        <w:rPr>
          <w:rFonts w:eastAsia="Arial"/>
          <w:sz w:val="22"/>
          <w:szCs w:val="22"/>
        </w:rPr>
        <w:t xml:space="preserve">its </w:t>
      </w:r>
      <w:r w:rsidR="002117AA" w:rsidRPr="008A13A0">
        <w:rPr>
          <w:rFonts w:eastAsia="Arial"/>
          <w:sz w:val="22"/>
          <w:szCs w:val="22"/>
        </w:rPr>
        <w:t xml:space="preserve">last published financial statements </w:t>
      </w:r>
      <w:r>
        <w:rPr>
          <w:rFonts w:eastAsia="Arial"/>
          <w:sz w:val="22"/>
          <w:szCs w:val="22"/>
        </w:rPr>
        <w:t xml:space="preserve">(e.g. an </w:t>
      </w:r>
      <w:r w:rsidR="002117AA" w:rsidRPr="008A13A0">
        <w:rPr>
          <w:rFonts w:eastAsia="Arial"/>
          <w:sz w:val="22"/>
          <w:szCs w:val="22"/>
        </w:rPr>
        <w:t>official profit warning</w:t>
      </w:r>
      <w:r>
        <w:rPr>
          <w:rFonts w:eastAsia="Arial"/>
          <w:sz w:val="22"/>
          <w:szCs w:val="22"/>
        </w:rPr>
        <w:t>)</w:t>
      </w:r>
      <w:r w:rsidR="002117AA" w:rsidRPr="008A13A0">
        <w:rPr>
          <w:rFonts w:eastAsia="Arial"/>
          <w:sz w:val="22"/>
          <w:szCs w:val="22"/>
        </w:rPr>
        <w:t>.</w:t>
      </w:r>
    </w:p>
    <w:p w14:paraId="20E33F5A" w14:textId="1396D10D" w:rsidR="002117AA" w:rsidRPr="008A13A0" w:rsidRDefault="002117AA" w:rsidP="008A13A0">
      <w:pPr>
        <w:pStyle w:val="Heading3"/>
        <w:numPr>
          <w:ilvl w:val="0"/>
          <w:numId w:val="0"/>
        </w:numPr>
        <w:spacing w:before="0" w:after="240"/>
        <w:rPr>
          <w:sz w:val="22"/>
          <w:szCs w:val="22"/>
          <w:u w:val="single"/>
        </w:rPr>
      </w:pPr>
      <w:bookmarkStart w:id="425" w:name="_Hlk14425033"/>
      <w:r w:rsidRPr="008A13A0">
        <w:rPr>
          <w:sz w:val="22"/>
          <w:szCs w:val="22"/>
          <w:u w:val="single"/>
        </w:rPr>
        <w:t xml:space="preserve">Step 1: </w:t>
      </w:r>
      <w:r w:rsidR="00E06B64">
        <w:rPr>
          <w:sz w:val="22"/>
          <w:szCs w:val="22"/>
          <w:u w:val="single"/>
        </w:rPr>
        <w:t>Dun and Bradstreet</w:t>
      </w:r>
      <w:r w:rsidRPr="008A13A0">
        <w:rPr>
          <w:sz w:val="22"/>
          <w:szCs w:val="22"/>
          <w:u w:val="single"/>
        </w:rPr>
        <w:t xml:space="preserve"> information </w:t>
      </w:r>
    </w:p>
    <w:p w14:paraId="4902199D" w14:textId="5C9FBB14" w:rsidR="002117AA" w:rsidRPr="008A13A0" w:rsidRDefault="008A13A0" w:rsidP="005C6631">
      <w:pPr>
        <w:pStyle w:val="Heading3"/>
        <w:numPr>
          <w:ilvl w:val="2"/>
          <w:numId w:val="42"/>
        </w:numPr>
        <w:spacing w:before="0" w:after="240"/>
        <w:rPr>
          <w:rFonts w:eastAsia="Arial"/>
          <w:sz w:val="22"/>
          <w:szCs w:val="22"/>
        </w:rPr>
      </w:pPr>
      <w:r>
        <w:rPr>
          <w:rFonts w:eastAsia="Arial"/>
          <w:sz w:val="22"/>
          <w:szCs w:val="22"/>
        </w:rPr>
        <w:t xml:space="preserve">The </w:t>
      </w:r>
      <w:r w:rsidR="00E06B64">
        <w:rPr>
          <w:rFonts w:eastAsia="Arial"/>
          <w:sz w:val="22"/>
          <w:szCs w:val="22"/>
        </w:rPr>
        <w:t>Dun and Bradstreet</w:t>
      </w:r>
      <w:r w:rsidR="002117AA" w:rsidRPr="008A13A0">
        <w:rPr>
          <w:rFonts w:eastAsia="Arial"/>
          <w:sz w:val="22"/>
          <w:szCs w:val="22"/>
        </w:rPr>
        <w:t xml:space="preserve"> Comprehensive report: </w:t>
      </w:r>
      <w:r w:rsidR="00E06B64">
        <w:rPr>
          <w:rFonts w:eastAsia="Arial"/>
          <w:sz w:val="22"/>
          <w:szCs w:val="22"/>
        </w:rPr>
        <w:t>Dun and Bradstreet</w:t>
      </w:r>
      <w:r w:rsidR="002117AA" w:rsidRPr="008A13A0">
        <w:rPr>
          <w:rFonts w:eastAsia="Arial"/>
          <w:sz w:val="22"/>
          <w:szCs w:val="22"/>
        </w:rPr>
        <w:t xml:space="preserve"> Scores and Ratings are produced using a combination of mathematical modelling, expert rules, skilled business analysis and many years of experience of insolvency trends. </w:t>
      </w:r>
      <w:r w:rsidR="00E06B64">
        <w:rPr>
          <w:rFonts w:eastAsia="Arial"/>
          <w:sz w:val="22"/>
          <w:szCs w:val="22"/>
        </w:rPr>
        <w:t>Dun and Bradstreet</w:t>
      </w:r>
      <w:r w:rsidR="002117AA" w:rsidRPr="008A13A0">
        <w:rPr>
          <w:rFonts w:eastAsia="Arial"/>
          <w:sz w:val="22"/>
          <w:szCs w:val="22"/>
        </w:rPr>
        <w:t xml:space="preserve"> carefully analyse all business </w:t>
      </w:r>
      <w:r w:rsidR="00CB1EF0" w:rsidRPr="008A13A0">
        <w:rPr>
          <w:rFonts w:eastAsia="Arial"/>
          <w:sz w:val="22"/>
          <w:szCs w:val="22"/>
        </w:rPr>
        <w:t>failures and</w:t>
      </w:r>
      <w:r w:rsidR="002117AA" w:rsidRPr="008A13A0">
        <w:rPr>
          <w:rFonts w:eastAsia="Arial"/>
          <w:sz w:val="22"/>
          <w:szCs w:val="22"/>
        </w:rPr>
        <w:t xml:space="preserve"> compare them with the normal population of actively trading companies, to identify those events which are most significant and predictive in nature, and which could affect the status of a business.</w:t>
      </w:r>
    </w:p>
    <w:p w14:paraId="709D8588" w14:textId="43686DF6" w:rsidR="002117AA" w:rsidRPr="008A13A0" w:rsidRDefault="008A13A0" w:rsidP="005C6631">
      <w:pPr>
        <w:pStyle w:val="Heading3"/>
        <w:numPr>
          <w:ilvl w:val="2"/>
          <w:numId w:val="42"/>
        </w:numPr>
        <w:spacing w:before="0" w:after="240"/>
        <w:rPr>
          <w:rFonts w:eastAsia="Arial"/>
          <w:sz w:val="22"/>
          <w:szCs w:val="22"/>
        </w:rPr>
      </w:pPr>
      <w:r>
        <w:rPr>
          <w:rFonts w:eastAsia="Arial"/>
          <w:sz w:val="22"/>
          <w:szCs w:val="22"/>
        </w:rPr>
        <w:t xml:space="preserve">The </w:t>
      </w:r>
      <w:r w:rsidR="00E06B64">
        <w:rPr>
          <w:rFonts w:eastAsia="Arial"/>
          <w:sz w:val="22"/>
          <w:szCs w:val="22"/>
        </w:rPr>
        <w:t>Dun and Bradstreet</w:t>
      </w:r>
      <w:r w:rsidR="002117AA" w:rsidRPr="008A13A0">
        <w:rPr>
          <w:rFonts w:eastAsia="Arial"/>
          <w:sz w:val="22"/>
          <w:szCs w:val="22"/>
        </w:rPr>
        <w:t xml:space="preserve"> Risk Indicator: The </w:t>
      </w:r>
      <w:r w:rsidR="00E06B64">
        <w:rPr>
          <w:rFonts w:eastAsia="Arial"/>
          <w:sz w:val="22"/>
          <w:szCs w:val="22"/>
        </w:rPr>
        <w:t>Dun and Bradstreet</w:t>
      </w:r>
      <w:r w:rsidR="002117AA" w:rsidRPr="008A13A0">
        <w:rPr>
          <w:rFonts w:eastAsia="Arial"/>
          <w:sz w:val="22"/>
          <w:szCs w:val="22"/>
        </w:rPr>
        <w:t xml:space="preserve"> Risk Indicator is based on daily monitoring of both the company's financial and other key strategic </w:t>
      </w:r>
      <w:r w:rsidR="00CB1EF0" w:rsidRPr="008A13A0">
        <w:rPr>
          <w:rFonts w:eastAsia="Arial"/>
          <w:sz w:val="22"/>
          <w:szCs w:val="22"/>
        </w:rPr>
        <w:t>activities and</w:t>
      </w:r>
      <w:r w:rsidR="002117AA" w:rsidRPr="008A13A0">
        <w:rPr>
          <w:rFonts w:eastAsia="Arial"/>
          <w:sz w:val="22"/>
          <w:szCs w:val="22"/>
        </w:rPr>
        <w:t xml:space="preserve"> is therefore reflective of the company’s current financial status. The </w:t>
      </w:r>
      <w:r w:rsidR="00E06B64">
        <w:rPr>
          <w:rFonts w:eastAsia="Arial"/>
          <w:sz w:val="22"/>
          <w:szCs w:val="22"/>
        </w:rPr>
        <w:lastRenderedPageBreak/>
        <w:t>Dun and Bradstreet</w:t>
      </w:r>
      <w:r w:rsidR="002117AA" w:rsidRPr="008A13A0">
        <w:rPr>
          <w:rFonts w:eastAsia="Arial"/>
          <w:sz w:val="22"/>
          <w:szCs w:val="22"/>
        </w:rPr>
        <w:t xml:space="preserve"> Risk Indicator is a score from 1 to 4, where 1 is minimum risk and 4 is high risk. </w:t>
      </w:r>
    </w:p>
    <w:p w14:paraId="6618A904" w14:textId="6A22BC5B" w:rsidR="002117AA" w:rsidRPr="008A13A0" w:rsidRDefault="008A13A0" w:rsidP="005C6631">
      <w:pPr>
        <w:pStyle w:val="Heading3"/>
        <w:numPr>
          <w:ilvl w:val="2"/>
          <w:numId w:val="42"/>
        </w:numPr>
        <w:spacing w:before="0" w:after="240"/>
        <w:rPr>
          <w:rFonts w:eastAsia="Arial"/>
          <w:sz w:val="22"/>
          <w:szCs w:val="22"/>
        </w:rPr>
      </w:pPr>
      <w:r>
        <w:rPr>
          <w:rFonts w:eastAsia="Arial"/>
          <w:sz w:val="22"/>
          <w:szCs w:val="22"/>
        </w:rPr>
        <w:t xml:space="preserve">An </w:t>
      </w:r>
      <w:r w:rsidR="00005AA7" w:rsidRPr="008A13A0">
        <w:rPr>
          <w:rFonts w:eastAsia="Arial"/>
          <w:sz w:val="22"/>
          <w:szCs w:val="22"/>
        </w:rPr>
        <w:t>Applicant</w:t>
      </w:r>
      <w:r w:rsidR="002117AA" w:rsidRPr="008A13A0">
        <w:rPr>
          <w:rFonts w:eastAsia="Arial"/>
          <w:sz w:val="22"/>
          <w:szCs w:val="22"/>
        </w:rPr>
        <w:t xml:space="preserve"> </w:t>
      </w:r>
      <w:r>
        <w:rPr>
          <w:rFonts w:eastAsia="Arial"/>
          <w:sz w:val="22"/>
          <w:szCs w:val="22"/>
        </w:rPr>
        <w:t xml:space="preserve">will achieve a </w:t>
      </w:r>
      <w:r w:rsidR="002117AA" w:rsidRPr="008A13A0">
        <w:rPr>
          <w:rFonts w:eastAsia="Arial"/>
          <w:sz w:val="22"/>
          <w:szCs w:val="22"/>
        </w:rPr>
        <w:t xml:space="preserve">pass </w:t>
      </w:r>
      <w:r>
        <w:rPr>
          <w:rFonts w:eastAsia="Arial"/>
          <w:sz w:val="22"/>
          <w:szCs w:val="22"/>
        </w:rPr>
        <w:t xml:space="preserve">for </w:t>
      </w:r>
      <w:r w:rsidR="002117AA" w:rsidRPr="008A13A0">
        <w:rPr>
          <w:rFonts w:eastAsia="Arial"/>
          <w:sz w:val="22"/>
          <w:szCs w:val="22"/>
        </w:rPr>
        <w:t xml:space="preserve">Step 1 where </w:t>
      </w:r>
      <w:r>
        <w:rPr>
          <w:rFonts w:eastAsia="Arial"/>
          <w:sz w:val="22"/>
          <w:szCs w:val="22"/>
        </w:rPr>
        <w:t>its</w:t>
      </w:r>
      <w:r w:rsidR="00005AA7" w:rsidRPr="008A13A0">
        <w:rPr>
          <w:rFonts w:eastAsia="Arial"/>
          <w:sz w:val="22"/>
          <w:szCs w:val="22"/>
        </w:rPr>
        <w:t xml:space="preserve"> </w:t>
      </w:r>
      <w:r w:rsidR="00E06B64">
        <w:rPr>
          <w:rFonts w:eastAsia="Arial"/>
          <w:sz w:val="22"/>
          <w:szCs w:val="22"/>
        </w:rPr>
        <w:t>Dun and Bradstreet</w:t>
      </w:r>
      <w:r w:rsidR="002117AA" w:rsidRPr="008A13A0">
        <w:rPr>
          <w:rFonts w:eastAsia="Arial"/>
          <w:sz w:val="22"/>
          <w:szCs w:val="22"/>
        </w:rPr>
        <w:t xml:space="preserve"> Risk Indicator is less than 4.  A </w:t>
      </w:r>
      <w:r w:rsidR="00E06B64">
        <w:rPr>
          <w:rFonts w:eastAsia="Arial"/>
          <w:sz w:val="22"/>
          <w:szCs w:val="22"/>
        </w:rPr>
        <w:t>Dun and Bradstreet</w:t>
      </w:r>
      <w:r w:rsidR="002117AA" w:rsidRPr="008A13A0">
        <w:rPr>
          <w:rFonts w:eastAsia="Arial"/>
          <w:sz w:val="22"/>
          <w:szCs w:val="22"/>
        </w:rPr>
        <w:t xml:space="preserve"> Risk Indicator of 4 is a </w:t>
      </w:r>
      <w:r w:rsidR="00E06B64">
        <w:rPr>
          <w:rFonts w:eastAsia="Arial"/>
          <w:sz w:val="22"/>
          <w:szCs w:val="22"/>
        </w:rPr>
        <w:t>Provisional Fail</w:t>
      </w:r>
      <w:r w:rsidR="002117AA" w:rsidRPr="008A13A0">
        <w:rPr>
          <w:rFonts w:eastAsia="Arial"/>
          <w:sz w:val="22"/>
          <w:szCs w:val="22"/>
        </w:rPr>
        <w:t>.</w:t>
      </w:r>
    </w:p>
    <w:p w14:paraId="76CBA803" w14:textId="77777777" w:rsidR="00910FF1" w:rsidRPr="008A13A0" w:rsidRDefault="002117AA" w:rsidP="008A13A0">
      <w:pPr>
        <w:pStyle w:val="Heading3"/>
        <w:numPr>
          <w:ilvl w:val="0"/>
          <w:numId w:val="0"/>
        </w:numPr>
        <w:spacing w:before="0" w:after="240"/>
        <w:rPr>
          <w:sz w:val="22"/>
          <w:szCs w:val="22"/>
          <w:u w:val="single"/>
        </w:rPr>
      </w:pPr>
      <w:bookmarkStart w:id="426" w:name="_Hlk22297619"/>
      <w:r w:rsidRPr="008A13A0">
        <w:rPr>
          <w:sz w:val="22"/>
          <w:szCs w:val="22"/>
          <w:u w:val="single"/>
        </w:rPr>
        <w:t>Step 2: Turnover Assessment</w:t>
      </w:r>
      <w:r w:rsidR="00BE0A7F" w:rsidRPr="008A13A0">
        <w:rPr>
          <w:sz w:val="22"/>
          <w:szCs w:val="22"/>
          <w:u w:val="single"/>
        </w:rPr>
        <w:t xml:space="preserve"> </w:t>
      </w:r>
    </w:p>
    <w:p w14:paraId="6EE4E895" w14:textId="7A7E8A52" w:rsidR="002117AA" w:rsidRPr="008A13A0" w:rsidRDefault="002117AA" w:rsidP="005C6631">
      <w:pPr>
        <w:pStyle w:val="Heading3"/>
        <w:numPr>
          <w:ilvl w:val="2"/>
          <w:numId w:val="42"/>
        </w:numPr>
        <w:spacing w:before="0" w:after="240"/>
        <w:rPr>
          <w:rFonts w:eastAsia="Arial"/>
          <w:sz w:val="22"/>
          <w:szCs w:val="22"/>
        </w:rPr>
      </w:pPr>
      <w:r w:rsidRPr="008A13A0">
        <w:rPr>
          <w:rFonts w:eastAsia="Arial"/>
          <w:sz w:val="22"/>
          <w:szCs w:val="22"/>
        </w:rPr>
        <w:t xml:space="preserve">Step 2 is a pass/fail assessment, evidenced by </w:t>
      </w:r>
      <w:r w:rsidR="008A13A0">
        <w:rPr>
          <w:rFonts w:eastAsia="Arial"/>
          <w:sz w:val="22"/>
          <w:szCs w:val="22"/>
        </w:rPr>
        <w:t xml:space="preserve">an Applicant’s turnover as disclosed in its most recently published </w:t>
      </w:r>
      <w:r w:rsidRPr="008A13A0">
        <w:rPr>
          <w:rFonts w:eastAsia="Arial"/>
          <w:sz w:val="22"/>
          <w:szCs w:val="22"/>
        </w:rPr>
        <w:t>audited financial statements.</w:t>
      </w:r>
    </w:p>
    <w:p w14:paraId="5EBB8507" w14:textId="6B90E066" w:rsidR="002117AA" w:rsidRPr="008A13A0" w:rsidRDefault="008A13A0" w:rsidP="005C6631">
      <w:pPr>
        <w:pStyle w:val="Heading3"/>
        <w:numPr>
          <w:ilvl w:val="2"/>
          <w:numId w:val="42"/>
        </w:numPr>
        <w:spacing w:before="0" w:after="240"/>
        <w:rPr>
          <w:rFonts w:eastAsia="Arial"/>
          <w:sz w:val="22"/>
          <w:szCs w:val="22"/>
        </w:rPr>
      </w:pPr>
      <w:r>
        <w:rPr>
          <w:rFonts w:eastAsia="Arial"/>
          <w:sz w:val="22"/>
          <w:szCs w:val="22"/>
        </w:rPr>
        <w:t xml:space="preserve">An </w:t>
      </w:r>
      <w:r w:rsidR="00005AA7" w:rsidRPr="008A13A0">
        <w:rPr>
          <w:rFonts w:eastAsia="Arial"/>
          <w:sz w:val="22"/>
          <w:szCs w:val="22"/>
        </w:rPr>
        <w:t>Applicant</w:t>
      </w:r>
      <w:r w:rsidR="002117AA" w:rsidRPr="008A13A0">
        <w:rPr>
          <w:rFonts w:eastAsia="Arial"/>
          <w:sz w:val="22"/>
          <w:szCs w:val="22"/>
        </w:rPr>
        <w:t xml:space="preserve"> </w:t>
      </w:r>
      <w:r>
        <w:rPr>
          <w:rFonts w:eastAsia="Arial"/>
          <w:sz w:val="22"/>
          <w:szCs w:val="22"/>
        </w:rPr>
        <w:t xml:space="preserve">will achieve a </w:t>
      </w:r>
      <w:r w:rsidR="002117AA" w:rsidRPr="008A13A0">
        <w:rPr>
          <w:rFonts w:eastAsia="Arial"/>
          <w:sz w:val="22"/>
          <w:szCs w:val="22"/>
        </w:rPr>
        <w:t xml:space="preserve">pass </w:t>
      </w:r>
      <w:r>
        <w:rPr>
          <w:rFonts w:eastAsia="Arial"/>
          <w:sz w:val="22"/>
          <w:szCs w:val="22"/>
        </w:rPr>
        <w:t xml:space="preserve">for </w:t>
      </w:r>
      <w:r w:rsidR="002117AA" w:rsidRPr="008A13A0">
        <w:rPr>
          <w:rFonts w:eastAsia="Arial"/>
          <w:sz w:val="22"/>
          <w:szCs w:val="22"/>
        </w:rPr>
        <w:t xml:space="preserve">Step 2 where </w:t>
      </w:r>
      <w:r>
        <w:rPr>
          <w:rFonts w:eastAsia="Arial"/>
          <w:sz w:val="22"/>
          <w:szCs w:val="22"/>
        </w:rPr>
        <w:t xml:space="preserve">its annual </w:t>
      </w:r>
      <w:r w:rsidR="002117AA" w:rsidRPr="008A13A0">
        <w:rPr>
          <w:rFonts w:eastAsia="Arial"/>
          <w:sz w:val="22"/>
          <w:szCs w:val="22"/>
        </w:rPr>
        <w:t xml:space="preserve">turnover (for the most recent year of </w:t>
      </w:r>
      <w:r>
        <w:rPr>
          <w:rFonts w:eastAsia="Arial"/>
          <w:sz w:val="22"/>
          <w:szCs w:val="22"/>
        </w:rPr>
        <w:t xml:space="preserve">its published </w:t>
      </w:r>
      <w:r w:rsidR="002117AA" w:rsidRPr="008A13A0">
        <w:rPr>
          <w:rFonts w:eastAsia="Arial"/>
          <w:sz w:val="22"/>
          <w:szCs w:val="22"/>
        </w:rPr>
        <w:t xml:space="preserve">financial statements) is </w:t>
      </w:r>
      <w:r w:rsidR="00055785">
        <w:rPr>
          <w:rFonts w:eastAsia="Arial"/>
          <w:sz w:val="22"/>
          <w:szCs w:val="22"/>
        </w:rPr>
        <w:t xml:space="preserve">at least </w:t>
      </w:r>
      <w:r w:rsidR="00461ECC" w:rsidRPr="008A13A0">
        <w:rPr>
          <w:rFonts w:eastAsia="Arial"/>
          <w:sz w:val="22"/>
          <w:szCs w:val="22"/>
        </w:rPr>
        <w:t>tw</w:t>
      </w:r>
      <w:r w:rsidR="00055785">
        <w:rPr>
          <w:rFonts w:eastAsia="Arial"/>
          <w:sz w:val="22"/>
          <w:szCs w:val="22"/>
        </w:rPr>
        <w:t xml:space="preserve">ice </w:t>
      </w:r>
      <w:r w:rsidR="002117AA" w:rsidRPr="008A13A0">
        <w:rPr>
          <w:rFonts w:eastAsia="Arial"/>
          <w:sz w:val="22"/>
          <w:szCs w:val="22"/>
        </w:rPr>
        <w:t>the estimated annual contract value.</w:t>
      </w:r>
    </w:p>
    <w:p w14:paraId="4311F7CA" w14:textId="0A730D34" w:rsidR="002117AA" w:rsidRPr="00055785" w:rsidRDefault="002117AA" w:rsidP="005C6631">
      <w:pPr>
        <w:pStyle w:val="Heading3"/>
        <w:numPr>
          <w:ilvl w:val="2"/>
          <w:numId w:val="42"/>
        </w:numPr>
        <w:spacing w:before="0" w:after="240"/>
        <w:rPr>
          <w:rFonts w:eastAsia="Arial"/>
          <w:sz w:val="22"/>
          <w:szCs w:val="22"/>
        </w:rPr>
      </w:pPr>
      <w:r w:rsidRPr="00055785">
        <w:rPr>
          <w:rFonts w:eastAsia="Arial"/>
          <w:sz w:val="22"/>
          <w:szCs w:val="22"/>
        </w:rPr>
        <w:t xml:space="preserve">A turnover of less than the turnover threshold </w:t>
      </w:r>
      <w:r w:rsidR="00055785">
        <w:rPr>
          <w:rFonts w:eastAsia="Arial"/>
          <w:sz w:val="22"/>
          <w:szCs w:val="22"/>
        </w:rPr>
        <w:t xml:space="preserve">described in paragraph 2.6.7 </w:t>
      </w:r>
      <w:r w:rsidRPr="00055785">
        <w:rPr>
          <w:rFonts w:eastAsia="Arial"/>
          <w:sz w:val="22"/>
          <w:szCs w:val="22"/>
        </w:rPr>
        <w:t xml:space="preserve">is a </w:t>
      </w:r>
      <w:r w:rsidR="00E06B64">
        <w:rPr>
          <w:rFonts w:eastAsia="Arial"/>
          <w:sz w:val="22"/>
          <w:szCs w:val="22"/>
        </w:rPr>
        <w:t>Provisional Fail</w:t>
      </w:r>
      <w:r w:rsidRPr="00055785">
        <w:rPr>
          <w:rFonts w:eastAsia="Arial"/>
          <w:sz w:val="22"/>
          <w:szCs w:val="22"/>
        </w:rPr>
        <w:t>.</w:t>
      </w:r>
    </w:p>
    <w:bookmarkEnd w:id="425"/>
    <w:bookmarkEnd w:id="426"/>
    <w:p w14:paraId="7B4438F6" w14:textId="2D65CE79" w:rsidR="002117AA" w:rsidRPr="00055785" w:rsidRDefault="002117AA" w:rsidP="00055785">
      <w:pPr>
        <w:pStyle w:val="Heading3"/>
        <w:numPr>
          <w:ilvl w:val="0"/>
          <w:numId w:val="0"/>
        </w:numPr>
        <w:spacing w:before="0" w:after="240"/>
        <w:rPr>
          <w:sz w:val="22"/>
          <w:szCs w:val="22"/>
          <w:u w:val="single"/>
        </w:rPr>
      </w:pPr>
      <w:r w:rsidRPr="00055785">
        <w:rPr>
          <w:sz w:val="22"/>
          <w:szCs w:val="22"/>
          <w:u w:val="single"/>
        </w:rPr>
        <w:t xml:space="preserve">Step 3: </w:t>
      </w:r>
      <w:r w:rsidR="00055785">
        <w:rPr>
          <w:sz w:val="22"/>
          <w:szCs w:val="22"/>
          <w:u w:val="single"/>
        </w:rPr>
        <w:t>Ratio analysis</w:t>
      </w:r>
    </w:p>
    <w:p w14:paraId="034A1D72" w14:textId="6E4D3D6B" w:rsidR="002117AA" w:rsidRPr="00055785" w:rsidRDefault="002117AA" w:rsidP="005C6631">
      <w:pPr>
        <w:pStyle w:val="Heading3"/>
        <w:numPr>
          <w:ilvl w:val="2"/>
          <w:numId w:val="42"/>
        </w:numPr>
        <w:spacing w:before="0" w:after="240"/>
        <w:rPr>
          <w:rFonts w:eastAsia="Arial"/>
          <w:sz w:val="22"/>
          <w:szCs w:val="22"/>
        </w:rPr>
      </w:pPr>
      <w:r w:rsidRPr="00055785">
        <w:rPr>
          <w:rFonts w:eastAsia="Arial"/>
          <w:sz w:val="22"/>
          <w:szCs w:val="22"/>
        </w:rPr>
        <w:t xml:space="preserve">Step 3 is a pass/fail assessment of </w:t>
      </w:r>
      <w:r w:rsidR="00055785">
        <w:rPr>
          <w:rFonts w:eastAsia="Arial"/>
          <w:sz w:val="22"/>
          <w:szCs w:val="22"/>
        </w:rPr>
        <w:t xml:space="preserve">an Applicant’s </w:t>
      </w:r>
      <w:r w:rsidRPr="00055785">
        <w:rPr>
          <w:rFonts w:eastAsia="Arial"/>
          <w:sz w:val="22"/>
          <w:szCs w:val="22"/>
        </w:rPr>
        <w:t xml:space="preserve">financial standing, using information </w:t>
      </w:r>
      <w:r w:rsidR="00055785">
        <w:rPr>
          <w:rFonts w:eastAsia="Arial"/>
          <w:sz w:val="22"/>
          <w:szCs w:val="22"/>
        </w:rPr>
        <w:t xml:space="preserve">from its </w:t>
      </w:r>
      <w:r w:rsidRPr="00055785">
        <w:rPr>
          <w:rFonts w:eastAsia="Arial"/>
          <w:sz w:val="22"/>
          <w:szCs w:val="22"/>
        </w:rPr>
        <w:t>audited financial statements to calculate the following ratio</w:t>
      </w:r>
      <w:r w:rsidR="00055785">
        <w:rPr>
          <w:rFonts w:eastAsia="Arial"/>
          <w:sz w:val="22"/>
          <w:szCs w:val="22"/>
        </w:rPr>
        <w:t>s</w:t>
      </w:r>
      <w:r w:rsidRPr="00055785">
        <w:rPr>
          <w:rFonts w:eastAsia="Arial"/>
          <w:sz w:val="22"/>
          <w:szCs w:val="22"/>
        </w:rPr>
        <w:t xml:space="preserve"> </w:t>
      </w:r>
      <w:r w:rsidR="00055785">
        <w:rPr>
          <w:rFonts w:eastAsia="Arial"/>
          <w:sz w:val="22"/>
          <w:szCs w:val="22"/>
        </w:rPr>
        <w:t xml:space="preserve">and </w:t>
      </w:r>
      <w:r w:rsidRPr="00055785">
        <w:rPr>
          <w:rFonts w:eastAsia="Arial"/>
          <w:sz w:val="22"/>
          <w:szCs w:val="22"/>
        </w:rPr>
        <w:t>analys</w:t>
      </w:r>
      <w:r w:rsidR="00055785">
        <w:rPr>
          <w:rFonts w:eastAsia="Arial"/>
          <w:sz w:val="22"/>
          <w:szCs w:val="22"/>
        </w:rPr>
        <w:t>e its profit or loss</w:t>
      </w:r>
      <w:r w:rsidR="00F2589D">
        <w:rPr>
          <w:rFonts w:eastAsia="Arial"/>
          <w:sz w:val="22"/>
          <w:szCs w:val="22"/>
        </w:rPr>
        <w:t xml:space="preserve"> as follows</w:t>
      </w:r>
      <w:r w:rsidRPr="00055785">
        <w:rPr>
          <w:rFonts w:eastAsia="Arial"/>
          <w:sz w:val="22"/>
          <w:szCs w:val="22"/>
        </w:rPr>
        <w:t>:</w:t>
      </w:r>
    </w:p>
    <w:p w14:paraId="52051596" w14:textId="5C068331" w:rsidR="002117AA" w:rsidRPr="00F2589D" w:rsidRDefault="00F2589D" w:rsidP="00F2589D">
      <w:pPr>
        <w:spacing w:after="200"/>
        <w:ind w:left="1418"/>
        <w:rPr>
          <w:rFonts w:eastAsia="Calibri"/>
          <w:szCs w:val="22"/>
        </w:rPr>
      </w:pPr>
      <w:r w:rsidRPr="00F2589D">
        <w:rPr>
          <w:rFonts w:eastAsia="Calibri"/>
          <w:szCs w:val="22"/>
        </w:rPr>
        <w:t>A.</w:t>
      </w:r>
      <w:r w:rsidRPr="00F2589D">
        <w:rPr>
          <w:rFonts w:eastAsia="Calibri"/>
          <w:szCs w:val="22"/>
        </w:rPr>
        <w:tab/>
      </w:r>
      <w:r w:rsidR="002117AA" w:rsidRPr="00F2589D">
        <w:rPr>
          <w:rFonts w:eastAsia="Calibri"/>
          <w:szCs w:val="22"/>
        </w:rPr>
        <w:t>Current ratio;</w:t>
      </w:r>
    </w:p>
    <w:p w14:paraId="2819F70E" w14:textId="6A359F13" w:rsidR="002117AA" w:rsidRPr="00F2589D" w:rsidRDefault="00F2589D" w:rsidP="00F2589D">
      <w:pPr>
        <w:spacing w:after="200"/>
        <w:ind w:left="1418"/>
        <w:rPr>
          <w:rFonts w:eastAsia="Calibri"/>
          <w:szCs w:val="22"/>
        </w:rPr>
      </w:pPr>
      <w:r w:rsidRPr="00F2589D">
        <w:rPr>
          <w:rFonts w:eastAsia="Calibri"/>
          <w:szCs w:val="22"/>
        </w:rPr>
        <w:t>B.</w:t>
      </w:r>
      <w:r w:rsidRPr="00F2589D">
        <w:rPr>
          <w:rFonts w:eastAsia="Calibri"/>
          <w:szCs w:val="22"/>
        </w:rPr>
        <w:tab/>
      </w:r>
      <w:r w:rsidR="002117AA" w:rsidRPr="00F2589D">
        <w:rPr>
          <w:rFonts w:eastAsia="Calibri"/>
          <w:szCs w:val="22"/>
        </w:rPr>
        <w:t>Total Liabilities/Shareholder Funds ratio;</w:t>
      </w:r>
    </w:p>
    <w:p w14:paraId="137D2685" w14:textId="0B6290CA" w:rsidR="00055785" w:rsidRPr="00F2589D" w:rsidRDefault="00F2589D" w:rsidP="00F2589D">
      <w:pPr>
        <w:spacing w:after="200"/>
        <w:ind w:left="1418"/>
        <w:rPr>
          <w:rFonts w:eastAsia="Calibri"/>
          <w:szCs w:val="22"/>
        </w:rPr>
      </w:pPr>
      <w:r w:rsidRPr="00F2589D">
        <w:rPr>
          <w:rFonts w:eastAsia="Calibri"/>
          <w:szCs w:val="22"/>
        </w:rPr>
        <w:t>C.</w:t>
      </w:r>
      <w:r w:rsidRPr="00F2589D">
        <w:rPr>
          <w:rFonts w:eastAsia="Calibri"/>
          <w:szCs w:val="22"/>
        </w:rPr>
        <w:tab/>
      </w:r>
      <w:r w:rsidR="00055785" w:rsidRPr="00F2589D">
        <w:rPr>
          <w:rFonts w:eastAsia="Calibri"/>
          <w:szCs w:val="22"/>
        </w:rPr>
        <w:t>Interest cover ratio; and</w:t>
      </w:r>
    </w:p>
    <w:p w14:paraId="0727AC94" w14:textId="7AAC989D" w:rsidR="002117AA" w:rsidRPr="00F2589D" w:rsidRDefault="00F2589D" w:rsidP="00F2589D">
      <w:pPr>
        <w:spacing w:after="200"/>
        <w:ind w:left="1418"/>
        <w:rPr>
          <w:rFonts w:eastAsia="Calibri"/>
          <w:szCs w:val="22"/>
        </w:rPr>
      </w:pPr>
      <w:r w:rsidRPr="00F2589D">
        <w:rPr>
          <w:rFonts w:eastAsia="Calibri"/>
          <w:szCs w:val="22"/>
        </w:rPr>
        <w:t>D.</w:t>
      </w:r>
      <w:r w:rsidRPr="00F2589D">
        <w:rPr>
          <w:rFonts w:eastAsia="Calibri"/>
          <w:szCs w:val="22"/>
        </w:rPr>
        <w:tab/>
      </w:r>
      <w:proofErr w:type="spellStart"/>
      <w:r w:rsidR="002117AA" w:rsidRPr="00F2589D">
        <w:rPr>
          <w:rFonts w:eastAsia="Calibri"/>
          <w:szCs w:val="22"/>
        </w:rPr>
        <w:t>Pr</w:t>
      </w:r>
      <w:r w:rsidR="00055785" w:rsidRPr="00F2589D">
        <w:rPr>
          <w:rFonts w:eastAsia="Calibri"/>
          <w:szCs w:val="22"/>
        </w:rPr>
        <w:t xml:space="preserve">e </w:t>
      </w:r>
      <w:r w:rsidRPr="00F2589D">
        <w:rPr>
          <w:rFonts w:eastAsia="Calibri"/>
          <w:szCs w:val="22"/>
        </w:rPr>
        <w:t>tax</w:t>
      </w:r>
      <w:proofErr w:type="spellEnd"/>
      <w:r w:rsidRPr="00F2589D">
        <w:rPr>
          <w:rFonts w:eastAsia="Calibri"/>
          <w:szCs w:val="22"/>
        </w:rPr>
        <w:t xml:space="preserve"> loss in last three years</w:t>
      </w:r>
      <w:r w:rsidR="00055785" w:rsidRPr="00F2589D">
        <w:rPr>
          <w:rFonts w:eastAsia="Calibri"/>
          <w:szCs w:val="22"/>
        </w:rPr>
        <w:t>.</w:t>
      </w:r>
    </w:p>
    <w:p w14:paraId="34CE2595" w14:textId="4AC60A0B" w:rsidR="002117AA" w:rsidRPr="00055785" w:rsidRDefault="00055785" w:rsidP="005C6631">
      <w:pPr>
        <w:pStyle w:val="Heading3"/>
        <w:numPr>
          <w:ilvl w:val="2"/>
          <w:numId w:val="42"/>
        </w:numPr>
        <w:spacing w:before="0" w:after="240"/>
        <w:rPr>
          <w:rFonts w:eastAsia="Arial"/>
          <w:sz w:val="22"/>
          <w:szCs w:val="22"/>
        </w:rPr>
      </w:pPr>
      <w:r>
        <w:rPr>
          <w:rFonts w:eastAsia="Arial"/>
          <w:sz w:val="22"/>
          <w:szCs w:val="22"/>
        </w:rPr>
        <w:t xml:space="preserve">An </w:t>
      </w:r>
      <w:r w:rsidR="00005AA7" w:rsidRPr="00055785">
        <w:rPr>
          <w:rFonts w:eastAsia="Arial"/>
          <w:sz w:val="22"/>
          <w:szCs w:val="22"/>
        </w:rPr>
        <w:t>Applicant</w:t>
      </w:r>
      <w:r>
        <w:rPr>
          <w:rFonts w:eastAsia="Arial"/>
          <w:sz w:val="22"/>
          <w:szCs w:val="22"/>
        </w:rPr>
        <w:t xml:space="preserve"> will achieve a pass for</w:t>
      </w:r>
      <w:r w:rsidR="002117AA" w:rsidRPr="00055785">
        <w:rPr>
          <w:rFonts w:eastAsia="Arial"/>
          <w:sz w:val="22"/>
          <w:szCs w:val="22"/>
        </w:rPr>
        <w:t xml:space="preserve"> Step 3 where </w:t>
      </w:r>
      <w:r>
        <w:rPr>
          <w:rFonts w:eastAsia="Arial"/>
          <w:sz w:val="22"/>
          <w:szCs w:val="22"/>
        </w:rPr>
        <w:t xml:space="preserve">its </w:t>
      </w:r>
      <w:r w:rsidR="002117AA" w:rsidRPr="00055785">
        <w:rPr>
          <w:rFonts w:eastAsia="Arial"/>
          <w:sz w:val="22"/>
          <w:szCs w:val="22"/>
        </w:rPr>
        <w:t>ratios meet the required thresholds A, B</w:t>
      </w:r>
      <w:r>
        <w:rPr>
          <w:rFonts w:eastAsia="Arial"/>
          <w:sz w:val="22"/>
          <w:szCs w:val="22"/>
        </w:rPr>
        <w:t xml:space="preserve"> and </w:t>
      </w:r>
      <w:r w:rsidR="002117AA" w:rsidRPr="00055785">
        <w:rPr>
          <w:rFonts w:eastAsia="Arial"/>
          <w:sz w:val="22"/>
          <w:szCs w:val="22"/>
        </w:rPr>
        <w:t xml:space="preserve">C </w:t>
      </w:r>
      <w:r w:rsidR="00F2589D">
        <w:rPr>
          <w:rFonts w:eastAsia="Arial"/>
          <w:sz w:val="22"/>
          <w:szCs w:val="22"/>
        </w:rPr>
        <w:t xml:space="preserve">in paragraph </w:t>
      </w:r>
      <w:r w:rsidR="00516FFB">
        <w:rPr>
          <w:rFonts w:eastAsia="Arial"/>
          <w:sz w:val="22"/>
          <w:szCs w:val="22"/>
        </w:rPr>
        <w:t xml:space="preserve">2.6.11 – 2.6.13 </w:t>
      </w:r>
      <w:r w:rsidR="002117AA" w:rsidRPr="00055785">
        <w:rPr>
          <w:rFonts w:eastAsia="Arial"/>
          <w:sz w:val="22"/>
          <w:szCs w:val="22"/>
        </w:rPr>
        <w:t xml:space="preserve">and </w:t>
      </w:r>
      <w:r w:rsidR="00F2589D">
        <w:rPr>
          <w:rFonts w:eastAsia="Arial"/>
          <w:sz w:val="22"/>
          <w:szCs w:val="22"/>
        </w:rPr>
        <w:t>its pre-tax los</w:t>
      </w:r>
      <w:r w:rsidR="00137A79">
        <w:rPr>
          <w:rFonts w:eastAsia="Arial"/>
          <w:sz w:val="22"/>
          <w:szCs w:val="22"/>
        </w:rPr>
        <w:t>s</w:t>
      </w:r>
      <w:r w:rsidR="00F2589D">
        <w:rPr>
          <w:rFonts w:eastAsia="Arial"/>
          <w:sz w:val="22"/>
          <w:szCs w:val="22"/>
        </w:rPr>
        <w:t>es are no greater than the limit</w:t>
      </w:r>
      <w:r w:rsidR="00516FFB">
        <w:rPr>
          <w:rFonts w:eastAsia="Arial"/>
          <w:sz w:val="22"/>
          <w:szCs w:val="22"/>
        </w:rPr>
        <w:t>s</w:t>
      </w:r>
      <w:r w:rsidR="00F2589D">
        <w:rPr>
          <w:rFonts w:eastAsia="Arial"/>
          <w:sz w:val="22"/>
          <w:szCs w:val="22"/>
        </w:rPr>
        <w:t xml:space="preserve"> shown in paragraph D </w:t>
      </w:r>
      <w:r w:rsidR="00516FFB">
        <w:rPr>
          <w:rFonts w:eastAsia="Arial"/>
          <w:sz w:val="22"/>
          <w:szCs w:val="22"/>
        </w:rPr>
        <w:t xml:space="preserve">in paragraph 2.6.14 </w:t>
      </w:r>
      <w:r w:rsidR="00F2589D">
        <w:rPr>
          <w:rFonts w:eastAsia="Arial"/>
          <w:sz w:val="22"/>
          <w:szCs w:val="22"/>
        </w:rPr>
        <w:t>below</w:t>
      </w:r>
      <w:r w:rsidR="002117AA" w:rsidRPr="00055785">
        <w:rPr>
          <w:rFonts w:eastAsia="Arial"/>
          <w:sz w:val="22"/>
          <w:szCs w:val="22"/>
        </w:rPr>
        <w:t>.</w:t>
      </w:r>
    </w:p>
    <w:p w14:paraId="1251DD13" w14:textId="28EE3B0B" w:rsidR="002117AA" w:rsidRPr="00516FFB" w:rsidRDefault="002117AA" w:rsidP="005C6631">
      <w:pPr>
        <w:pStyle w:val="Heading3"/>
        <w:numPr>
          <w:ilvl w:val="2"/>
          <w:numId w:val="42"/>
        </w:numPr>
        <w:spacing w:before="0" w:after="240"/>
        <w:rPr>
          <w:rFonts w:eastAsia="Arial"/>
          <w:sz w:val="22"/>
          <w:szCs w:val="22"/>
        </w:rPr>
      </w:pPr>
      <w:r w:rsidRPr="00516FFB">
        <w:rPr>
          <w:rFonts w:eastAsia="Arial"/>
          <w:sz w:val="22"/>
          <w:szCs w:val="22"/>
        </w:rPr>
        <w:t>A</w:t>
      </w:r>
      <w:r w:rsidR="00516FFB" w:rsidRPr="00516FFB">
        <w:rPr>
          <w:rFonts w:eastAsia="Arial"/>
          <w:sz w:val="22"/>
          <w:szCs w:val="22"/>
        </w:rPr>
        <w:t>.</w:t>
      </w:r>
      <w:r w:rsidR="00516FFB">
        <w:rPr>
          <w:rFonts w:eastAsia="Arial"/>
          <w:sz w:val="22"/>
          <w:szCs w:val="22"/>
        </w:rPr>
        <w:t xml:space="preserve">  </w:t>
      </w:r>
      <w:r w:rsidRPr="00516FFB">
        <w:rPr>
          <w:rFonts w:eastAsia="Arial"/>
          <w:sz w:val="22"/>
          <w:szCs w:val="22"/>
        </w:rPr>
        <w:t xml:space="preserve">Current Ratio (Current Assets/Current Liabilities) </w:t>
      </w:r>
    </w:p>
    <w:p w14:paraId="772CF30B" w14:textId="54CD55DE" w:rsidR="002117AA" w:rsidRPr="00516FFB" w:rsidRDefault="002117AA" w:rsidP="005C6631">
      <w:pPr>
        <w:pStyle w:val="Heading3"/>
        <w:numPr>
          <w:ilvl w:val="6"/>
          <w:numId w:val="42"/>
        </w:numPr>
        <w:spacing w:before="0" w:after="200"/>
        <w:rPr>
          <w:rFonts w:eastAsia="Arial"/>
          <w:sz w:val="22"/>
          <w:szCs w:val="22"/>
        </w:rPr>
      </w:pPr>
      <w:r w:rsidRPr="00516FFB">
        <w:rPr>
          <w:rFonts w:eastAsia="Arial"/>
          <w:sz w:val="22"/>
          <w:szCs w:val="22"/>
        </w:rPr>
        <w:t xml:space="preserve">This indicates whether </w:t>
      </w:r>
      <w:r w:rsidR="00137A79">
        <w:rPr>
          <w:rFonts w:eastAsia="Arial"/>
          <w:sz w:val="22"/>
          <w:szCs w:val="22"/>
        </w:rPr>
        <w:t xml:space="preserve">the Applicant </w:t>
      </w:r>
      <w:r w:rsidRPr="00516FFB">
        <w:rPr>
          <w:rFonts w:eastAsia="Arial"/>
          <w:sz w:val="22"/>
          <w:szCs w:val="22"/>
        </w:rPr>
        <w:t xml:space="preserve">has sufficient </w:t>
      </w:r>
      <w:r w:rsidR="00137A79">
        <w:rPr>
          <w:rFonts w:eastAsia="Arial"/>
          <w:sz w:val="22"/>
          <w:szCs w:val="22"/>
        </w:rPr>
        <w:t xml:space="preserve">current </w:t>
      </w:r>
      <w:r w:rsidRPr="00516FFB">
        <w:rPr>
          <w:rFonts w:eastAsia="Arial"/>
          <w:sz w:val="22"/>
          <w:szCs w:val="22"/>
        </w:rPr>
        <w:t>assets</w:t>
      </w:r>
      <w:r w:rsidR="00137A79">
        <w:rPr>
          <w:rFonts w:eastAsia="Arial"/>
          <w:sz w:val="22"/>
          <w:szCs w:val="22"/>
        </w:rPr>
        <w:t>,</w:t>
      </w:r>
      <w:r w:rsidRPr="00516FFB">
        <w:rPr>
          <w:rFonts w:eastAsia="Arial"/>
          <w:sz w:val="22"/>
          <w:szCs w:val="22"/>
        </w:rPr>
        <w:t xml:space="preserve"> e.g. cash, short term</w:t>
      </w:r>
      <w:r w:rsidR="00516FFB">
        <w:rPr>
          <w:rFonts w:eastAsia="Arial"/>
          <w:sz w:val="22"/>
          <w:szCs w:val="22"/>
        </w:rPr>
        <w:t xml:space="preserve"> </w:t>
      </w:r>
      <w:r w:rsidRPr="00516FFB">
        <w:rPr>
          <w:rFonts w:eastAsia="Arial"/>
          <w:sz w:val="22"/>
          <w:szCs w:val="22"/>
        </w:rPr>
        <w:t>debtors and stock to meet its outstanding current liabilities e.g. trade creditors, bank</w:t>
      </w:r>
      <w:r w:rsidR="00516FFB">
        <w:rPr>
          <w:rFonts w:eastAsia="Arial"/>
          <w:sz w:val="22"/>
          <w:szCs w:val="22"/>
        </w:rPr>
        <w:t xml:space="preserve"> </w:t>
      </w:r>
      <w:r w:rsidRPr="00516FFB">
        <w:rPr>
          <w:rFonts w:eastAsia="Arial"/>
          <w:sz w:val="22"/>
          <w:szCs w:val="22"/>
        </w:rPr>
        <w:t xml:space="preserve">overdraft, lease payments, interest due. </w:t>
      </w:r>
    </w:p>
    <w:p w14:paraId="1274F37F" w14:textId="77777777" w:rsidR="002117AA" w:rsidRDefault="002117AA" w:rsidP="00E821E8">
      <w:pPr>
        <w:pStyle w:val="ListParagraph"/>
        <w:tabs>
          <w:tab w:val="clear" w:pos="567"/>
        </w:tabs>
        <w:spacing w:after="200"/>
        <w:ind w:left="709" w:hanging="709"/>
        <w:rPr>
          <w:rFonts w:eastAsia="Times New Roman"/>
          <w:iCs/>
          <w:szCs w:val="22"/>
        </w:rPr>
      </w:pPr>
    </w:p>
    <w:p w14:paraId="2BAE046A" w14:textId="0D1FFF46" w:rsidR="002117AA" w:rsidRPr="005F3D9D" w:rsidRDefault="002117AA" w:rsidP="005C6631">
      <w:pPr>
        <w:pStyle w:val="ListParagraph"/>
        <w:numPr>
          <w:ilvl w:val="6"/>
          <w:numId w:val="42"/>
        </w:numPr>
        <w:tabs>
          <w:tab w:val="clear" w:pos="567"/>
        </w:tabs>
        <w:spacing w:after="200"/>
        <w:rPr>
          <w:rFonts w:eastAsia="Calibri"/>
          <w:szCs w:val="22"/>
        </w:rPr>
      </w:pPr>
      <w:r w:rsidRPr="005F3D9D">
        <w:rPr>
          <w:rFonts w:eastAsia="Times New Roman"/>
          <w:iCs/>
          <w:szCs w:val="22"/>
        </w:rPr>
        <w:t xml:space="preserve">The test is applied to each of the </w:t>
      </w:r>
      <w:r w:rsidR="00137A79">
        <w:rPr>
          <w:rFonts w:eastAsia="Times New Roman"/>
          <w:iCs/>
          <w:szCs w:val="22"/>
        </w:rPr>
        <w:t xml:space="preserve">Applicant’s </w:t>
      </w:r>
      <w:r w:rsidRPr="005F3D9D">
        <w:rPr>
          <w:rFonts w:eastAsia="Times New Roman"/>
          <w:iCs/>
          <w:szCs w:val="22"/>
        </w:rPr>
        <w:t>last 3 years audited financial statements.</w:t>
      </w:r>
    </w:p>
    <w:p w14:paraId="4DEC0F9A" w14:textId="77777777" w:rsidR="002117AA" w:rsidRDefault="002117AA" w:rsidP="00E821E8">
      <w:pPr>
        <w:pStyle w:val="ListParagraph"/>
        <w:tabs>
          <w:tab w:val="clear" w:pos="567"/>
        </w:tabs>
        <w:spacing w:after="200"/>
        <w:ind w:left="709" w:hanging="709"/>
        <w:rPr>
          <w:rFonts w:eastAsia="Calibri"/>
          <w:szCs w:val="22"/>
        </w:rPr>
      </w:pPr>
    </w:p>
    <w:p w14:paraId="741F7084" w14:textId="6A6EC77F" w:rsidR="002117AA" w:rsidRPr="00516FFB" w:rsidRDefault="002117AA" w:rsidP="005C6631">
      <w:pPr>
        <w:pStyle w:val="ListParagraph"/>
        <w:numPr>
          <w:ilvl w:val="6"/>
          <w:numId w:val="42"/>
        </w:numPr>
        <w:tabs>
          <w:tab w:val="clear" w:pos="567"/>
        </w:tabs>
        <w:spacing w:after="200"/>
        <w:rPr>
          <w:rFonts w:eastAsia="Times New Roman"/>
          <w:iCs/>
          <w:szCs w:val="22"/>
        </w:rPr>
      </w:pPr>
      <w:r w:rsidRPr="00516FFB">
        <w:rPr>
          <w:rFonts w:eastAsia="Times New Roman"/>
          <w:iCs/>
          <w:szCs w:val="22"/>
        </w:rPr>
        <w:t xml:space="preserve">A current ratio of less than 0.8 </w:t>
      </w:r>
      <w:r w:rsidR="00516FFB" w:rsidRPr="00516FFB">
        <w:rPr>
          <w:rFonts w:eastAsia="Times New Roman"/>
          <w:iCs/>
          <w:szCs w:val="22"/>
        </w:rPr>
        <w:t xml:space="preserve">for any year </w:t>
      </w:r>
      <w:r w:rsidRPr="00516FFB">
        <w:rPr>
          <w:rFonts w:eastAsia="Times New Roman"/>
          <w:iCs/>
          <w:szCs w:val="22"/>
        </w:rPr>
        <w:t xml:space="preserve">is a </w:t>
      </w:r>
      <w:r w:rsidR="00E06B64">
        <w:rPr>
          <w:rFonts w:eastAsia="Times New Roman"/>
          <w:iCs/>
          <w:szCs w:val="22"/>
        </w:rPr>
        <w:t>Provisional Fail</w:t>
      </w:r>
    </w:p>
    <w:p w14:paraId="45A5CCBB" w14:textId="7E12D8F2" w:rsidR="002117AA" w:rsidRPr="00516FFB" w:rsidRDefault="002117AA" w:rsidP="005C6631">
      <w:pPr>
        <w:pStyle w:val="Heading3"/>
        <w:numPr>
          <w:ilvl w:val="2"/>
          <w:numId w:val="42"/>
        </w:numPr>
        <w:spacing w:before="0" w:after="240"/>
        <w:rPr>
          <w:rFonts w:eastAsia="Arial"/>
          <w:sz w:val="22"/>
          <w:szCs w:val="22"/>
        </w:rPr>
      </w:pPr>
      <w:r w:rsidRPr="00516FFB">
        <w:rPr>
          <w:rFonts w:eastAsia="Arial"/>
          <w:sz w:val="22"/>
          <w:szCs w:val="22"/>
        </w:rPr>
        <w:t>B</w:t>
      </w:r>
      <w:r w:rsidR="00516FFB" w:rsidRPr="00516FFB">
        <w:rPr>
          <w:rFonts w:eastAsia="Arial"/>
          <w:sz w:val="22"/>
          <w:szCs w:val="22"/>
        </w:rPr>
        <w:t>.  T</w:t>
      </w:r>
      <w:r w:rsidRPr="00516FFB">
        <w:rPr>
          <w:rFonts w:eastAsia="Arial"/>
          <w:sz w:val="22"/>
          <w:szCs w:val="22"/>
        </w:rPr>
        <w:t xml:space="preserve">otal Liabilities/Shareholder Funds Ratio </w:t>
      </w:r>
    </w:p>
    <w:p w14:paraId="04ABF230" w14:textId="789DDFBC" w:rsidR="002117AA" w:rsidRPr="00516FFB" w:rsidRDefault="002117AA" w:rsidP="005C6631">
      <w:pPr>
        <w:pStyle w:val="Heading3"/>
        <w:numPr>
          <w:ilvl w:val="6"/>
          <w:numId w:val="42"/>
        </w:numPr>
        <w:spacing w:before="0" w:after="240"/>
        <w:rPr>
          <w:rFonts w:eastAsia="Arial"/>
          <w:sz w:val="22"/>
          <w:szCs w:val="22"/>
        </w:rPr>
      </w:pPr>
      <w:r w:rsidRPr="00516FFB">
        <w:rPr>
          <w:rFonts w:eastAsia="Arial"/>
          <w:sz w:val="22"/>
          <w:szCs w:val="22"/>
        </w:rPr>
        <w:t xml:space="preserve">This is a basic test of </w:t>
      </w:r>
      <w:r w:rsidR="00137A79">
        <w:rPr>
          <w:rFonts w:eastAsia="Arial"/>
          <w:sz w:val="22"/>
          <w:szCs w:val="22"/>
        </w:rPr>
        <w:t xml:space="preserve">the Applicant’s </w:t>
      </w:r>
      <w:r w:rsidRPr="00516FFB">
        <w:rPr>
          <w:rFonts w:eastAsia="Arial"/>
          <w:sz w:val="22"/>
          <w:szCs w:val="22"/>
        </w:rPr>
        <w:t xml:space="preserve">solvency. </w:t>
      </w:r>
    </w:p>
    <w:p w14:paraId="0D437755" w14:textId="77777777" w:rsidR="002117AA" w:rsidRPr="00516FFB" w:rsidRDefault="002117AA" w:rsidP="005C6631">
      <w:pPr>
        <w:pStyle w:val="Heading3"/>
        <w:numPr>
          <w:ilvl w:val="6"/>
          <w:numId w:val="42"/>
        </w:numPr>
        <w:spacing w:before="0" w:after="240"/>
        <w:rPr>
          <w:rFonts w:eastAsia="Arial"/>
          <w:sz w:val="22"/>
          <w:szCs w:val="22"/>
        </w:rPr>
      </w:pPr>
      <w:r w:rsidRPr="00516FFB">
        <w:rPr>
          <w:rFonts w:eastAsia="Arial"/>
          <w:sz w:val="22"/>
          <w:szCs w:val="22"/>
        </w:rPr>
        <w:t>The test is applied to each of the last 3 years audited financial statements.</w:t>
      </w:r>
    </w:p>
    <w:p w14:paraId="3E5DD61E" w14:textId="6C1D3985" w:rsidR="002117AA" w:rsidRPr="00516FFB" w:rsidRDefault="002117AA" w:rsidP="005C6631">
      <w:pPr>
        <w:pStyle w:val="Heading3"/>
        <w:numPr>
          <w:ilvl w:val="6"/>
          <w:numId w:val="42"/>
        </w:numPr>
        <w:spacing w:before="0" w:after="240"/>
        <w:rPr>
          <w:rFonts w:eastAsia="Arial"/>
          <w:sz w:val="22"/>
          <w:szCs w:val="22"/>
        </w:rPr>
      </w:pPr>
      <w:r w:rsidRPr="00516FFB">
        <w:rPr>
          <w:rFonts w:eastAsia="Arial"/>
          <w:sz w:val="22"/>
          <w:szCs w:val="22"/>
        </w:rPr>
        <w:t xml:space="preserve">A total liabilities/shareholder funds ratio of more than 4 </w:t>
      </w:r>
      <w:r w:rsidR="00516FFB">
        <w:rPr>
          <w:rFonts w:eastAsia="Arial"/>
          <w:sz w:val="22"/>
          <w:szCs w:val="22"/>
        </w:rPr>
        <w:t xml:space="preserve">for any year </w:t>
      </w:r>
      <w:r w:rsidRPr="00516FFB">
        <w:rPr>
          <w:rFonts w:eastAsia="Arial"/>
          <w:sz w:val="22"/>
          <w:szCs w:val="22"/>
        </w:rPr>
        <w:t xml:space="preserve">is a </w:t>
      </w:r>
      <w:r w:rsidR="00E06B64">
        <w:rPr>
          <w:rFonts w:eastAsia="Arial"/>
          <w:sz w:val="22"/>
          <w:szCs w:val="22"/>
        </w:rPr>
        <w:t>Provisional Fail</w:t>
      </w:r>
      <w:r w:rsidRPr="00516FFB">
        <w:rPr>
          <w:rFonts w:eastAsia="Arial"/>
          <w:sz w:val="22"/>
          <w:szCs w:val="22"/>
        </w:rPr>
        <w:t>.</w:t>
      </w:r>
    </w:p>
    <w:p w14:paraId="1FF5E6AD" w14:textId="5E42C0BF" w:rsidR="00516FFB" w:rsidRPr="00516FFB" w:rsidRDefault="00516FFB" w:rsidP="005C6631">
      <w:pPr>
        <w:pStyle w:val="Heading3"/>
        <w:numPr>
          <w:ilvl w:val="2"/>
          <w:numId w:val="42"/>
        </w:numPr>
        <w:spacing w:before="0" w:after="240"/>
        <w:rPr>
          <w:rFonts w:eastAsia="Arial"/>
          <w:sz w:val="22"/>
          <w:szCs w:val="22"/>
        </w:rPr>
      </w:pPr>
      <w:r>
        <w:rPr>
          <w:rFonts w:eastAsia="Arial"/>
          <w:sz w:val="22"/>
          <w:szCs w:val="22"/>
        </w:rPr>
        <w:t>C</w:t>
      </w:r>
      <w:r w:rsidR="00137A79">
        <w:rPr>
          <w:rFonts w:eastAsia="Arial"/>
          <w:sz w:val="22"/>
          <w:szCs w:val="22"/>
        </w:rPr>
        <w:t xml:space="preserve">  </w:t>
      </w:r>
      <w:r w:rsidRPr="00516FFB">
        <w:rPr>
          <w:rFonts w:eastAsia="Arial"/>
          <w:sz w:val="22"/>
          <w:szCs w:val="22"/>
        </w:rPr>
        <w:t>Interest Cover Ratio (Profit before interest and tax/Interest expense)</w:t>
      </w:r>
    </w:p>
    <w:p w14:paraId="714531DF" w14:textId="7A808296" w:rsidR="00516FFB" w:rsidRPr="00516FFB" w:rsidRDefault="00516FFB" w:rsidP="005C6631">
      <w:pPr>
        <w:pStyle w:val="Heading3"/>
        <w:numPr>
          <w:ilvl w:val="6"/>
          <w:numId w:val="42"/>
        </w:numPr>
        <w:spacing w:before="0" w:after="240"/>
        <w:rPr>
          <w:rFonts w:eastAsia="Arial"/>
          <w:sz w:val="22"/>
          <w:szCs w:val="22"/>
        </w:rPr>
      </w:pPr>
      <w:r w:rsidRPr="00516FFB">
        <w:rPr>
          <w:rFonts w:eastAsia="Arial"/>
          <w:sz w:val="22"/>
          <w:szCs w:val="22"/>
        </w:rPr>
        <w:t xml:space="preserve">This is a test of whether </w:t>
      </w:r>
      <w:r w:rsidR="00137A79">
        <w:rPr>
          <w:rFonts w:eastAsia="Arial"/>
          <w:sz w:val="22"/>
          <w:szCs w:val="22"/>
        </w:rPr>
        <w:t xml:space="preserve">the Applicant </w:t>
      </w:r>
      <w:r w:rsidRPr="00516FFB">
        <w:rPr>
          <w:rFonts w:eastAsia="Arial"/>
          <w:sz w:val="22"/>
          <w:szCs w:val="22"/>
        </w:rPr>
        <w:t>is generating enough profit to service its interest-bearing debt.</w:t>
      </w:r>
    </w:p>
    <w:p w14:paraId="7299649F" w14:textId="77777777" w:rsidR="00516FFB" w:rsidRPr="00516FFB" w:rsidRDefault="00516FFB" w:rsidP="005C6631">
      <w:pPr>
        <w:pStyle w:val="Heading3"/>
        <w:numPr>
          <w:ilvl w:val="6"/>
          <w:numId w:val="42"/>
        </w:numPr>
        <w:spacing w:before="0" w:after="240"/>
        <w:rPr>
          <w:rFonts w:eastAsia="Arial"/>
          <w:sz w:val="22"/>
          <w:szCs w:val="22"/>
        </w:rPr>
      </w:pPr>
      <w:r w:rsidRPr="00516FFB">
        <w:rPr>
          <w:rFonts w:eastAsia="Arial"/>
          <w:sz w:val="22"/>
          <w:szCs w:val="22"/>
        </w:rPr>
        <w:t>The test is applied to each of the last 3 years audited financial statements.</w:t>
      </w:r>
    </w:p>
    <w:p w14:paraId="41CF3B95" w14:textId="658B6103" w:rsidR="00516FFB" w:rsidRPr="00516FFB" w:rsidRDefault="00516FFB" w:rsidP="005C6631">
      <w:pPr>
        <w:pStyle w:val="Heading3"/>
        <w:numPr>
          <w:ilvl w:val="6"/>
          <w:numId w:val="42"/>
        </w:numPr>
        <w:spacing w:before="0" w:after="240"/>
        <w:rPr>
          <w:rFonts w:eastAsia="Arial"/>
          <w:sz w:val="22"/>
          <w:szCs w:val="22"/>
        </w:rPr>
      </w:pPr>
      <w:r w:rsidRPr="00516FFB">
        <w:rPr>
          <w:rFonts w:eastAsia="Arial"/>
          <w:sz w:val="22"/>
          <w:szCs w:val="22"/>
        </w:rPr>
        <w:t xml:space="preserve">An interest cover ratio of less than 2 </w:t>
      </w:r>
      <w:r w:rsidR="00137A79">
        <w:rPr>
          <w:rFonts w:eastAsia="Arial"/>
          <w:sz w:val="22"/>
          <w:szCs w:val="22"/>
        </w:rPr>
        <w:t xml:space="preserve">for any year </w:t>
      </w:r>
      <w:r w:rsidRPr="00516FFB">
        <w:rPr>
          <w:rFonts w:eastAsia="Arial"/>
          <w:sz w:val="22"/>
          <w:szCs w:val="22"/>
        </w:rPr>
        <w:t xml:space="preserve">is a </w:t>
      </w:r>
      <w:r w:rsidR="00E06B64">
        <w:rPr>
          <w:rFonts w:eastAsia="Arial"/>
          <w:sz w:val="22"/>
          <w:szCs w:val="22"/>
        </w:rPr>
        <w:t>Provisional Fail</w:t>
      </w:r>
      <w:r w:rsidRPr="00516FFB">
        <w:rPr>
          <w:rFonts w:eastAsia="Arial"/>
          <w:sz w:val="22"/>
          <w:szCs w:val="22"/>
        </w:rPr>
        <w:t>.</w:t>
      </w:r>
    </w:p>
    <w:p w14:paraId="68B04AAE" w14:textId="0082D30A" w:rsidR="002117AA" w:rsidRPr="00516FFB" w:rsidRDefault="00516FFB" w:rsidP="005C6631">
      <w:pPr>
        <w:pStyle w:val="Heading3"/>
        <w:numPr>
          <w:ilvl w:val="2"/>
          <w:numId w:val="42"/>
        </w:numPr>
        <w:spacing w:before="0" w:after="240"/>
        <w:rPr>
          <w:rFonts w:eastAsia="Arial"/>
          <w:sz w:val="22"/>
          <w:szCs w:val="22"/>
        </w:rPr>
      </w:pPr>
      <w:r>
        <w:rPr>
          <w:rFonts w:eastAsia="Arial"/>
          <w:sz w:val="22"/>
          <w:szCs w:val="22"/>
        </w:rPr>
        <w:t xml:space="preserve">D.  </w:t>
      </w:r>
      <w:r w:rsidR="002117AA" w:rsidRPr="00516FFB">
        <w:rPr>
          <w:rFonts w:eastAsia="Arial"/>
          <w:sz w:val="22"/>
          <w:szCs w:val="22"/>
        </w:rPr>
        <w:t>Profit/Loss before tax</w:t>
      </w:r>
    </w:p>
    <w:p w14:paraId="51529607" w14:textId="5AE14C68" w:rsidR="002117AA" w:rsidRPr="00137A79" w:rsidRDefault="002117AA" w:rsidP="005C6631">
      <w:pPr>
        <w:pStyle w:val="Heading3"/>
        <w:numPr>
          <w:ilvl w:val="6"/>
          <w:numId w:val="42"/>
        </w:numPr>
        <w:spacing w:before="0" w:after="240"/>
        <w:rPr>
          <w:rFonts w:eastAsia="Arial"/>
          <w:sz w:val="22"/>
          <w:szCs w:val="22"/>
        </w:rPr>
      </w:pPr>
      <w:r w:rsidRPr="00137A79">
        <w:rPr>
          <w:rFonts w:eastAsia="Arial"/>
          <w:sz w:val="22"/>
          <w:szCs w:val="22"/>
        </w:rPr>
        <w:t xml:space="preserve">The test is applied to each of the </w:t>
      </w:r>
      <w:r w:rsidR="00137A79">
        <w:rPr>
          <w:rFonts w:eastAsia="Arial"/>
          <w:sz w:val="22"/>
          <w:szCs w:val="22"/>
        </w:rPr>
        <w:t xml:space="preserve">Applicant’s </w:t>
      </w:r>
      <w:r w:rsidRPr="00137A79">
        <w:rPr>
          <w:rFonts w:eastAsia="Arial"/>
          <w:sz w:val="22"/>
          <w:szCs w:val="22"/>
        </w:rPr>
        <w:t>last 3 years audited financial statements.</w:t>
      </w:r>
    </w:p>
    <w:p w14:paraId="3D74432B" w14:textId="6D41689D" w:rsidR="002117AA" w:rsidRPr="00137A79" w:rsidRDefault="00137A79" w:rsidP="005C6631">
      <w:pPr>
        <w:pStyle w:val="Heading3"/>
        <w:numPr>
          <w:ilvl w:val="6"/>
          <w:numId w:val="42"/>
        </w:numPr>
        <w:spacing w:before="0" w:after="240"/>
        <w:rPr>
          <w:rFonts w:eastAsia="Arial"/>
          <w:sz w:val="22"/>
          <w:szCs w:val="22"/>
        </w:rPr>
      </w:pPr>
      <w:r>
        <w:rPr>
          <w:rFonts w:eastAsia="Arial"/>
          <w:sz w:val="22"/>
          <w:szCs w:val="22"/>
        </w:rPr>
        <w:t>A p</w:t>
      </w:r>
      <w:r w:rsidR="002117AA" w:rsidRPr="00137A79">
        <w:rPr>
          <w:rFonts w:eastAsia="Arial"/>
          <w:sz w:val="22"/>
          <w:szCs w:val="22"/>
        </w:rPr>
        <w:t xml:space="preserve">re-tax loss of more than 50% of net assets in any one year is a </w:t>
      </w:r>
      <w:r w:rsidR="00E06B64">
        <w:rPr>
          <w:rFonts w:eastAsia="Arial"/>
          <w:sz w:val="22"/>
          <w:szCs w:val="22"/>
        </w:rPr>
        <w:t>Provisional Fail</w:t>
      </w:r>
      <w:r w:rsidR="002117AA" w:rsidRPr="00137A79">
        <w:rPr>
          <w:rFonts w:eastAsia="Arial"/>
          <w:sz w:val="22"/>
          <w:szCs w:val="22"/>
        </w:rPr>
        <w:t>.</w:t>
      </w:r>
    </w:p>
    <w:p w14:paraId="60B79DE6" w14:textId="0DC9C603" w:rsidR="002117AA" w:rsidRPr="00137A79" w:rsidRDefault="00137A79" w:rsidP="005C6631">
      <w:pPr>
        <w:pStyle w:val="Heading3"/>
        <w:numPr>
          <w:ilvl w:val="6"/>
          <w:numId w:val="42"/>
        </w:numPr>
        <w:spacing w:before="0" w:after="240"/>
        <w:rPr>
          <w:rFonts w:eastAsia="Arial"/>
          <w:sz w:val="22"/>
          <w:szCs w:val="22"/>
        </w:rPr>
      </w:pPr>
      <w:r>
        <w:rPr>
          <w:rFonts w:eastAsia="Arial"/>
          <w:sz w:val="22"/>
          <w:szCs w:val="22"/>
        </w:rPr>
        <w:t>A p</w:t>
      </w:r>
      <w:r w:rsidR="002117AA" w:rsidRPr="00137A79">
        <w:rPr>
          <w:rFonts w:eastAsia="Arial"/>
          <w:sz w:val="22"/>
          <w:szCs w:val="22"/>
        </w:rPr>
        <w:t xml:space="preserve">re-tax loss of more than 5% </w:t>
      </w:r>
      <w:r>
        <w:rPr>
          <w:rFonts w:eastAsia="Arial"/>
          <w:sz w:val="22"/>
          <w:szCs w:val="22"/>
        </w:rPr>
        <w:t xml:space="preserve">of </w:t>
      </w:r>
      <w:r w:rsidR="002117AA" w:rsidRPr="00137A79">
        <w:rPr>
          <w:rFonts w:eastAsia="Arial"/>
          <w:sz w:val="22"/>
          <w:szCs w:val="22"/>
        </w:rPr>
        <w:t xml:space="preserve">turnover in any one year is a </w:t>
      </w:r>
      <w:r w:rsidR="00E06B64">
        <w:rPr>
          <w:rFonts w:eastAsia="Arial"/>
          <w:sz w:val="22"/>
          <w:szCs w:val="22"/>
        </w:rPr>
        <w:t>Provisional Fail</w:t>
      </w:r>
      <w:r w:rsidR="002117AA" w:rsidRPr="00137A79">
        <w:rPr>
          <w:rFonts w:eastAsia="Arial"/>
          <w:sz w:val="22"/>
          <w:szCs w:val="22"/>
        </w:rPr>
        <w:t>.</w:t>
      </w:r>
    </w:p>
    <w:p w14:paraId="27E372A2" w14:textId="41ED7825" w:rsidR="002117AA" w:rsidRPr="00137A79" w:rsidRDefault="002117AA" w:rsidP="005C6631">
      <w:pPr>
        <w:pStyle w:val="Heading3"/>
        <w:numPr>
          <w:ilvl w:val="6"/>
          <w:numId w:val="42"/>
        </w:numPr>
        <w:spacing w:before="0" w:after="240"/>
        <w:rPr>
          <w:rFonts w:eastAsia="Arial"/>
          <w:sz w:val="22"/>
          <w:szCs w:val="22"/>
        </w:rPr>
      </w:pPr>
      <w:r w:rsidRPr="00137A79">
        <w:rPr>
          <w:rFonts w:eastAsia="Arial"/>
          <w:sz w:val="22"/>
          <w:szCs w:val="22"/>
        </w:rPr>
        <w:t xml:space="preserve">Pre-tax </w:t>
      </w:r>
      <w:proofErr w:type="spellStart"/>
      <w:r w:rsidRPr="00137A79">
        <w:rPr>
          <w:rFonts w:eastAsia="Arial"/>
          <w:sz w:val="22"/>
          <w:szCs w:val="22"/>
        </w:rPr>
        <w:t>loss</w:t>
      </w:r>
      <w:r w:rsidR="00137A79">
        <w:rPr>
          <w:rFonts w:eastAsia="Arial"/>
          <w:sz w:val="22"/>
          <w:szCs w:val="22"/>
        </w:rPr>
        <w:t>ed</w:t>
      </w:r>
      <w:proofErr w:type="spellEnd"/>
      <w:r w:rsidRPr="00137A79">
        <w:rPr>
          <w:rFonts w:eastAsia="Arial"/>
          <w:sz w:val="22"/>
          <w:szCs w:val="22"/>
        </w:rPr>
        <w:t xml:space="preserve"> in all 3 years is a </w:t>
      </w:r>
      <w:r w:rsidR="00E06B64">
        <w:rPr>
          <w:rFonts w:eastAsia="Arial"/>
          <w:sz w:val="22"/>
          <w:szCs w:val="22"/>
        </w:rPr>
        <w:t>Provisional Fail</w:t>
      </w:r>
      <w:r w:rsidRPr="00137A79">
        <w:rPr>
          <w:rFonts w:eastAsia="Arial"/>
          <w:sz w:val="22"/>
          <w:szCs w:val="22"/>
        </w:rPr>
        <w:t>.</w:t>
      </w:r>
    </w:p>
    <w:bookmarkEnd w:id="423"/>
    <w:p w14:paraId="6169C8EE" w14:textId="1A34E031" w:rsidR="00F2589D" w:rsidRPr="00055785" w:rsidRDefault="00F2589D" w:rsidP="005C6631">
      <w:pPr>
        <w:pStyle w:val="Heading3"/>
        <w:numPr>
          <w:ilvl w:val="2"/>
          <w:numId w:val="42"/>
        </w:numPr>
        <w:spacing w:before="0" w:after="240"/>
        <w:rPr>
          <w:rFonts w:eastAsia="Arial"/>
          <w:sz w:val="22"/>
          <w:szCs w:val="22"/>
        </w:rPr>
      </w:pPr>
      <w:r w:rsidRPr="00055785">
        <w:rPr>
          <w:rFonts w:eastAsia="Arial"/>
          <w:sz w:val="22"/>
          <w:szCs w:val="22"/>
        </w:rPr>
        <w:t>A</w:t>
      </w:r>
      <w:r w:rsidR="00137A79">
        <w:rPr>
          <w:rFonts w:eastAsia="Arial"/>
          <w:sz w:val="22"/>
          <w:szCs w:val="22"/>
        </w:rPr>
        <w:t xml:space="preserve"> final </w:t>
      </w:r>
      <w:r w:rsidRPr="00055785">
        <w:rPr>
          <w:rFonts w:eastAsia="Arial"/>
          <w:sz w:val="22"/>
          <w:szCs w:val="22"/>
        </w:rPr>
        <w:t xml:space="preserve">pass/fail for Step 3 </w:t>
      </w:r>
      <w:r w:rsidR="00137A79">
        <w:rPr>
          <w:rFonts w:eastAsia="Arial"/>
          <w:sz w:val="22"/>
          <w:szCs w:val="22"/>
        </w:rPr>
        <w:t>s</w:t>
      </w:r>
      <w:r w:rsidRPr="00055785">
        <w:rPr>
          <w:rFonts w:eastAsia="Arial"/>
          <w:sz w:val="22"/>
          <w:szCs w:val="22"/>
        </w:rPr>
        <w:t xml:space="preserve">hall be determined by the Authority </w:t>
      </w:r>
      <w:r w:rsidR="00137A79">
        <w:rPr>
          <w:rFonts w:eastAsia="Arial"/>
          <w:sz w:val="22"/>
          <w:szCs w:val="22"/>
        </w:rPr>
        <w:t xml:space="preserve">at its sole discretion </w:t>
      </w:r>
      <w:r w:rsidRPr="00055785">
        <w:rPr>
          <w:rFonts w:eastAsia="Arial"/>
          <w:sz w:val="22"/>
          <w:szCs w:val="22"/>
        </w:rPr>
        <w:t xml:space="preserve">based upon: </w:t>
      </w:r>
    </w:p>
    <w:p w14:paraId="324E3D89" w14:textId="05EE242C" w:rsidR="00F2589D" w:rsidRPr="00137A79" w:rsidRDefault="00F2589D" w:rsidP="005C6631">
      <w:pPr>
        <w:pStyle w:val="Heading3"/>
        <w:numPr>
          <w:ilvl w:val="6"/>
          <w:numId w:val="42"/>
        </w:numPr>
        <w:spacing w:before="0" w:after="240"/>
        <w:rPr>
          <w:rFonts w:eastAsia="Arial"/>
          <w:sz w:val="22"/>
          <w:szCs w:val="22"/>
        </w:rPr>
      </w:pPr>
      <w:r w:rsidRPr="00137A79">
        <w:rPr>
          <w:rFonts w:eastAsia="Arial"/>
          <w:sz w:val="22"/>
          <w:szCs w:val="22"/>
        </w:rPr>
        <w:lastRenderedPageBreak/>
        <w:t xml:space="preserve">the extent to which </w:t>
      </w:r>
      <w:r w:rsidR="00137A79">
        <w:rPr>
          <w:rFonts w:eastAsia="Arial"/>
          <w:sz w:val="22"/>
          <w:szCs w:val="22"/>
        </w:rPr>
        <w:t xml:space="preserve">the </w:t>
      </w:r>
      <w:r w:rsidRPr="00137A79">
        <w:rPr>
          <w:rFonts w:eastAsia="Arial"/>
          <w:sz w:val="22"/>
          <w:szCs w:val="22"/>
        </w:rPr>
        <w:t>Applicant ha</w:t>
      </w:r>
      <w:r w:rsidR="00137A79">
        <w:rPr>
          <w:rFonts w:eastAsia="Arial"/>
          <w:sz w:val="22"/>
          <w:szCs w:val="22"/>
        </w:rPr>
        <w:t>s</w:t>
      </w:r>
      <w:r w:rsidRPr="00137A79">
        <w:rPr>
          <w:rFonts w:eastAsia="Arial"/>
          <w:sz w:val="22"/>
          <w:szCs w:val="22"/>
        </w:rPr>
        <w:t xml:space="preserve"> passed or failed the ratio </w:t>
      </w:r>
      <w:r w:rsidR="00137A79">
        <w:rPr>
          <w:rFonts w:eastAsia="Arial"/>
          <w:sz w:val="22"/>
          <w:szCs w:val="22"/>
        </w:rPr>
        <w:t xml:space="preserve">and pre-tax loss </w:t>
      </w:r>
      <w:r w:rsidRPr="00137A79">
        <w:rPr>
          <w:rFonts w:eastAsia="Arial"/>
          <w:sz w:val="22"/>
          <w:szCs w:val="22"/>
        </w:rPr>
        <w:t>analyses in paragraphs A, B, C and D</w:t>
      </w:r>
      <w:r w:rsidR="00137A79">
        <w:rPr>
          <w:rFonts w:eastAsia="Arial"/>
          <w:sz w:val="22"/>
          <w:szCs w:val="22"/>
        </w:rPr>
        <w:t xml:space="preserve"> in paragraphs 2.6.11 to 2.6.14.</w:t>
      </w:r>
    </w:p>
    <w:p w14:paraId="2DA0512F" w14:textId="27CC6FD2" w:rsidR="00F2589D" w:rsidRPr="00137A79" w:rsidRDefault="00F2589D" w:rsidP="005C6631">
      <w:pPr>
        <w:pStyle w:val="Heading3"/>
        <w:numPr>
          <w:ilvl w:val="6"/>
          <w:numId w:val="42"/>
        </w:numPr>
        <w:spacing w:before="0" w:after="240"/>
        <w:rPr>
          <w:rFonts w:eastAsia="Arial"/>
          <w:sz w:val="22"/>
          <w:szCs w:val="22"/>
        </w:rPr>
      </w:pPr>
      <w:r w:rsidRPr="00137A79">
        <w:rPr>
          <w:rFonts w:eastAsia="Arial"/>
          <w:sz w:val="22"/>
          <w:szCs w:val="22"/>
        </w:rPr>
        <w:t>an assessment by the Authority of any explanations and mitigating information that</w:t>
      </w:r>
      <w:r w:rsidR="00137A79">
        <w:rPr>
          <w:rFonts w:eastAsia="Arial"/>
          <w:sz w:val="22"/>
          <w:szCs w:val="22"/>
        </w:rPr>
        <w:t xml:space="preserve"> the </w:t>
      </w:r>
      <w:r w:rsidRPr="00137A79">
        <w:rPr>
          <w:rFonts w:eastAsia="Arial"/>
          <w:sz w:val="22"/>
          <w:szCs w:val="22"/>
        </w:rPr>
        <w:t>Applicant ha</w:t>
      </w:r>
      <w:r w:rsidR="00137A79">
        <w:rPr>
          <w:rFonts w:eastAsia="Arial"/>
          <w:sz w:val="22"/>
          <w:szCs w:val="22"/>
        </w:rPr>
        <w:t xml:space="preserve">s </w:t>
      </w:r>
      <w:r w:rsidRPr="00137A79">
        <w:rPr>
          <w:rFonts w:eastAsia="Arial"/>
          <w:sz w:val="22"/>
          <w:szCs w:val="22"/>
        </w:rPr>
        <w:t xml:space="preserve">provided in respect of a </w:t>
      </w:r>
      <w:r w:rsidR="00137A79">
        <w:rPr>
          <w:rFonts w:eastAsia="Arial"/>
          <w:sz w:val="22"/>
          <w:szCs w:val="22"/>
        </w:rPr>
        <w:t xml:space="preserve">provisional </w:t>
      </w:r>
      <w:r w:rsidRPr="00137A79">
        <w:rPr>
          <w:rFonts w:eastAsia="Arial"/>
          <w:sz w:val="22"/>
          <w:szCs w:val="22"/>
        </w:rPr>
        <w:t xml:space="preserve">fail that has been assessed against the tests in paragraphs A, B, C and D; and </w:t>
      </w:r>
    </w:p>
    <w:p w14:paraId="029DD34E" w14:textId="733A2F2F" w:rsidR="00F2589D" w:rsidRPr="00137A79" w:rsidRDefault="00F2589D" w:rsidP="005C6631">
      <w:pPr>
        <w:pStyle w:val="Heading3"/>
        <w:numPr>
          <w:ilvl w:val="6"/>
          <w:numId w:val="42"/>
        </w:numPr>
        <w:spacing w:before="0" w:after="240"/>
        <w:rPr>
          <w:rFonts w:eastAsia="Arial"/>
          <w:sz w:val="22"/>
          <w:szCs w:val="22"/>
        </w:rPr>
      </w:pPr>
      <w:r w:rsidRPr="00137A79">
        <w:rPr>
          <w:rFonts w:eastAsia="Arial"/>
          <w:sz w:val="22"/>
          <w:szCs w:val="22"/>
        </w:rPr>
        <w:t xml:space="preserve">any information that </w:t>
      </w:r>
      <w:r w:rsidR="00137A79">
        <w:rPr>
          <w:rFonts w:eastAsia="Arial"/>
          <w:sz w:val="22"/>
          <w:szCs w:val="22"/>
        </w:rPr>
        <w:t xml:space="preserve">the </w:t>
      </w:r>
      <w:r w:rsidRPr="00137A79">
        <w:rPr>
          <w:rFonts w:eastAsia="Arial"/>
          <w:sz w:val="22"/>
          <w:szCs w:val="22"/>
        </w:rPr>
        <w:t>Applicant ha</w:t>
      </w:r>
      <w:r w:rsidR="00137A79">
        <w:rPr>
          <w:rFonts w:eastAsia="Arial"/>
          <w:sz w:val="22"/>
          <w:szCs w:val="22"/>
        </w:rPr>
        <w:t>s</w:t>
      </w:r>
      <w:r w:rsidRPr="00137A79">
        <w:rPr>
          <w:rFonts w:eastAsia="Arial"/>
          <w:sz w:val="22"/>
          <w:szCs w:val="22"/>
        </w:rPr>
        <w:t xml:space="preserve"> made publicly available since </w:t>
      </w:r>
      <w:r w:rsidR="00137A79">
        <w:rPr>
          <w:rFonts w:eastAsia="Arial"/>
          <w:sz w:val="22"/>
          <w:szCs w:val="22"/>
        </w:rPr>
        <w:t>its l</w:t>
      </w:r>
      <w:r w:rsidRPr="00137A79">
        <w:rPr>
          <w:rFonts w:eastAsia="Arial"/>
          <w:sz w:val="22"/>
          <w:szCs w:val="22"/>
        </w:rPr>
        <w:t xml:space="preserve">ast published financial statements, such as </w:t>
      </w:r>
      <w:r w:rsidR="00FA38FF">
        <w:rPr>
          <w:rFonts w:eastAsia="Arial"/>
          <w:sz w:val="22"/>
          <w:szCs w:val="22"/>
        </w:rPr>
        <w:t xml:space="preserve">any </w:t>
      </w:r>
      <w:r w:rsidRPr="00137A79">
        <w:rPr>
          <w:rFonts w:eastAsia="Arial"/>
          <w:sz w:val="22"/>
          <w:szCs w:val="22"/>
        </w:rPr>
        <w:t>official profit warnings.</w:t>
      </w:r>
    </w:p>
    <w:p w14:paraId="4C4D2635" w14:textId="5B8FFAB2" w:rsidR="00F2589D" w:rsidRPr="00F2589D" w:rsidRDefault="00F2589D" w:rsidP="005C6631">
      <w:pPr>
        <w:pStyle w:val="Heading3"/>
        <w:numPr>
          <w:ilvl w:val="2"/>
          <w:numId w:val="42"/>
        </w:numPr>
        <w:spacing w:before="0" w:after="240"/>
        <w:rPr>
          <w:rFonts w:eastAsia="Arial"/>
          <w:sz w:val="22"/>
          <w:szCs w:val="22"/>
        </w:rPr>
      </w:pPr>
      <w:r w:rsidRPr="00F2589D">
        <w:rPr>
          <w:rFonts w:eastAsia="Arial"/>
          <w:sz w:val="22"/>
          <w:szCs w:val="22"/>
        </w:rPr>
        <w:t xml:space="preserve">Where </w:t>
      </w:r>
      <w:r w:rsidR="00FA38FF">
        <w:rPr>
          <w:rFonts w:eastAsia="Arial"/>
          <w:sz w:val="22"/>
          <w:szCs w:val="22"/>
        </w:rPr>
        <w:t xml:space="preserve">an </w:t>
      </w:r>
      <w:r w:rsidRPr="00F2589D">
        <w:rPr>
          <w:rFonts w:eastAsia="Arial"/>
          <w:sz w:val="22"/>
          <w:szCs w:val="22"/>
        </w:rPr>
        <w:t>Applicant ha</w:t>
      </w:r>
      <w:r w:rsidR="00FA38FF">
        <w:rPr>
          <w:rFonts w:eastAsia="Arial"/>
          <w:sz w:val="22"/>
          <w:szCs w:val="22"/>
        </w:rPr>
        <w:t>s</w:t>
      </w:r>
      <w:r w:rsidRPr="00F2589D">
        <w:rPr>
          <w:rFonts w:eastAsia="Arial"/>
          <w:sz w:val="22"/>
          <w:szCs w:val="22"/>
        </w:rPr>
        <w:t xml:space="preserve"> provided </w:t>
      </w:r>
      <w:r w:rsidR="00FA38FF">
        <w:rPr>
          <w:rFonts w:eastAsia="Arial"/>
          <w:sz w:val="22"/>
          <w:szCs w:val="22"/>
        </w:rPr>
        <w:t xml:space="preserve">its </w:t>
      </w:r>
      <w:r w:rsidRPr="00F2589D">
        <w:rPr>
          <w:rFonts w:eastAsia="Arial"/>
          <w:sz w:val="22"/>
          <w:szCs w:val="22"/>
        </w:rPr>
        <w:t xml:space="preserve">CL details </w:t>
      </w:r>
      <w:r w:rsidR="00FA38FF">
        <w:rPr>
          <w:rFonts w:eastAsia="Arial"/>
          <w:sz w:val="22"/>
          <w:szCs w:val="22"/>
        </w:rPr>
        <w:t xml:space="preserve">and this </w:t>
      </w:r>
      <w:r w:rsidRPr="00F2589D">
        <w:rPr>
          <w:rFonts w:eastAsia="Arial"/>
          <w:sz w:val="22"/>
          <w:szCs w:val="22"/>
        </w:rPr>
        <w:t xml:space="preserve">information </w:t>
      </w:r>
      <w:r w:rsidR="00FA38FF">
        <w:rPr>
          <w:rFonts w:eastAsia="Arial"/>
          <w:sz w:val="22"/>
          <w:szCs w:val="22"/>
        </w:rPr>
        <w:t>is</w:t>
      </w:r>
      <w:r w:rsidRPr="00F2589D">
        <w:rPr>
          <w:rFonts w:eastAsia="Arial"/>
          <w:sz w:val="22"/>
          <w:szCs w:val="22"/>
        </w:rPr>
        <w:t xml:space="preserve"> verified, the Authority reserves the right, at its sole discretion, to determine that </w:t>
      </w:r>
      <w:r w:rsidR="00FA38FF">
        <w:rPr>
          <w:rFonts w:eastAsia="Arial"/>
          <w:sz w:val="22"/>
          <w:szCs w:val="22"/>
        </w:rPr>
        <w:t>the Applicant achieved a pass of t</w:t>
      </w:r>
      <w:r w:rsidRPr="00F2589D">
        <w:rPr>
          <w:rFonts w:eastAsia="Arial"/>
          <w:sz w:val="22"/>
          <w:szCs w:val="22"/>
        </w:rPr>
        <w:t xml:space="preserve">he step 3 assessment if </w:t>
      </w:r>
      <w:r w:rsidR="00FA38FF">
        <w:rPr>
          <w:rFonts w:eastAsia="Arial"/>
          <w:sz w:val="22"/>
          <w:szCs w:val="22"/>
        </w:rPr>
        <w:t xml:space="preserve">its </w:t>
      </w:r>
      <w:r w:rsidRPr="00F2589D">
        <w:rPr>
          <w:rFonts w:eastAsia="Arial"/>
          <w:sz w:val="22"/>
          <w:szCs w:val="22"/>
        </w:rPr>
        <w:t>CL notation value in the relevant category is at least equal to the estimated annualised contract value.</w:t>
      </w:r>
    </w:p>
    <w:p w14:paraId="4AC84A5C" w14:textId="77777777" w:rsidR="002117AA" w:rsidRPr="00F30C24" w:rsidRDefault="002117AA" w:rsidP="00F30C24">
      <w:pPr>
        <w:pStyle w:val="ListParagraph"/>
        <w:spacing w:after="200"/>
        <w:ind w:left="851"/>
        <w:rPr>
          <w:rFonts w:eastAsia="Calibri"/>
          <w:b/>
          <w:szCs w:val="22"/>
          <w:u w:val="single"/>
        </w:rPr>
      </w:pPr>
      <w:r w:rsidRPr="00F30C24">
        <w:rPr>
          <w:rFonts w:eastAsia="Calibri"/>
          <w:b/>
          <w:szCs w:val="22"/>
          <w:u w:val="single"/>
        </w:rPr>
        <w:t>Parent Company Guarantee</w:t>
      </w:r>
    </w:p>
    <w:p w14:paraId="4B7DE621" w14:textId="54183F3F" w:rsidR="002117AA" w:rsidRPr="00FA38FF" w:rsidRDefault="002117AA" w:rsidP="005C6631">
      <w:pPr>
        <w:pStyle w:val="Heading3"/>
        <w:numPr>
          <w:ilvl w:val="2"/>
          <w:numId w:val="42"/>
        </w:numPr>
        <w:spacing w:before="0" w:after="240"/>
        <w:rPr>
          <w:rFonts w:eastAsia="Arial"/>
          <w:sz w:val="22"/>
          <w:szCs w:val="22"/>
        </w:rPr>
      </w:pPr>
      <w:r w:rsidRPr="00FA38FF">
        <w:rPr>
          <w:rFonts w:eastAsia="Arial"/>
          <w:sz w:val="22"/>
          <w:szCs w:val="22"/>
        </w:rPr>
        <w:t xml:space="preserve">If </w:t>
      </w:r>
      <w:r w:rsidR="00FA38FF" w:rsidRPr="00FA38FF">
        <w:rPr>
          <w:rFonts w:eastAsia="Arial"/>
          <w:sz w:val="22"/>
          <w:szCs w:val="22"/>
        </w:rPr>
        <w:t xml:space="preserve">the applicant has </w:t>
      </w:r>
      <w:r w:rsidRPr="00FA38FF">
        <w:rPr>
          <w:rFonts w:eastAsia="Arial"/>
          <w:sz w:val="22"/>
          <w:szCs w:val="22"/>
        </w:rPr>
        <w:t xml:space="preserve">a parent company </w:t>
      </w:r>
      <w:r w:rsidR="00FA38FF" w:rsidRPr="00FA38FF">
        <w:rPr>
          <w:rFonts w:eastAsia="Arial"/>
          <w:sz w:val="22"/>
          <w:szCs w:val="22"/>
        </w:rPr>
        <w:t xml:space="preserve">that itself </w:t>
      </w:r>
      <w:r w:rsidRPr="00FA38FF">
        <w:rPr>
          <w:rFonts w:eastAsia="Arial"/>
          <w:sz w:val="22"/>
          <w:szCs w:val="22"/>
        </w:rPr>
        <w:t>passes the economic and financial standing tests stated</w:t>
      </w:r>
      <w:r w:rsidR="00FA38FF" w:rsidRPr="00FA38FF">
        <w:rPr>
          <w:rFonts w:eastAsia="Arial"/>
          <w:sz w:val="22"/>
          <w:szCs w:val="22"/>
        </w:rPr>
        <w:t xml:space="preserve"> </w:t>
      </w:r>
      <w:r w:rsidR="00A03B65" w:rsidRPr="00FA38FF">
        <w:rPr>
          <w:rFonts w:eastAsia="Arial"/>
          <w:sz w:val="22"/>
          <w:szCs w:val="22"/>
        </w:rPr>
        <w:t>above and</w:t>
      </w:r>
      <w:r w:rsidRPr="00FA38FF">
        <w:rPr>
          <w:rFonts w:eastAsia="Arial"/>
          <w:sz w:val="22"/>
          <w:szCs w:val="22"/>
        </w:rPr>
        <w:t xml:space="preserve"> </w:t>
      </w:r>
      <w:r w:rsidR="00FA38FF" w:rsidRPr="00FA38FF">
        <w:rPr>
          <w:rFonts w:eastAsia="Arial"/>
          <w:sz w:val="22"/>
          <w:szCs w:val="22"/>
        </w:rPr>
        <w:t xml:space="preserve">which </w:t>
      </w:r>
      <w:r w:rsidRPr="00FA38FF">
        <w:rPr>
          <w:rFonts w:eastAsia="Arial"/>
          <w:sz w:val="22"/>
          <w:szCs w:val="22"/>
        </w:rPr>
        <w:t xml:space="preserve">confirms that it will provide a parent company guarantee </w:t>
      </w:r>
      <w:r w:rsidR="00FA38FF" w:rsidRPr="00FA38FF">
        <w:rPr>
          <w:rFonts w:eastAsia="Arial"/>
          <w:sz w:val="22"/>
          <w:szCs w:val="22"/>
        </w:rPr>
        <w:t xml:space="preserve">in respect of the Applicant </w:t>
      </w:r>
      <w:r w:rsidRPr="00FA38FF">
        <w:rPr>
          <w:rFonts w:eastAsia="Arial"/>
          <w:sz w:val="22"/>
          <w:szCs w:val="22"/>
        </w:rPr>
        <w:t>in the form set out</w:t>
      </w:r>
      <w:r w:rsidR="00FA38FF" w:rsidRPr="00FA38FF">
        <w:rPr>
          <w:rFonts w:eastAsia="Arial"/>
          <w:sz w:val="22"/>
          <w:szCs w:val="22"/>
        </w:rPr>
        <w:t xml:space="preserve"> </w:t>
      </w:r>
      <w:r w:rsidRPr="00FA38FF">
        <w:rPr>
          <w:rFonts w:eastAsia="Arial"/>
          <w:sz w:val="22"/>
          <w:szCs w:val="22"/>
        </w:rPr>
        <w:t xml:space="preserve">in the Scope Appendix B, then a provisional fail of the </w:t>
      </w:r>
      <w:r w:rsidR="00FA38FF" w:rsidRPr="00FA38FF">
        <w:rPr>
          <w:rFonts w:eastAsia="Arial"/>
          <w:sz w:val="22"/>
          <w:szCs w:val="22"/>
        </w:rPr>
        <w:t>S</w:t>
      </w:r>
      <w:r w:rsidRPr="00FA38FF">
        <w:rPr>
          <w:rFonts w:eastAsia="Arial"/>
          <w:sz w:val="22"/>
          <w:szCs w:val="22"/>
        </w:rPr>
        <w:t xml:space="preserve">tep </w:t>
      </w:r>
      <w:r w:rsidR="00FA38FF" w:rsidRPr="00FA38FF">
        <w:rPr>
          <w:rFonts w:eastAsia="Arial"/>
          <w:sz w:val="22"/>
          <w:szCs w:val="22"/>
        </w:rPr>
        <w:t xml:space="preserve">1, </w:t>
      </w:r>
      <w:r w:rsidRPr="00FA38FF">
        <w:rPr>
          <w:rFonts w:eastAsia="Arial"/>
          <w:sz w:val="22"/>
          <w:szCs w:val="22"/>
        </w:rPr>
        <w:t xml:space="preserve">2 </w:t>
      </w:r>
      <w:r w:rsidR="00FA38FF" w:rsidRPr="00FA38FF">
        <w:rPr>
          <w:rFonts w:eastAsia="Arial"/>
          <w:sz w:val="22"/>
          <w:szCs w:val="22"/>
        </w:rPr>
        <w:t xml:space="preserve">or 3 financial </w:t>
      </w:r>
      <w:r w:rsidRPr="00FA38FF">
        <w:rPr>
          <w:rFonts w:eastAsia="Arial"/>
          <w:sz w:val="22"/>
          <w:szCs w:val="22"/>
        </w:rPr>
        <w:t>assessment shall be</w:t>
      </w:r>
      <w:r w:rsidR="00FA38FF">
        <w:rPr>
          <w:rFonts w:eastAsia="Arial"/>
          <w:sz w:val="22"/>
          <w:szCs w:val="22"/>
        </w:rPr>
        <w:t xml:space="preserve"> </w:t>
      </w:r>
      <w:r w:rsidRPr="00FA38FF">
        <w:rPr>
          <w:rFonts w:eastAsia="Arial"/>
          <w:sz w:val="22"/>
          <w:szCs w:val="22"/>
        </w:rPr>
        <w:t xml:space="preserve">converted </w:t>
      </w:r>
      <w:r w:rsidR="00FA38FF">
        <w:rPr>
          <w:rFonts w:eastAsia="Arial"/>
          <w:sz w:val="22"/>
          <w:szCs w:val="22"/>
        </w:rPr>
        <w:t>in</w:t>
      </w:r>
      <w:r w:rsidRPr="00FA38FF">
        <w:rPr>
          <w:rFonts w:eastAsia="Arial"/>
          <w:sz w:val="22"/>
          <w:szCs w:val="22"/>
        </w:rPr>
        <w:t>to a pass.</w:t>
      </w:r>
    </w:p>
    <w:p w14:paraId="37F25901" w14:textId="2513227A" w:rsidR="002117AA" w:rsidRPr="00DD3F01" w:rsidRDefault="0028404F" w:rsidP="005C6631">
      <w:pPr>
        <w:pStyle w:val="Heading2"/>
        <w:numPr>
          <w:ilvl w:val="1"/>
          <w:numId w:val="42"/>
        </w:numPr>
        <w:spacing w:after="240"/>
        <w:rPr>
          <w:szCs w:val="22"/>
        </w:rPr>
      </w:pPr>
      <w:bookmarkStart w:id="427" w:name="_Toc30756844"/>
      <w:r>
        <w:rPr>
          <w:szCs w:val="22"/>
        </w:rPr>
        <w:t xml:space="preserve">Part 3 </w:t>
      </w:r>
      <w:r w:rsidR="002117AA" w:rsidRPr="00DD3F01">
        <w:rPr>
          <w:szCs w:val="22"/>
        </w:rPr>
        <w:t xml:space="preserve">Section </w:t>
      </w:r>
      <w:r w:rsidR="00EA0A97">
        <w:rPr>
          <w:szCs w:val="22"/>
        </w:rPr>
        <w:t>2</w:t>
      </w:r>
      <w:r w:rsidR="002117AA" w:rsidRPr="00DD3F01">
        <w:rPr>
          <w:szCs w:val="22"/>
        </w:rPr>
        <w:t xml:space="preserve"> – Group of Economic Operators</w:t>
      </w:r>
      <w:bookmarkEnd w:id="427"/>
    </w:p>
    <w:p w14:paraId="674D4D1C" w14:textId="4B31E482" w:rsidR="002117AA" w:rsidRPr="00DD3F01" w:rsidRDefault="00FA38FF" w:rsidP="005C6631">
      <w:pPr>
        <w:pStyle w:val="Heading3"/>
        <w:numPr>
          <w:ilvl w:val="2"/>
          <w:numId w:val="42"/>
        </w:numPr>
        <w:spacing w:before="0" w:after="240"/>
        <w:rPr>
          <w:sz w:val="22"/>
          <w:szCs w:val="22"/>
        </w:rPr>
      </w:pPr>
      <w:r>
        <w:rPr>
          <w:sz w:val="22"/>
          <w:szCs w:val="22"/>
        </w:rPr>
        <w:t>Applicants are to c</w:t>
      </w:r>
      <w:r w:rsidR="002117AA">
        <w:rPr>
          <w:sz w:val="22"/>
          <w:szCs w:val="22"/>
        </w:rPr>
        <w:t>omplete the information as requested.</w:t>
      </w:r>
      <w:r>
        <w:rPr>
          <w:sz w:val="22"/>
          <w:szCs w:val="22"/>
        </w:rPr>
        <w:t xml:space="preserve">  This is for information purposes only</w:t>
      </w:r>
    </w:p>
    <w:p w14:paraId="1B940B88" w14:textId="57047678" w:rsidR="002117AA" w:rsidRPr="00BB48AF" w:rsidRDefault="0028404F" w:rsidP="005C6631">
      <w:pPr>
        <w:pStyle w:val="Heading2"/>
        <w:numPr>
          <w:ilvl w:val="1"/>
          <w:numId w:val="42"/>
        </w:numPr>
        <w:spacing w:after="240"/>
        <w:rPr>
          <w:szCs w:val="22"/>
        </w:rPr>
      </w:pPr>
      <w:bookmarkStart w:id="428" w:name="_Toc30756845"/>
      <w:bookmarkStart w:id="429" w:name="_Toc451941928"/>
      <w:bookmarkStart w:id="430" w:name="_Toc465418695"/>
      <w:r>
        <w:rPr>
          <w:szCs w:val="22"/>
        </w:rPr>
        <w:t xml:space="preserve">Part 3 </w:t>
      </w:r>
      <w:r w:rsidR="002117AA" w:rsidRPr="00BB48AF">
        <w:rPr>
          <w:szCs w:val="22"/>
        </w:rPr>
        <w:t xml:space="preserve">Section </w:t>
      </w:r>
      <w:r w:rsidR="00EA0A97">
        <w:rPr>
          <w:szCs w:val="22"/>
        </w:rPr>
        <w:t>3</w:t>
      </w:r>
      <w:r w:rsidR="002117AA" w:rsidRPr="00BB48AF">
        <w:rPr>
          <w:szCs w:val="22"/>
        </w:rPr>
        <w:t xml:space="preserve"> – Technical </w:t>
      </w:r>
      <w:r w:rsidR="002117AA">
        <w:rPr>
          <w:szCs w:val="22"/>
        </w:rPr>
        <w:t xml:space="preserve">and Professional </w:t>
      </w:r>
      <w:r w:rsidR="002117AA" w:rsidRPr="00BB48AF">
        <w:rPr>
          <w:szCs w:val="22"/>
        </w:rPr>
        <w:t>Ability</w:t>
      </w:r>
      <w:bookmarkEnd w:id="428"/>
      <w:r w:rsidR="002117AA" w:rsidRPr="00BB48AF">
        <w:rPr>
          <w:szCs w:val="22"/>
        </w:rPr>
        <w:t xml:space="preserve"> </w:t>
      </w:r>
      <w:bookmarkEnd w:id="429"/>
      <w:bookmarkEnd w:id="430"/>
    </w:p>
    <w:p w14:paraId="198B2A83" w14:textId="1B570998" w:rsidR="002117AA" w:rsidRPr="0047250B" w:rsidRDefault="00FA38FF" w:rsidP="005C6631">
      <w:pPr>
        <w:pStyle w:val="Heading3"/>
        <w:numPr>
          <w:ilvl w:val="2"/>
          <w:numId w:val="42"/>
        </w:numPr>
        <w:spacing w:before="0" w:after="240"/>
        <w:rPr>
          <w:sz w:val="22"/>
          <w:szCs w:val="22"/>
        </w:rPr>
      </w:pPr>
      <w:bookmarkStart w:id="431" w:name="_Hlk11134976"/>
      <w:r>
        <w:rPr>
          <w:sz w:val="22"/>
          <w:szCs w:val="22"/>
        </w:rPr>
        <w:t>Applicants are to c</w:t>
      </w:r>
      <w:r w:rsidR="009C2398">
        <w:rPr>
          <w:sz w:val="22"/>
          <w:szCs w:val="22"/>
        </w:rPr>
        <w:t>omplete the information as requested</w:t>
      </w:r>
      <w:r>
        <w:rPr>
          <w:sz w:val="22"/>
          <w:szCs w:val="22"/>
        </w:rPr>
        <w:t>.</w:t>
      </w:r>
    </w:p>
    <w:p w14:paraId="73AFD790" w14:textId="71BA12E7" w:rsidR="002A47A9" w:rsidRDefault="002A47A9" w:rsidP="005C6631">
      <w:pPr>
        <w:pStyle w:val="Heading3"/>
        <w:numPr>
          <w:ilvl w:val="2"/>
          <w:numId w:val="42"/>
        </w:numPr>
        <w:spacing w:before="0" w:after="240"/>
        <w:rPr>
          <w:sz w:val="22"/>
          <w:szCs w:val="22"/>
        </w:rPr>
      </w:pPr>
      <w:r w:rsidRPr="0047250B">
        <w:rPr>
          <w:sz w:val="22"/>
          <w:szCs w:val="22"/>
        </w:rPr>
        <w:t xml:space="preserve">This is assessed on a Pass/Fail basis. </w:t>
      </w:r>
    </w:p>
    <w:p w14:paraId="02F096DB" w14:textId="12A24B60" w:rsidR="00CB4C9F" w:rsidRPr="000D2F82" w:rsidRDefault="002A47A9" w:rsidP="005C6631">
      <w:pPr>
        <w:pStyle w:val="Heading3"/>
        <w:numPr>
          <w:ilvl w:val="2"/>
          <w:numId w:val="42"/>
        </w:numPr>
        <w:spacing w:before="0" w:after="240"/>
        <w:rPr>
          <w:sz w:val="22"/>
          <w:szCs w:val="22"/>
        </w:rPr>
      </w:pPr>
      <w:r>
        <w:rPr>
          <w:sz w:val="22"/>
          <w:szCs w:val="22"/>
        </w:rPr>
        <w:t xml:space="preserve">The assessment of </w:t>
      </w:r>
      <w:r w:rsidR="00FA38FF">
        <w:rPr>
          <w:sz w:val="22"/>
          <w:szCs w:val="22"/>
        </w:rPr>
        <w:t>an Applicant’s T</w:t>
      </w:r>
      <w:r>
        <w:rPr>
          <w:sz w:val="22"/>
          <w:szCs w:val="22"/>
        </w:rPr>
        <w:t xml:space="preserve">echnical </w:t>
      </w:r>
      <w:r w:rsidR="00FA38FF">
        <w:rPr>
          <w:sz w:val="22"/>
          <w:szCs w:val="22"/>
        </w:rPr>
        <w:t xml:space="preserve">and Professional </w:t>
      </w:r>
      <w:r>
        <w:rPr>
          <w:sz w:val="22"/>
          <w:szCs w:val="22"/>
        </w:rPr>
        <w:t xml:space="preserve">Ability will be based on the information supplied </w:t>
      </w:r>
      <w:r w:rsidR="00FA38FF">
        <w:rPr>
          <w:sz w:val="22"/>
          <w:szCs w:val="22"/>
        </w:rPr>
        <w:t xml:space="preserve">by it </w:t>
      </w:r>
      <w:r>
        <w:rPr>
          <w:sz w:val="22"/>
          <w:szCs w:val="22"/>
        </w:rPr>
        <w:t xml:space="preserve">in the Reference </w:t>
      </w:r>
      <w:r w:rsidR="00FA38FF">
        <w:rPr>
          <w:sz w:val="22"/>
          <w:szCs w:val="22"/>
        </w:rPr>
        <w:t>C</w:t>
      </w:r>
      <w:r>
        <w:rPr>
          <w:sz w:val="22"/>
          <w:szCs w:val="22"/>
        </w:rPr>
        <w:t xml:space="preserve">ontract sheet, using the </w:t>
      </w:r>
      <w:r w:rsidR="00FA38FF">
        <w:rPr>
          <w:sz w:val="22"/>
          <w:szCs w:val="22"/>
        </w:rPr>
        <w:t xml:space="preserve">evaluation </w:t>
      </w:r>
      <w:r>
        <w:rPr>
          <w:sz w:val="22"/>
          <w:szCs w:val="22"/>
        </w:rPr>
        <w:t xml:space="preserve">criteria in the table below. </w:t>
      </w:r>
      <w:r w:rsidR="0028404F">
        <w:rPr>
          <w:sz w:val="22"/>
          <w:szCs w:val="22"/>
        </w:rPr>
        <w:t xml:space="preserve">The </w:t>
      </w:r>
      <w:r w:rsidR="00FA38FF">
        <w:rPr>
          <w:sz w:val="22"/>
          <w:szCs w:val="22"/>
        </w:rPr>
        <w:t>R</w:t>
      </w:r>
      <w:r>
        <w:rPr>
          <w:sz w:val="22"/>
          <w:szCs w:val="22"/>
        </w:rPr>
        <w:t xml:space="preserve">eference </w:t>
      </w:r>
      <w:r w:rsidR="00FA38FF">
        <w:rPr>
          <w:sz w:val="22"/>
          <w:szCs w:val="22"/>
        </w:rPr>
        <w:t>C</w:t>
      </w:r>
      <w:r>
        <w:rPr>
          <w:sz w:val="22"/>
          <w:szCs w:val="22"/>
        </w:rPr>
        <w:t xml:space="preserve">ontract </w:t>
      </w:r>
      <w:r w:rsidR="0062603F">
        <w:rPr>
          <w:sz w:val="22"/>
          <w:szCs w:val="22"/>
        </w:rPr>
        <w:t xml:space="preserve">cited </w:t>
      </w:r>
      <w:r>
        <w:rPr>
          <w:sz w:val="22"/>
          <w:szCs w:val="22"/>
        </w:rPr>
        <w:t>mus</w:t>
      </w:r>
      <w:r w:rsidR="001842D2">
        <w:rPr>
          <w:sz w:val="22"/>
          <w:szCs w:val="22"/>
        </w:rPr>
        <w:t>t</w:t>
      </w:r>
      <w:r>
        <w:rPr>
          <w:sz w:val="22"/>
          <w:szCs w:val="22"/>
        </w:rPr>
        <w:t xml:space="preserve"> achieve a Pass</w:t>
      </w:r>
      <w:r w:rsidR="00FA38FF">
        <w:rPr>
          <w:sz w:val="22"/>
          <w:szCs w:val="22"/>
        </w:rPr>
        <w:t>.</w:t>
      </w:r>
    </w:p>
    <w:tbl>
      <w:tblPr>
        <w:tblStyle w:val="HESimpleGridTable1"/>
        <w:tblpPr w:leftFromText="180" w:rightFromText="180" w:vertAnchor="text" w:horzAnchor="margin" w:tblpX="846" w:tblpY="52"/>
        <w:tblW w:w="0" w:type="auto"/>
        <w:tblLook w:val="04A0" w:firstRow="1" w:lastRow="0" w:firstColumn="1" w:lastColumn="0" w:noHBand="0" w:noVBand="1"/>
      </w:tblPr>
      <w:tblGrid>
        <w:gridCol w:w="1980"/>
        <w:gridCol w:w="5386"/>
      </w:tblGrid>
      <w:tr w:rsidR="002117AA" w:rsidRPr="00E16F00" w14:paraId="31492A1A" w14:textId="4088BC9D" w:rsidTr="00E821E8">
        <w:trPr>
          <w:cnfStyle w:val="100000000000" w:firstRow="1" w:lastRow="0" w:firstColumn="0" w:lastColumn="0" w:oddVBand="0" w:evenVBand="0" w:oddHBand="0" w:evenHBand="0" w:firstRowFirstColumn="0" w:firstRowLastColumn="0" w:lastRowFirstColumn="0" w:lastRowLastColumn="0"/>
        </w:trPr>
        <w:tc>
          <w:tcPr>
            <w:tcW w:w="1980" w:type="dxa"/>
          </w:tcPr>
          <w:p w14:paraId="129E40E6" w14:textId="2BDE65AF" w:rsidR="002117AA" w:rsidRPr="00E16F00" w:rsidRDefault="002117AA" w:rsidP="00E821E8">
            <w:pPr>
              <w:spacing w:after="240"/>
              <w:outlineLvl w:val="2"/>
              <w:rPr>
                <w:rFonts w:eastAsiaTheme="majorEastAsia" w:cs="Arial"/>
                <w:bCs/>
                <w:szCs w:val="22"/>
              </w:rPr>
            </w:pPr>
            <w:bookmarkStart w:id="432" w:name="_Hlk21979921"/>
            <w:r w:rsidRPr="00E16F00">
              <w:rPr>
                <w:rFonts w:eastAsiaTheme="majorEastAsia" w:cs="Arial"/>
                <w:bCs/>
                <w:szCs w:val="22"/>
              </w:rPr>
              <w:lastRenderedPageBreak/>
              <w:t>Technical and Professional Ability</w:t>
            </w:r>
          </w:p>
        </w:tc>
        <w:tc>
          <w:tcPr>
            <w:tcW w:w="5386" w:type="dxa"/>
          </w:tcPr>
          <w:p w14:paraId="5C2C79CA" w14:textId="0DEFB894" w:rsidR="002117AA" w:rsidRPr="00E16F00" w:rsidRDefault="002117AA" w:rsidP="00E821E8">
            <w:pPr>
              <w:spacing w:after="240"/>
              <w:outlineLvl w:val="2"/>
              <w:rPr>
                <w:rFonts w:eastAsiaTheme="majorEastAsia" w:cs="Arial"/>
                <w:bCs/>
                <w:szCs w:val="22"/>
              </w:rPr>
            </w:pPr>
            <w:r w:rsidRPr="00E16F00">
              <w:rPr>
                <w:rFonts w:eastAsiaTheme="majorEastAsia" w:cs="Arial"/>
                <w:bCs/>
                <w:szCs w:val="22"/>
              </w:rPr>
              <w:t>Evaluation Guidance</w:t>
            </w:r>
          </w:p>
        </w:tc>
      </w:tr>
      <w:tr w:rsidR="002117AA" w:rsidRPr="00E16F00" w14:paraId="669A8B66" w14:textId="4C4193CF" w:rsidTr="00E821E8">
        <w:tblPrEx>
          <w:tblCellMar>
            <w:left w:w="108" w:type="dxa"/>
            <w:right w:w="108" w:type="dxa"/>
          </w:tblCellMar>
        </w:tblPrEx>
        <w:tc>
          <w:tcPr>
            <w:tcW w:w="1980" w:type="dxa"/>
          </w:tcPr>
          <w:p w14:paraId="5EE0FA9D" w14:textId="58B8AB60" w:rsidR="002117AA" w:rsidRPr="00E16F00" w:rsidRDefault="002117AA" w:rsidP="00E821E8">
            <w:pPr>
              <w:spacing w:after="240"/>
              <w:outlineLvl w:val="2"/>
              <w:rPr>
                <w:rFonts w:eastAsiaTheme="majorEastAsia" w:cs="Arial"/>
                <w:bCs/>
                <w:szCs w:val="22"/>
              </w:rPr>
            </w:pPr>
            <w:r w:rsidRPr="00E16F00">
              <w:rPr>
                <w:rFonts w:eastAsiaTheme="majorEastAsia" w:cs="Arial"/>
                <w:bCs/>
                <w:szCs w:val="22"/>
              </w:rPr>
              <w:t>Pass</w:t>
            </w:r>
          </w:p>
        </w:tc>
        <w:tc>
          <w:tcPr>
            <w:tcW w:w="5386" w:type="dxa"/>
          </w:tcPr>
          <w:p w14:paraId="34F99A20" w14:textId="58755343" w:rsidR="002117AA" w:rsidRPr="00E16F00" w:rsidRDefault="007B7F85" w:rsidP="00E821E8">
            <w:pPr>
              <w:pStyle w:val="ListParagraph"/>
              <w:tabs>
                <w:tab w:val="clear" w:pos="567"/>
                <w:tab w:val="left" w:pos="312"/>
              </w:tabs>
              <w:spacing w:after="240"/>
              <w:ind w:left="0" w:firstLine="0"/>
              <w:outlineLvl w:val="2"/>
              <w:rPr>
                <w:rFonts w:eastAsiaTheme="majorEastAsia" w:cs="Arial"/>
                <w:bCs/>
                <w:szCs w:val="22"/>
              </w:rPr>
            </w:pPr>
            <w:r w:rsidRPr="00E16F00">
              <w:rPr>
                <w:rFonts w:eastAsiaTheme="majorEastAsia" w:cs="Arial"/>
                <w:bCs/>
                <w:szCs w:val="22"/>
              </w:rPr>
              <w:t xml:space="preserve">Each requirement </w:t>
            </w:r>
            <w:r w:rsidR="0062603F">
              <w:rPr>
                <w:rFonts w:eastAsiaTheme="majorEastAsia" w:cs="Arial"/>
                <w:bCs/>
                <w:szCs w:val="22"/>
              </w:rPr>
              <w:t>of this contract has been met by something delivered by the Applicant in the performance of the Reference Contract</w:t>
            </w:r>
          </w:p>
        </w:tc>
      </w:tr>
      <w:tr w:rsidR="002117AA" w:rsidRPr="00E16F00" w14:paraId="034789C7" w14:textId="52092F6C" w:rsidTr="00E821E8">
        <w:tblPrEx>
          <w:tblCellMar>
            <w:left w:w="108" w:type="dxa"/>
            <w:right w:w="108" w:type="dxa"/>
          </w:tblCellMar>
        </w:tblPrEx>
        <w:trPr>
          <w:trHeight w:val="1142"/>
        </w:trPr>
        <w:tc>
          <w:tcPr>
            <w:tcW w:w="1980" w:type="dxa"/>
          </w:tcPr>
          <w:p w14:paraId="51E2B6B9" w14:textId="0AD03C60" w:rsidR="002117AA" w:rsidRPr="00E16F00" w:rsidRDefault="002117AA" w:rsidP="00E821E8">
            <w:pPr>
              <w:keepNext/>
              <w:widowControl w:val="0"/>
              <w:spacing w:after="240" w:afterAutospacing="0"/>
              <w:outlineLvl w:val="2"/>
              <w:rPr>
                <w:rFonts w:eastAsiaTheme="majorEastAsia" w:cs="Arial"/>
                <w:bCs/>
                <w:szCs w:val="22"/>
              </w:rPr>
            </w:pPr>
            <w:r w:rsidRPr="00E16F00">
              <w:rPr>
                <w:rFonts w:eastAsiaTheme="majorEastAsia" w:cs="Arial"/>
                <w:bCs/>
                <w:szCs w:val="22"/>
              </w:rPr>
              <w:t>Fail</w:t>
            </w:r>
          </w:p>
        </w:tc>
        <w:tc>
          <w:tcPr>
            <w:tcW w:w="5386" w:type="dxa"/>
          </w:tcPr>
          <w:p w14:paraId="3EB36572" w14:textId="1374CB41" w:rsidR="002117AA" w:rsidRPr="00E16F00" w:rsidRDefault="0062603F" w:rsidP="00E821E8">
            <w:pPr>
              <w:keepNext/>
              <w:widowControl w:val="0"/>
              <w:spacing w:after="240" w:afterAutospacing="0"/>
              <w:outlineLvl w:val="2"/>
              <w:rPr>
                <w:rFonts w:eastAsiaTheme="majorEastAsia" w:cs="Arial"/>
                <w:bCs/>
                <w:szCs w:val="22"/>
              </w:rPr>
            </w:pPr>
            <w:r>
              <w:rPr>
                <w:rFonts w:eastAsiaTheme="majorEastAsia" w:cs="Arial"/>
                <w:bCs/>
                <w:szCs w:val="22"/>
              </w:rPr>
              <w:t xml:space="preserve">One or more of the </w:t>
            </w:r>
            <w:r w:rsidRPr="00E16F00">
              <w:rPr>
                <w:rFonts w:eastAsiaTheme="majorEastAsia" w:cs="Arial"/>
                <w:bCs/>
                <w:szCs w:val="22"/>
              </w:rPr>
              <w:t>requirement</w:t>
            </w:r>
            <w:r>
              <w:rPr>
                <w:rFonts w:eastAsiaTheme="majorEastAsia" w:cs="Arial"/>
                <w:bCs/>
                <w:szCs w:val="22"/>
              </w:rPr>
              <w:t>s</w:t>
            </w:r>
            <w:r w:rsidRPr="00E16F00">
              <w:rPr>
                <w:rFonts w:eastAsiaTheme="majorEastAsia" w:cs="Arial"/>
                <w:bCs/>
                <w:szCs w:val="22"/>
              </w:rPr>
              <w:t xml:space="preserve"> </w:t>
            </w:r>
            <w:r>
              <w:rPr>
                <w:rFonts w:eastAsiaTheme="majorEastAsia" w:cs="Arial"/>
                <w:bCs/>
                <w:szCs w:val="22"/>
              </w:rPr>
              <w:t>of this contract has failed to be delivered by the Applicant in the performance of the Reference Contract</w:t>
            </w:r>
          </w:p>
        </w:tc>
      </w:tr>
    </w:tbl>
    <w:p w14:paraId="736F1BE7" w14:textId="77777777" w:rsidR="00F30C24" w:rsidRDefault="00F30C24" w:rsidP="0062603F">
      <w:pPr>
        <w:pStyle w:val="Heading2"/>
        <w:keepNext/>
        <w:widowControl w:val="0"/>
        <w:numPr>
          <w:ilvl w:val="0"/>
          <w:numId w:val="0"/>
        </w:numPr>
        <w:spacing w:before="120" w:after="240"/>
        <w:ind w:left="480"/>
        <w:rPr>
          <w:szCs w:val="22"/>
        </w:rPr>
      </w:pPr>
      <w:bookmarkStart w:id="433" w:name="_Toc30756846"/>
      <w:bookmarkStart w:id="434" w:name="_Toc451941929"/>
      <w:bookmarkStart w:id="435" w:name="_Toc465418696"/>
      <w:bookmarkEnd w:id="431"/>
      <w:bookmarkEnd w:id="432"/>
    </w:p>
    <w:p w14:paraId="646D33B2" w14:textId="77777777" w:rsidR="00E821E8" w:rsidRDefault="00E821E8" w:rsidP="00E821E8">
      <w:pPr>
        <w:pStyle w:val="Heading2"/>
        <w:keepNext/>
        <w:widowControl w:val="0"/>
        <w:numPr>
          <w:ilvl w:val="0"/>
          <w:numId w:val="0"/>
        </w:numPr>
        <w:spacing w:after="240"/>
        <w:ind w:left="851"/>
        <w:rPr>
          <w:szCs w:val="22"/>
        </w:rPr>
      </w:pPr>
    </w:p>
    <w:p w14:paraId="51A033F0" w14:textId="5A07484A" w:rsidR="002117AA" w:rsidRPr="00DD3F01" w:rsidRDefault="0028404F" w:rsidP="005C6631">
      <w:pPr>
        <w:pStyle w:val="Heading2"/>
        <w:keepNext/>
        <w:widowControl w:val="0"/>
        <w:numPr>
          <w:ilvl w:val="1"/>
          <w:numId w:val="42"/>
        </w:numPr>
        <w:spacing w:after="240"/>
        <w:rPr>
          <w:szCs w:val="22"/>
        </w:rPr>
      </w:pPr>
      <w:r>
        <w:rPr>
          <w:szCs w:val="22"/>
        </w:rPr>
        <w:t xml:space="preserve">Part 3 </w:t>
      </w:r>
      <w:r w:rsidR="002117AA" w:rsidRPr="00DD3F01">
        <w:rPr>
          <w:szCs w:val="22"/>
        </w:rPr>
        <w:t xml:space="preserve">Section </w:t>
      </w:r>
      <w:r w:rsidR="00EA0A97">
        <w:rPr>
          <w:szCs w:val="22"/>
        </w:rPr>
        <w:t>4</w:t>
      </w:r>
      <w:r w:rsidR="002117AA" w:rsidRPr="00DD3F01">
        <w:rPr>
          <w:szCs w:val="22"/>
        </w:rPr>
        <w:t xml:space="preserve"> – Modern Slavery Act 2015</w:t>
      </w:r>
      <w:bookmarkEnd w:id="433"/>
      <w:r w:rsidR="0062603F">
        <w:rPr>
          <w:szCs w:val="22"/>
        </w:rPr>
        <w:t xml:space="preserve"> </w:t>
      </w:r>
    </w:p>
    <w:p w14:paraId="09F558C8" w14:textId="13956036" w:rsidR="002117AA" w:rsidRPr="00DD3F01" w:rsidRDefault="0062603F" w:rsidP="005C6631">
      <w:pPr>
        <w:pStyle w:val="Heading3"/>
        <w:keepNext/>
        <w:widowControl w:val="0"/>
        <w:numPr>
          <w:ilvl w:val="2"/>
          <w:numId w:val="42"/>
        </w:numPr>
        <w:spacing w:before="0" w:after="240"/>
        <w:rPr>
          <w:sz w:val="22"/>
          <w:szCs w:val="22"/>
        </w:rPr>
      </w:pPr>
      <w:r>
        <w:rPr>
          <w:sz w:val="22"/>
          <w:szCs w:val="22"/>
        </w:rPr>
        <w:t xml:space="preserve">This is </w:t>
      </w:r>
      <w:r w:rsidR="002117AA" w:rsidRPr="00DD3F01">
        <w:rPr>
          <w:sz w:val="22"/>
          <w:szCs w:val="22"/>
        </w:rPr>
        <w:t xml:space="preserve">Assessed as pass/fail based on </w:t>
      </w:r>
      <w:r>
        <w:rPr>
          <w:sz w:val="22"/>
          <w:szCs w:val="22"/>
        </w:rPr>
        <w:t xml:space="preserve">the Applicant </w:t>
      </w:r>
      <w:r w:rsidR="002117AA" w:rsidRPr="00DD3F01">
        <w:rPr>
          <w:sz w:val="22"/>
          <w:szCs w:val="22"/>
        </w:rPr>
        <w:t xml:space="preserve">satisfying </w:t>
      </w:r>
      <w:r w:rsidR="00B92C36" w:rsidRPr="0062603F">
        <w:rPr>
          <w:sz w:val="22"/>
          <w:szCs w:val="22"/>
        </w:rPr>
        <w:t xml:space="preserve">the </w:t>
      </w:r>
      <w:r w:rsidR="009A35E7" w:rsidRPr="0062603F">
        <w:rPr>
          <w:sz w:val="22"/>
          <w:szCs w:val="22"/>
        </w:rPr>
        <w:t>Authority</w:t>
      </w:r>
      <w:r w:rsidR="00B92C36" w:rsidRPr="0062603F">
        <w:rPr>
          <w:sz w:val="22"/>
          <w:szCs w:val="22"/>
        </w:rPr>
        <w:t xml:space="preserve"> </w:t>
      </w:r>
      <w:r w:rsidR="002117AA" w:rsidRPr="00DD3F01">
        <w:rPr>
          <w:sz w:val="22"/>
          <w:szCs w:val="22"/>
        </w:rPr>
        <w:t xml:space="preserve">that </w:t>
      </w:r>
      <w:r>
        <w:rPr>
          <w:sz w:val="22"/>
          <w:szCs w:val="22"/>
        </w:rPr>
        <w:t xml:space="preserve">it is complying with, and has at all times </w:t>
      </w:r>
      <w:r w:rsidR="002117AA" w:rsidRPr="00DD3F01">
        <w:rPr>
          <w:sz w:val="22"/>
          <w:szCs w:val="22"/>
        </w:rPr>
        <w:t>compli</w:t>
      </w:r>
      <w:r>
        <w:rPr>
          <w:sz w:val="22"/>
          <w:szCs w:val="22"/>
        </w:rPr>
        <w:t>ed</w:t>
      </w:r>
      <w:r w:rsidR="002117AA" w:rsidRPr="00DD3F01">
        <w:rPr>
          <w:sz w:val="22"/>
          <w:szCs w:val="22"/>
        </w:rPr>
        <w:t xml:space="preserve"> with</w:t>
      </w:r>
      <w:r>
        <w:rPr>
          <w:sz w:val="22"/>
          <w:szCs w:val="22"/>
        </w:rPr>
        <w:t>,</w:t>
      </w:r>
      <w:r w:rsidR="002117AA" w:rsidRPr="00DD3F01">
        <w:rPr>
          <w:sz w:val="22"/>
          <w:szCs w:val="22"/>
        </w:rPr>
        <w:t xml:space="preserve"> the Modern Slavery Act 2015.</w:t>
      </w:r>
    </w:p>
    <w:p w14:paraId="245B94EC" w14:textId="5AF1ECBA" w:rsidR="002117AA" w:rsidRPr="00DD3F01" w:rsidRDefault="0028404F" w:rsidP="005C6631">
      <w:pPr>
        <w:pStyle w:val="Heading2"/>
        <w:keepNext/>
        <w:widowControl w:val="0"/>
        <w:numPr>
          <w:ilvl w:val="1"/>
          <w:numId w:val="42"/>
        </w:numPr>
        <w:spacing w:after="240"/>
        <w:rPr>
          <w:szCs w:val="22"/>
        </w:rPr>
      </w:pPr>
      <w:bookmarkStart w:id="436" w:name="_Toc30756847"/>
      <w:r>
        <w:rPr>
          <w:szCs w:val="22"/>
        </w:rPr>
        <w:t xml:space="preserve">Part 3 </w:t>
      </w:r>
      <w:r w:rsidR="002117AA" w:rsidRPr="00DD3F01">
        <w:rPr>
          <w:szCs w:val="22"/>
        </w:rPr>
        <w:t xml:space="preserve">Section </w:t>
      </w:r>
      <w:r w:rsidR="00EA0A97">
        <w:rPr>
          <w:szCs w:val="22"/>
        </w:rPr>
        <w:t>5</w:t>
      </w:r>
      <w:r w:rsidR="002117AA" w:rsidRPr="00DD3F01">
        <w:rPr>
          <w:szCs w:val="22"/>
        </w:rPr>
        <w:t xml:space="preserve"> – Additional Questions</w:t>
      </w:r>
      <w:bookmarkEnd w:id="436"/>
    </w:p>
    <w:p w14:paraId="377D8DC4" w14:textId="7FC4BC7A" w:rsidR="002117AA" w:rsidRPr="0062603F" w:rsidRDefault="002117AA" w:rsidP="005C6631">
      <w:pPr>
        <w:pStyle w:val="Heading3"/>
        <w:keepNext/>
        <w:widowControl w:val="0"/>
        <w:numPr>
          <w:ilvl w:val="2"/>
          <w:numId w:val="42"/>
        </w:numPr>
        <w:spacing w:before="0" w:after="240"/>
        <w:rPr>
          <w:sz w:val="22"/>
          <w:szCs w:val="22"/>
        </w:rPr>
      </w:pPr>
      <w:r w:rsidRPr="0062603F">
        <w:rPr>
          <w:sz w:val="22"/>
          <w:szCs w:val="22"/>
        </w:rPr>
        <w:t>Insurance</w:t>
      </w:r>
      <w:r w:rsidR="0062603F" w:rsidRPr="0062603F">
        <w:rPr>
          <w:sz w:val="22"/>
          <w:szCs w:val="22"/>
        </w:rPr>
        <w:t xml:space="preserve">.  </w:t>
      </w:r>
      <w:r w:rsidR="0062603F">
        <w:rPr>
          <w:sz w:val="22"/>
          <w:szCs w:val="22"/>
        </w:rPr>
        <w:t xml:space="preserve">This </w:t>
      </w:r>
      <w:r w:rsidRPr="0062603F">
        <w:rPr>
          <w:sz w:val="22"/>
          <w:szCs w:val="22"/>
        </w:rPr>
        <w:t xml:space="preserve">Assessed as pass/fail that the required insurances are in place or that </w:t>
      </w:r>
      <w:r w:rsidR="00005AA7" w:rsidRPr="0062603F">
        <w:rPr>
          <w:sz w:val="22"/>
          <w:szCs w:val="22"/>
        </w:rPr>
        <w:t>Applicants</w:t>
      </w:r>
      <w:r w:rsidRPr="0062603F">
        <w:rPr>
          <w:sz w:val="22"/>
          <w:szCs w:val="22"/>
        </w:rPr>
        <w:t xml:space="preserve"> can commit to obtaining them by time of contract award.</w:t>
      </w:r>
    </w:p>
    <w:p w14:paraId="31E4348D" w14:textId="3F482057" w:rsidR="002117AA" w:rsidRPr="0062603F" w:rsidRDefault="002117AA" w:rsidP="005C6631">
      <w:pPr>
        <w:pStyle w:val="Heading3"/>
        <w:keepNext/>
        <w:widowControl w:val="0"/>
        <w:numPr>
          <w:ilvl w:val="2"/>
          <w:numId w:val="42"/>
        </w:numPr>
        <w:spacing w:before="0" w:after="240"/>
        <w:rPr>
          <w:sz w:val="22"/>
          <w:szCs w:val="22"/>
        </w:rPr>
      </w:pPr>
      <w:r w:rsidRPr="0062603F">
        <w:rPr>
          <w:sz w:val="22"/>
          <w:szCs w:val="22"/>
        </w:rPr>
        <w:t>Skills and Apprentices</w:t>
      </w:r>
      <w:r w:rsidR="0062603F" w:rsidRPr="0062603F">
        <w:rPr>
          <w:sz w:val="22"/>
          <w:szCs w:val="22"/>
        </w:rPr>
        <w:t xml:space="preserve">.  </w:t>
      </w:r>
      <w:r w:rsidRPr="0062603F">
        <w:rPr>
          <w:sz w:val="22"/>
          <w:szCs w:val="22"/>
        </w:rPr>
        <w:t xml:space="preserve">Assessed as pass/fail based on satisfying </w:t>
      </w:r>
      <w:r w:rsidR="00EB09B4" w:rsidRPr="0062603F">
        <w:rPr>
          <w:sz w:val="22"/>
          <w:szCs w:val="22"/>
        </w:rPr>
        <w:t xml:space="preserve">the </w:t>
      </w:r>
      <w:r w:rsidR="009A35E7" w:rsidRPr="0062603F">
        <w:rPr>
          <w:sz w:val="22"/>
          <w:szCs w:val="22"/>
        </w:rPr>
        <w:t>Authority</w:t>
      </w:r>
      <w:r w:rsidRPr="0062603F">
        <w:rPr>
          <w:sz w:val="22"/>
          <w:szCs w:val="22"/>
        </w:rPr>
        <w:t xml:space="preserve"> that skills development and apprenticeships will be supported.</w:t>
      </w:r>
    </w:p>
    <w:p w14:paraId="1070E833" w14:textId="0CF0C602" w:rsidR="00F30C24" w:rsidRPr="0062603F" w:rsidRDefault="002117AA" w:rsidP="005C6631">
      <w:pPr>
        <w:pStyle w:val="Heading3"/>
        <w:keepNext/>
        <w:widowControl w:val="0"/>
        <w:numPr>
          <w:ilvl w:val="2"/>
          <w:numId w:val="42"/>
        </w:numPr>
        <w:spacing w:before="0" w:after="240"/>
        <w:rPr>
          <w:sz w:val="22"/>
          <w:szCs w:val="22"/>
        </w:rPr>
      </w:pPr>
      <w:r w:rsidRPr="0062603F">
        <w:rPr>
          <w:sz w:val="22"/>
          <w:szCs w:val="22"/>
        </w:rPr>
        <w:t>Compliance with Equality Legislation</w:t>
      </w:r>
      <w:r w:rsidR="0062603F" w:rsidRPr="0062603F">
        <w:rPr>
          <w:sz w:val="22"/>
          <w:szCs w:val="22"/>
        </w:rPr>
        <w:t xml:space="preserve">.  </w:t>
      </w:r>
      <w:r w:rsidR="00E06B64">
        <w:rPr>
          <w:sz w:val="22"/>
          <w:szCs w:val="22"/>
        </w:rPr>
        <w:t xml:space="preserve">An </w:t>
      </w:r>
      <w:r w:rsidR="00005AA7" w:rsidRPr="0062603F">
        <w:rPr>
          <w:sz w:val="22"/>
          <w:szCs w:val="22"/>
        </w:rPr>
        <w:t>Applicant</w:t>
      </w:r>
      <w:r w:rsidRPr="0062603F">
        <w:rPr>
          <w:sz w:val="22"/>
          <w:szCs w:val="22"/>
        </w:rPr>
        <w:t xml:space="preserve"> will be rejected if </w:t>
      </w:r>
      <w:r w:rsidR="00E06B64">
        <w:rPr>
          <w:sz w:val="22"/>
          <w:szCs w:val="22"/>
        </w:rPr>
        <w:t>it is</w:t>
      </w:r>
      <w:r w:rsidRPr="0062603F">
        <w:rPr>
          <w:sz w:val="22"/>
          <w:szCs w:val="22"/>
        </w:rPr>
        <w:t xml:space="preserve"> unable to demonstrate that </w:t>
      </w:r>
      <w:r w:rsidR="00E06B64">
        <w:rPr>
          <w:sz w:val="22"/>
          <w:szCs w:val="22"/>
        </w:rPr>
        <w:t xml:space="preserve">it is </w:t>
      </w:r>
      <w:r w:rsidRPr="0062603F">
        <w:rPr>
          <w:sz w:val="22"/>
          <w:szCs w:val="22"/>
        </w:rPr>
        <w:t xml:space="preserve">compliant and </w:t>
      </w:r>
      <w:r w:rsidR="00E06B64">
        <w:rPr>
          <w:sz w:val="22"/>
          <w:szCs w:val="22"/>
        </w:rPr>
        <w:t xml:space="preserve">has failed to </w:t>
      </w:r>
      <w:r w:rsidRPr="0062603F">
        <w:rPr>
          <w:sz w:val="22"/>
          <w:szCs w:val="22"/>
        </w:rPr>
        <w:t>provide relevant policies and evidence.</w:t>
      </w:r>
    </w:p>
    <w:p w14:paraId="233A4653" w14:textId="77777777" w:rsidR="00E06B64" w:rsidRPr="0062603F" w:rsidRDefault="002117AA" w:rsidP="005C6631">
      <w:pPr>
        <w:pStyle w:val="Heading3"/>
        <w:keepNext/>
        <w:widowControl w:val="0"/>
        <w:numPr>
          <w:ilvl w:val="2"/>
          <w:numId w:val="42"/>
        </w:numPr>
        <w:spacing w:before="0" w:after="240"/>
        <w:rPr>
          <w:sz w:val="22"/>
          <w:szCs w:val="22"/>
        </w:rPr>
      </w:pPr>
      <w:r w:rsidRPr="00E06B64">
        <w:rPr>
          <w:sz w:val="22"/>
          <w:szCs w:val="22"/>
        </w:rPr>
        <w:t>Environmental Management</w:t>
      </w:r>
      <w:r w:rsidR="00E06B64" w:rsidRPr="00E06B64">
        <w:rPr>
          <w:sz w:val="22"/>
          <w:szCs w:val="22"/>
        </w:rPr>
        <w:t xml:space="preserve">.  </w:t>
      </w:r>
      <w:r w:rsidR="00E06B64">
        <w:rPr>
          <w:sz w:val="22"/>
          <w:szCs w:val="22"/>
        </w:rPr>
        <w:t>An A</w:t>
      </w:r>
      <w:r w:rsidR="0028404F" w:rsidRPr="00E06B64">
        <w:rPr>
          <w:sz w:val="22"/>
          <w:szCs w:val="22"/>
        </w:rPr>
        <w:t xml:space="preserve">pplicant will be rejected if </w:t>
      </w:r>
      <w:r w:rsidR="00E06B64">
        <w:rPr>
          <w:sz w:val="22"/>
          <w:szCs w:val="22"/>
        </w:rPr>
        <w:t xml:space="preserve">it is </w:t>
      </w:r>
      <w:r w:rsidR="0028404F" w:rsidRPr="00E06B64">
        <w:rPr>
          <w:sz w:val="22"/>
          <w:szCs w:val="22"/>
        </w:rPr>
        <w:t xml:space="preserve">unable to demonstrate that </w:t>
      </w:r>
      <w:r w:rsidR="00E06B64" w:rsidRPr="0062603F">
        <w:rPr>
          <w:sz w:val="22"/>
          <w:szCs w:val="22"/>
        </w:rPr>
        <w:t xml:space="preserve">that </w:t>
      </w:r>
      <w:r w:rsidR="00E06B64">
        <w:rPr>
          <w:sz w:val="22"/>
          <w:szCs w:val="22"/>
        </w:rPr>
        <w:t xml:space="preserve">it is </w:t>
      </w:r>
      <w:r w:rsidR="00E06B64" w:rsidRPr="0062603F">
        <w:rPr>
          <w:sz w:val="22"/>
          <w:szCs w:val="22"/>
        </w:rPr>
        <w:t xml:space="preserve">compliant and </w:t>
      </w:r>
      <w:r w:rsidR="00E06B64">
        <w:rPr>
          <w:sz w:val="22"/>
          <w:szCs w:val="22"/>
        </w:rPr>
        <w:t xml:space="preserve">has failed to </w:t>
      </w:r>
      <w:r w:rsidR="00E06B64" w:rsidRPr="0062603F">
        <w:rPr>
          <w:sz w:val="22"/>
          <w:szCs w:val="22"/>
        </w:rPr>
        <w:t>provide relevant policies and evidence.</w:t>
      </w:r>
    </w:p>
    <w:p w14:paraId="5DC4B86D" w14:textId="138F5659" w:rsidR="002117AA" w:rsidRPr="00E06B64" w:rsidRDefault="009650E3" w:rsidP="005C6631">
      <w:pPr>
        <w:pStyle w:val="Heading3"/>
        <w:keepNext/>
        <w:widowControl w:val="0"/>
        <w:numPr>
          <w:ilvl w:val="2"/>
          <w:numId w:val="42"/>
        </w:numPr>
        <w:spacing w:before="0" w:after="240"/>
        <w:rPr>
          <w:sz w:val="22"/>
          <w:szCs w:val="22"/>
        </w:rPr>
      </w:pPr>
      <w:r w:rsidRPr="00E06B64">
        <w:rPr>
          <w:sz w:val="22"/>
          <w:szCs w:val="22"/>
        </w:rPr>
        <w:t>Quality Management Policy and Capability</w:t>
      </w:r>
      <w:r w:rsidR="00E06B64" w:rsidRPr="00E06B64">
        <w:rPr>
          <w:sz w:val="22"/>
          <w:szCs w:val="22"/>
        </w:rPr>
        <w:t xml:space="preserve">.  </w:t>
      </w:r>
      <w:r w:rsidR="00E06B64">
        <w:rPr>
          <w:sz w:val="22"/>
          <w:szCs w:val="22"/>
        </w:rPr>
        <w:t xml:space="preserve">An </w:t>
      </w:r>
      <w:r w:rsidR="00005AA7" w:rsidRPr="00E06B64">
        <w:rPr>
          <w:sz w:val="22"/>
          <w:szCs w:val="22"/>
        </w:rPr>
        <w:t>Applicant</w:t>
      </w:r>
      <w:r w:rsidR="002117AA" w:rsidRPr="00E06B64">
        <w:rPr>
          <w:sz w:val="22"/>
          <w:szCs w:val="22"/>
        </w:rPr>
        <w:t xml:space="preserve"> will </w:t>
      </w:r>
      <w:r w:rsidR="002B221F" w:rsidRPr="00E06B64">
        <w:rPr>
          <w:sz w:val="22"/>
          <w:szCs w:val="22"/>
        </w:rPr>
        <w:t xml:space="preserve">be </w:t>
      </w:r>
      <w:r w:rsidR="002117AA" w:rsidRPr="00E06B64">
        <w:rPr>
          <w:sz w:val="22"/>
          <w:szCs w:val="22"/>
        </w:rPr>
        <w:t>excluded from further consideration</w:t>
      </w:r>
      <w:r w:rsidR="00EB09B4" w:rsidRPr="00E06B64">
        <w:rPr>
          <w:sz w:val="22"/>
          <w:szCs w:val="22"/>
        </w:rPr>
        <w:t xml:space="preserve"> if </w:t>
      </w:r>
      <w:r w:rsidR="00E06B64">
        <w:rPr>
          <w:sz w:val="22"/>
          <w:szCs w:val="22"/>
        </w:rPr>
        <w:t xml:space="preserve">it is </w:t>
      </w:r>
      <w:r w:rsidR="00EB09B4" w:rsidRPr="00E06B64">
        <w:rPr>
          <w:sz w:val="22"/>
          <w:szCs w:val="22"/>
        </w:rPr>
        <w:t>unable to provide the supporting evidence a</w:t>
      </w:r>
      <w:r w:rsidR="008A1356" w:rsidRPr="00E06B64">
        <w:rPr>
          <w:sz w:val="22"/>
          <w:szCs w:val="22"/>
        </w:rPr>
        <w:t>s</w:t>
      </w:r>
      <w:r w:rsidR="00EB09B4" w:rsidRPr="00E06B64">
        <w:rPr>
          <w:sz w:val="22"/>
          <w:szCs w:val="22"/>
        </w:rPr>
        <w:t xml:space="preserve"> outline</w:t>
      </w:r>
      <w:r w:rsidR="008A1356" w:rsidRPr="00E06B64">
        <w:rPr>
          <w:sz w:val="22"/>
          <w:szCs w:val="22"/>
        </w:rPr>
        <w:t>d</w:t>
      </w:r>
      <w:r w:rsidR="00EB09B4" w:rsidRPr="00E06B64">
        <w:rPr>
          <w:sz w:val="22"/>
          <w:szCs w:val="22"/>
        </w:rPr>
        <w:t xml:space="preserve"> </w:t>
      </w:r>
      <w:r w:rsidR="00EB09B4" w:rsidRPr="00E06B64">
        <w:rPr>
          <w:sz w:val="22"/>
          <w:szCs w:val="22"/>
        </w:rPr>
        <w:lastRenderedPageBreak/>
        <w:t xml:space="preserve">in </w:t>
      </w:r>
      <w:r w:rsidR="0028404F" w:rsidRPr="00E06B64">
        <w:rPr>
          <w:sz w:val="22"/>
          <w:szCs w:val="22"/>
        </w:rPr>
        <w:t xml:space="preserve">Part 3 </w:t>
      </w:r>
      <w:r w:rsidR="00E06B64">
        <w:rPr>
          <w:sz w:val="22"/>
          <w:szCs w:val="22"/>
        </w:rPr>
        <w:t>of S</w:t>
      </w:r>
      <w:r w:rsidR="00EB09B4" w:rsidRPr="00E06B64">
        <w:rPr>
          <w:sz w:val="22"/>
          <w:szCs w:val="22"/>
        </w:rPr>
        <w:t xml:space="preserve">ection </w:t>
      </w:r>
      <w:r w:rsidR="0028404F" w:rsidRPr="00E06B64">
        <w:rPr>
          <w:sz w:val="22"/>
          <w:szCs w:val="22"/>
        </w:rPr>
        <w:t>5</w:t>
      </w:r>
      <w:r w:rsidR="00EB09B4" w:rsidRPr="00E06B64">
        <w:rPr>
          <w:sz w:val="22"/>
          <w:szCs w:val="22"/>
        </w:rPr>
        <w:t>.5 of th</w:t>
      </w:r>
      <w:r w:rsidR="00E06B64">
        <w:rPr>
          <w:sz w:val="22"/>
          <w:szCs w:val="22"/>
        </w:rPr>
        <w:t>is</w:t>
      </w:r>
      <w:r w:rsidR="00EB09B4" w:rsidRPr="00E06B64">
        <w:rPr>
          <w:sz w:val="22"/>
          <w:szCs w:val="22"/>
        </w:rPr>
        <w:t xml:space="preserve"> SQ</w:t>
      </w:r>
      <w:r w:rsidR="002117AA" w:rsidRPr="00E06B64">
        <w:rPr>
          <w:sz w:val="22"/>
          <w:szCs w:val="22"/>
        </w:rPr>
        <w:t>.</w:t>
      </w:r>
    </w:p>
    <w:p w14:paraId="6CEFC601" w14:textId="3A4A952D" w:rsidR="002117AA" w:rsidRPr="00E06B64" w:rsidRDefault="002117AA" w:rsidP="005C6631">
      <w:pPr>
        <w:pStyle w:val="Heading3"/>
        <w:keepNext/>
        <w:widowControl w:val="0"/>
        <w:numPr>
          <w:ilvl w:val="2"/>
          <w:numId w:val="42"/>
        </w:numPr>
        <w:spacing w:before="0" w:after="240"/>
        <w:rPr>
          <w:sz w:val="22"/>
          <w:szCs w:val="22"/>
        </w:rPr>
      </w:pPr>
      <w:bookmarkStart w:id="437" w:name="_Hlk20476852"/>
      <w:r w:rsidRPr="00E06B64">
        <w:rPr>
          <w:sz w:val="22"/>
          <w:szCs w:val="22"/>
        </w:rPr>
        <w:t>Health and Safety Policy and Capability</w:t>
      </w:r>
      <w:r w:rsidR="00E06B64" w:rsidRPr="00E06B64">
        <w:rPr>
          <w:sz w:val="22"/>
          <w:szCs w:val="22"/>
        </w:rPr>
        <w:t xml:space="preserve">.  </w:t>
      </w:r>
      <w:r w:rsidR="00E06B64">
        <w:rPr>
          <w:sz w:val="22"/>
          <w:szCs w:val="22"/>
        </w:rPr>
        <w:t>An applicant a</w:t>
      </w:r>
      <w:r w:rsidRPr="00E06B64">
        <w:rPr>
          <w:sz w:val="22"/>
          <w:szCs w:val="22"/>
        </w:rPr>
        <w:t xml:space="preserve">nswering ‘No’ to any questions in </w:t>
      </w:r>
      <w:r w:rsidR="00E06B64">
        <w:rPr>
          <w:sz w:val="22"/>
          <w:szCs w:val="22"/>
        </w:rPr>
        <w:t xml:space="preserve">section </w:t>
      </w:r>
      <w:r w:rsidR="00EA0A97" w:rsidRPr="00E06B64">
        <w:rPr>
          <w:sz w:val="22"/>
          <w:szCs w:val="22"/>
        </w:rPr>
        <w:t>5</w:t>
      </w:r>
      <w:r w:rsidRPr="00E06B64">
        <w:rPr>
          <w:sz w:val="22"/>
          <w:szCs w:val="22"/>
        </w:rPr>
        <w:t xml:space="preserve">.6, or being unable to provide supporting evidence on request, will be marked as a ‘fail’ and </w:t>
      </w:r>
      <w:r w:rsidR="00E06B64">
        <w:rPr>
          <w:sz w:val="22"/>
          <w:szCs w:val="22"/>
        </w:rPr>
        <w:t xml:space="preserve">the </w:t>
      </w:r>
      <w:r w:rsidR="00005AA7" w:rsidRPr="00E06B64">
        <w:rPr>
          <w:sz w:val="22"/>
          <w:szCs w:val="22"/>
        </w:rPr>
        <w:t>Applicant</w:t>
      </w:r>
      <w:r w:rsidRPr="00E06B64">
        <w:rPr>
          <w:sz w:val="22"/>
          <w:szCs w:val="22"/>
        </w:rPr>
        <w:t xml:space="preserve"> will be excluded from further consideration.</w:t>
      </w:r>
    </w:p>
    <w:p w14:paraId="6046C0B8" w14:textId="77777777" w:rsidR="00E06B64" w:rsidRDefault="002117AA" w:rsidP="005C6631">
      <w:pPr>
        <w:pStyle w:val="Heading3"/>
        <w:keepNext/>
        <w:widowControl w:val="0"/>
        <w:numPr>
          <w:ilvl w:val="2"/>
          <w:numId w:val="42"/>
        </w:numPr>
        <w:spacing w:before="0" w:after="240"/>
        <w:rPr>
          <w:sz w:val="22"/>
          <w:szCs w:val="22"/>
        </w:rPr>
      </w:pPr>
      <w:bookmarkStart w:id="438" w:name="_Appendix_A_-"/>
      <w:bookmarkStart w:id="439" w:name="_Appendix_B_-"/>
      <w:bookmarkStart w:id="440" w:name="_Annex_B"/>
      <w:bookmarkStart w:id="441" w:name="_Annex_I_–"/>
      <w:bookmarkStart w:id="442" w:name="_Toc386116918"/>
      <w:bookmarkStart w:id="443" w:name="_Toc386123931"/>
      <w:bookmarkStart w:id="444" w:name="_Toc386525696"/>
      <w:bookmarkStart w:id="445" w:name="_Toc386542717"/>
      <w:bookmarkStart w:id="446" w:name="_Toc386611797"/>
      <w:bookmarkStart w:id="447" w:name="_Toc386116919"/>
      <w:bookmarkStart w:id="448" w:name="_Toc386123932"/>
      <w:bookmarkStart w:id="449" w:name="_Toc386525697"/>
      <w:bookmarkStart w:id="450" w:name="_Toc386542718"/>
      <w:bookmarkStart w:id="451" w:name="_Toc386611798"/>
      <w:bookmarkEnd w:id="434"/>
      <w:bookmarkEnd w:id="435"/>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E06B64">
        <w:rPr>
          <w:sz w:val="22"/>
          <w:szCs w:val="22"/>
        </w:rPr>
        <w:t>Approach to Payment</w:t>
      </w:r>
      <w:r w:rsidR="00E06B64" w:rsidRPr="00E06B64">
        <w:rPr>
          <w:sz w:val="22"/>
          <w:szCs w:val="22"/>
        </w:rPr>
        <w:t>.</w:t>
      </w:r>
    </w:p>
    <w:p w14:paraId="3E369B92" w14:textId="11D73781" w:rsidR="00DF77AA" w:rsidRPr="00E06B64" w:rsidRDefault="00E06B64" w:rsidP="00E06B64">
      <w:pPr>
        <w:pStyle w:val="Heading3"/>
        <w:keepNext/>
        <w:widowControl w:val="0"/>
        <w:numPr>
          <w:ilvl w:val="0"/>
          <w:numId w:val="0"/>
        </w:numPr>
        <w:spacing w:before="0" w:after="240"/>
        <w:ind w:left="851"/>
        <w:rPr>
          <w:sz w:val="22"/>
          <w:szCs w:val="22"/>
        </w:rPr>
      </w:pPr>
      <w:r>
        <w:rPr>
          <w:sz w:val="22"/>
          <w:szCs w:val="22"/>
        </w:rPr>
        <w:t>For q</w:t>
      </w:r>
      <w:r w:rsidR="002117AA" w:rsidRPr="00E06B64">
        <w:rPr>
          <w:sz w:val="22"/>
          <w:szCs w:val="22"/>
        </w:rPr>
        <w:t xml:space="preserve">uestions </w:t>
      </w:r>
      <w:r w:rsidR="00EA0A97" w:rsidRPr="00E06B64">
        <w:rPr>
          <w:sz w:val="22"/>
          <w:szCs w:val="22"/>
        </w:rPr>
        <w:t>5</w:t>
      </w:r>
      <w:r w:rsidR="002117AA" w:rsidRPr="00E06B64">
        <w:rPr>
          <w:sz w:val="22"/>
          <w:szCs w:val="22"/>
        </w:rPr>
        <w:t>.</w:t>
      </w:r>
      <w:r w:rsidR="00280AE5" w:rsidRPr="00E06B64">
        <w:rPr>
          <w:sz w:val="22"/>
          <w:szCs w:val="22"/>
        </w:rPr>
        <w:t>7</w:t>
      </w:r>
      <w:r w:rsidR="002117AA" w:rsidRPr="00E06B64">
        <w:rPr>
          <w:sz w:val="22"/>
          <w:szCs w:val="22"/>
        </w:rPr>
        <w:t>(</w:t>
      </w:r>
      <w:r w:rsidR="00EA0A97" w:rsidRPr="00E06B64">
        <w:rPr>
          <w:sz w:val="22"/>
          <w:szCs w:val="22"/>
        </w:rPr>
        <w:t>b</w:t>
      </w:r>
      <w:r w:rsidR="002117AA" w:rsidRPr="00E06B64">
        <w:rPr>
          <w:sz w:val="22"/>
          <w:szCs w:val="22"/>
        </w:rPr>
        <w:t>)</w:t>
      </w:r>
      <w:r w:rsidR="00EA0A97" w:rsidRPr="00E06B64">
        <w:rPr>
          <w:sz w:val="22"/>
          <w:szCs w:val="22"/>
        </w:rPr>
        <w:t xml:space="preserve"> </w:t>
      </w:r>
      <w:r w:rsidR="002117AA" w:rsidRPr="00E06B64">
        <w:rPr>
          <w:sz w:val="22"/>
          <w:szCs w:val="22"/>
        </w:rPr>
        <w:t>- (</w:t>
      </w:r>
      <w:r w:rsidR="00DB7C0D" w:rsidRPr="00E06B64">
        <w:rPr>
          <w:sz w:val="22"/>
          <w:szCs w:val="22"/>
        </w:rPr>
        <w:t>d</w:t>
      </w:r>
      <w:r w:rsidR="002117AA" w:rsidRPr="00E06B64">
        <w:rPr>
          <w:sz w:val="22"/>
          <w:szCs w:val="22"/>
        </w:rPr>
        <w:t xml:space="preserve">) are assessed on a pass/fail basis using </w:t>
      </w:r>
      <w:r>
        <w:rPr>
          <w:sz w:val="22"/>
          <w:szCs w:val="22"/>
        </w:rPr>
        <w:t xml:space="preserve">the Applicant’s </w:t>
      </w:r>
      <w:r w:rsidR="002117AA" w:rsidRPr="00E06B64">
        <w:rPr>
          <w:sz w:val="22"/>
          <w:szCs w:val="22"/>
        </w:rPr>
        <w:t>self-declarations.</w:t>
      </w:r>
    </w:p>
    <w:tbl>
      <w:tblPr>
        <w:tblStyle w:val="TableGrid"/>
        <w:tblpPr w:leftFromText="180" w:rightFromText="180" w:vertAnchor="text" w:horzAnchor="margin" w:tblpX="137" w:tblpY="160"/>
        <w:tblW w:w="0" w:type="auto"/>
        <w:tblLook w:val="04A0" w:firstRow="1" w:lastRow="0" w:firstColumn="1" w:lastColumn="0" w:noHBand="0" w:noVBand="1"/>
      </w:tblPr>
      <w:tblGrid>
        <w:gridCol w:w="2742"/>
        <w:gridCol w:w="2879"/>
        <w:gridCol w:w="2879"/>
      </w:tblGrid>
      <w:tr w:rsidR="002117AA" w:rsidRPr="0071799C" w14:paraId="65DED21E" w14:textId="77777777" w:rsidTr="00E06B64">
        <w:trPr>
          <w:cnfStyle w:val="100000000000" w:firstRow="1" w:lastRow="0" w:firstColumn="0" w:lastColumn="0" w:oddVBand="0" w:evenVBand="0" w:oddHBand="0" w:evenHBand="0" w:firstRowFirstColumn="0" w:firstRowLastColumn="0" w:lastRowFirstColumn="0" w:lastRowLastColumn="0"/>
        </w:trPr>
        <w:tc>
          <w:tcPr>
            <w:tcW w:w="2742" w:type="dxa"/>
          </w:tcPr>
          <w:p w14:paraId="5FFF54A2" w14:textId="1B6DA5CB" w:rsidR="002117AA" w:rsidRPr="00912196" w:rsidRDefault="00E06B64" w:rsidP="00E06B64">
            <w:pPr>
              <w:autoSpaceDE w:val="0"/>
              <w:autoSpaceDN w:val="0"/>
              <w:adjustRightInd w:val="0"/>
              <w:jc w:val="left"/>
              <w:rPr>
                <w:rFonts w:cs="Arial"/>
                <w:bCs/>
                <w:szCs w:val="22"/>
              </w:rPr>
            </w:pPr>
            <w:r>
              <w:rPr>
                <w:rFonts w:cs="Arial"/>
                <w:bCs/>
                <w:szCs w:val="22"/>
              </w:rPr>
              <w:t>Applicant’</w:t>
            </w:r>
            <w:r w:rsidR="002117AA" w:rsidRPr="00912196">
              <w:rPr>
                <w:rFonts w:cs="Arial"/>
                <w:bCs/>
                <w:szCs w:val="22"/>
              </w:rPr>
              <w:t xml:space="preserve">s performance </w:t>
            </w:r>
          </w:p>
        </w:tc>
        <w:tc>
          <w:tcPr>
            <w:tcW w:w="2879" w:type="dxa"/>
          </w:tcPr>
          <w:p w14:paraId="615EB027" w14:textId="77777777" w:rsidR="002117AA" w:rsidRPr="00912196" w:rsidRDefault="002117AA" w:rsidP="00E06B64">
            <w:pPr>
              <w:autoSpaceDE w:val="0"/>
              <w:autoSpaceDN w:val="0"/>
              <w:adjustRightInd w:val="0"/>
              <w:jc w:val="left"/>
              <w:rPr>
                <w:rFonts w:cs="Arial"/>
                <w:szCs w:val="22"/>
              </w:rPr>
            </w:pPr>
            <w:r w:rsidRPr="00912196">
              <w:rPr>
                <w:rFonts w:cs="Arial"/>
                <w:bCs/>
                <w:szCs w:val="22"/>
              </w:rPr>
              <w:t>Assessment criteria and methodology</w:t>
            </w:r>
          </w:p>
        </w:tc>
        <w:tc>
          <w:tcPr>
            <w:tcW w:w="2879" w:type="dxa"/>
          </w:tcPr>
          <w:p w14:paraId="0898B831" w14:textId="77777777" w:rsidR="002117AA" w:rsidRPr="00912196" w:rsidRDefault="002117AA" w:rsidP="00E06B64">
            <w:pPr>
              <w:autoSpaceDE w:val="0"/>
              <w:autoSpaceDN w:val="0"/>
              <w:adjustRightInd w:val="0"/>
              <w:jc w:val="left"/>
              <w:rPr>
                <w:rFonts w:cs="Arial"/>
                <w:szCs w:val="22"/>
              </w:rPr>
            </w:pPr>
            <w:r w:rsidRPr="00912196">
              <w:rPr>
                <w:rFonts w:cs="Arial"/>
                <w:bCs/>
                <w:szCs w:val="22"/>
              </w:rPr>
              <w:t>Outcome</w:t>
            </w:r>
          </w:p>
        </w:tc>
      </w:tr>
      <w:tr w:rsidR="002117AA" w:rsidRPr="0071799C" w14:paraId="3F3CC52A" w14:textId="77777777" w:rsidTr="00E06B64">
        <w:tblPrEx>
          <w:tblCellMar>
            <w:left w:w="108" w:type="dxa"/>
            <w:right w:w="108" w:type="dxa"/>
          </w:tblCellMar>
        </w:tblPrEx>
        <w:tc>
          <w:tcPr>
            <w:tcW w:w="2742" w:type="dxa"/>
          </w:tcPr>
          <w:p w14:paraId="302FAA15" w14:textId="01A4B9EE" w:rsidR="002117AA" w:rsidRPr="00912196" w:rsidRDefault="00E06B64" w:rsidP="00E06B64">
            <w:pPr>
              <w:autoSpaceDE w:val="0"/>
              <w:autoSpaceDN w:val="0"/>
              <w:adjustRightInd w:val="0"/>
              <w:jc w:val="left"/>
              <w:rPr>
                <w:rFonts w:cs="Arial"/>
                <w:szCs w:val="22"/>
              </w:rPr>
            </w:pPr>
            <w:r>
              <w:rPr>
                <w:rFonts w:cs="Arial"/>
                <w:szCs w:val="22"/>
              </w:rPr>
              <w:t>Applicant p</w:t>
            </w:r>
            <w:r w:rsidR="002117AA" w:rsidRPr="00912196">
              <w:rPr>
                <w:rFonts w:cs="Arial"/>
                <w:szCs w:val="22"/>
              </w:rPr>
              <w:t xml:space="preserve">ays all supply </w:t>
            </w:r>
            <w:r w:rsidR="002117AA" w:rsidRPr="008D699B">
              <w:rPr>
                <w:rFonts w:cs="Arial"/>
                <w:szCs w:val="22"/>
              </w:rPr>
              <w:t xml:space="preserve">chain </w:t>
            </w:r>
            <w:r w:rsidR="002117AA" w:rsidRPr="00912196">
              <w:rPr>
                <w:rFonts w:cs="Arial"/>
                <w:szCs w:val="22"/>
              </w:rPr>
              <w:t>agreed invoices within terms.</w:t>
            </w:r>
          </w:p>
        </w:tc>
        <w:tc>
          <w:tcPr>
            <w:tcW w:w="2879" w:type="dxa"/>
          </w:tcPr>
          <w:p w14:paraId="2F9CB1A9" w14:textId="77777777" w:rsidR="002117AA" w:rsidRPr="00912196" w:rsidRDefault="002117AA" w:rsidP="00E06B64">
            <w:pPr>
              <w:autoSpaceDE w:val="0"/>
              <w:autoSpaceDN w:val="0"/>
              <w:adjustRightInd w:val="0"/>
              <w:jc w:val="left"/>
              <w:rPr>
                <w:rFonts w:cs="Arial"/>
                <w:szCs w:val="22"/>
              </w:rPr>
            </w:pPr>
            <w:r w:rsidRPr="00912196">
              <w:rPr>
                <w:rFonts w:cs="Arial"/>
                <w:szCs w:val="22"/>
              </w:rPr>
              <w:t>Meets the required standard</w:t>
            </w:r>
          </w:p>
        </w:tc>
        <w:tc>
          <w:tcPr>
            <w:tcW w:w="2879" w:type="dxa"/>
          </w:tcPr>
          <w:p w14:paraId="2958658E" w14:textId="77777777" w:rsidR="002117AA" w:rsidRPr="00912196" w:rsidRDefault="002117AA" w:rsidP="00E06B64">
            <w:pPr>
              <w:autoSpaceDE w:val="0"/>
              <w:autoSpaceDN w:val="0"/>
              <w:adjustRightInd w:val="0"/>
              <w:jc w:val="left"/>
              <w:rPr>
                <w:rFonts w:cs="Arial"/>
                <w:szCs w:val="22"/>
              </w:rPr>
            </w:pPr>
            <w:r w:rsidRPr="00912196">
              <w:rPr>
                <w:rFonts w:cs="Arial"/>
                <w:szCs w:val="22"/>
              </w:rPr>
              <w:t>Pass</w:t>
            </w:r>
          </w:p>
        </w:tc>
      </w:tr>
      <w:tr w:rsidR="002117AA" w:rsidRPr="0071799C" w14:paraId="60910C5F" w14:textId="77777777" w:rsidTr="00E06B64">
        <w:tblPrEx>
          <w:tblCellMar>
            <w:left w:w="108" w:type="dxa"/>
            <w:right w:w="108" w:type="dxa"/>
          </w:tblCellMar>
        </w:tblPrEx>
        <w:tc>
          <w:tcPr>
            <w:tcW w:w="2742" w:type="dxa"/>
          </w:tcPr>
          <w:p w14:paraId="1964A82A" w14:textId="004356B8" w:rsidR="002117AA" w:rsidRPr="00912196" w:rsidRDefault="00E06B64" w:rsidP="00E06B64">
            <w:pPr>
              <w:autoSpaceDE w:val="0"/>
              <w:autoSpaceDN w:val="0"/>
              <w:adjustRightInd w:val="0"/>
              <w:jc w:val="left"/>
              <w:rPr>
                <w:rFonts w:cs="Arial"/>
                <w:szCs w:val="22"/>
              </w:rPr>
            </w:pPr>
            <w:r>
              <w:rPr>
                <w:rFonts w:cs="Arial"/>
                <w:szCs w:val="22"/>
              </w:rPr>
              <w:t>Applicant d</w:t>
            </w:r>
            <w:r w:rsidR="002117AA" w:rsidRPr="00912196">
              <w:rPr>
                <w:rFonts w:cs="Arial"/>
                <w:szCs w:val="22"/>
              </w:rPr>
              <w:t xml:space="preserve">oes not pay all supply chain invoices within agreed </w:t>
            </w:r>
            <w:r w:rsidR="0067426F" w:rsidRPr="00912196">
              <w:rPr>
                <w:rFonts w:cs="Arial"/>
                <w:szCs w:val="22"/>
              </w:rPr>
              <w:t>terms</w:t>
            </w:r>
            <w:r w:rsidR="0067426F">
              <w:rPr>
                <w:rFonts w:cs="Arial"/>
                <w:szCs w:val="22"/>
              </w:rPr>
              <w:t xml:space="preserve"> but</w:t>
            </w:r>
            <w:r w:rsidR="002117AA" w:rsidRPr="00912196">
              <w:rPr>
                <w:rFonts w:cs="Arial"/>
                <w:szCs w:val="22"/>
              </w:rPr>
              <w:t xml:space="preserve"> provides a</w:t>
            </w:r>
            <w:r w:rsidR="00986DC4">
              <w:rPr>
                <w:rFonts w:cs="Arial"/>
                <w:szCs w:val="22"/>
              </w:rPr>
              <w:t xml:space="preserve"> satisfactory</w:t>
            </w:r>
            <w:r w:rsidR="002117AA" w:rsidRPr="00912196">
              <w:rPr>
                <w:rFonts w:cs="Arial"/>
                <w:szCs w:val="22"/>
              </w:rPr>
              <w:t xml:space="preserve"> explanation why</w:t>
            </w:r>
            <w:r w:rsidR="00986DC4">
              <w:rPr>
                <w:rFonts w:cs="Arial"/>
                <w:szCs w:val="22"/>
              </w:rPr>
              <w:t>.</w:t>
            </w:r>
          </w:p>
        </w:tc>
        <w:tc>
          <w:tcPr>
            <w:tcW w:w="2879" w:type="dxa"/>
          </w:tcPr>
          <w:p w14:paraId="459406CF" w14:textId="77777777" w:rsidR="002117AA" w:rsidRPr="00912196" w:rsidRDefault="002117AA" w:rsidP="00E06B64">
            <w:pPr>
              <w:autoSpaceDE w:val="0"/>
              <w:autoSpaceDN w:val="0"/>
              <w:adjustRightInd w:val="0"/>
              <w:jc w:val="left"/>
              <w:rPr>
                <w:rFonts w:cs="Arial"/>
                <w:szCs w:val="22"/>
              </w:rPr>
            </w:pPr>
            <w:r w:rsidRPr="00912196">
              <w:rPr>
                <w:rFonts w:cs="Arial"/>
                <w:szCs w:val="22"/>
              </w:rPr>
              <w:t>Meets the required standard</w:t>
            </w:r>
          </w:p>
        </w:tc>
        <w:tc>
          <w:tcPr>
            <w:tcW w:w="2879" w:type="dxa"/>
          </w:tcPr>
          <w:p w14:paraId="5AD60BD7" w14:textId="77777777" w:rsidR="002117AA" w:rsidRPr="00912196" w:rsidRDefault="002117AA" w:rsidP="00E06B64">
            <w:pPr>
              <w:autoSpaceDE w:val="0"/>
              <w:autoSpaceDN w:val="0"/>
              <w:adjustRightInd w:val="0"/>
              <w:jc w:val="left"/>
              <w:rPr>
                <w:rFonts w:cs="Arial"/>
                <w:szCs w:val="22"/>
              </w:rPr>
            </w:pPr>
            <w:r w:rsidRPr="00912196">
              <w:rPr>
                <w:rFonts w:cs="Arial"/>
                <w:szCs w:val="22"/>
              </w:rPr>
              <w:t>Pass</w:t>
            </w:r>
          </w:p>
        </w:tc>
      </w:tr>
      <w:tr w:rsidR="002117AA" w:rsidRPr="0071799C" w14:paraId="078130C3" w14:textId="77777777" w:rsidTr="00E06B64">
        <w:tblPrEx>
          <w:tblCellMar>
            <w:left w:w="108" w:type="dxa"/>
            <w:right w:w="108" w:type="dxa"/>
          </w:tblCellMar>
        </w:tblPrEx>
        <w:tc>
          <w:tcPr>
            <w:tcW w:w="2742" w:type="dxa"/>
          </w:tcPr>
          <w:p w14:paraId="37948D7A" w14:textId="40B9B5CC" w:rsidR="002117AA" w:rsidRPr="00912196" w:rsidRDefault="00E06B64" w:rsidP="00E06B64">
            <w:pPr>
              <w:autoSpaceDE w:val="0"/>
              <w:autoSpaceDN w:val="0"/>
              <w:adjustRightInd w:val="0"/>
              <w:jc w:val="left"/>
              <w:rPr>
                <w:rFonts w:cs="Arial"/>
                <w:szCs w:val="22"/>
              </w:rPr>
            </w:pPr>
            <w:r>
              <w:rPr>
                <w:rFonts w:cs="Arial"/>
                <w:szCs w:val="22"/>
              </w:rPr>
              <w:t>Applicant d</w:t>
            </w:r>
            <w:r w:rsidR="002117AA" w:rsidRPr="00912196">
              <w:rPr>
                <w:rFonts w:cs="Arial"/>
                <w:szCs w:val="22"/>
              </w:rPr>
              <w:t xml:space="preserve">oes not pay all supply chain invoices within agreed terms and does not provide </w:t>
            </w:r>
            <w:r w:rsidR="00986DC4">
              <w:rPr>
                <w:rFonts w:cs="Arial"/>
                <w:szCs w:val="22"/>
              </w:rPr>
              <w:t xml:space="preserve">a satisfactory </w:t>
            </w:r>
            <w:r w:rsidR="002117AA" w:rsidRPr="00912196">
              <w:rPr>
                <w:rFonts w:cs="Arial"/>
                <w:szCs w:val="22"/>
              </w:rPr>
              <w:t>explanation why</w:t>
            </w:r>
            <w:r w:rsidR="00986DC4">
              <w:rPr>
                <w:rFonts w:cs="Arial"/>
                <w:szCs w:val="22"/>
              </w:rPr>
              <w:t>.</w:t>
            </w:r>
          </w:p>
        </w:tc>
        <w:tc>
          <w:tcPr>
            <w:tcW w:w="2879" w:type="dxa"/>
          </w:tcPr>
          <w:p w14:paraId="5904498D" w14:textId="77777777" w:rsidR="002117AA" w:rsidRPr="00912196" w:rsidRDefault="002117AA" w:rsidP="00E06B64">
            <w:pPr>
              <w:autoSpaceDE w:val="0"/>
              <w:autoSpaceDN w:val="0"/>
              <w:adjustRightInd w:val="0"/>
              <w:jc w:val="left"/>
              <w:rPr>
                <w:rFonts w:cs="Arial"/>
                <w:szCs w:val="22"/>
              </w:rPr>
            </w:pPr>
            <w:r w:rsidRPr="00912196">
              <w:rPr>
                <w:rFonts w:cs="Arial"/>
                <w:szCs w:val="22"/>
              </w:rPr>
              <w:t>Does not meet the required standard</w:t>
            </w:r>
          </w:p>
        </w:tc>
        <w:tc>
          <w:tcPr>
            <w:tcW w:w="2879" w:type="dxa"/>
          </w:tcPr>
          <w:p w14:paraId="148683F6" w14:textId="77777777" w:rsidR="002117AA" w:rsidRPr="00912196" w:rsidRDefault="002117AA" w:rsidP="00E06B64">
            <w:pPr>
              <w:autoSpaceDE w:val="0"/>
              <w:autoSpaceDN w:val="0"/>
              <w:adjustRightInd w:val="0"/>
              <w:jc w:val="left"/>
              <w:rPr>
                <w:rFonts w:cs="Arial"/>
                <w:szCs w:val="22"/>
              </w:rPr>
            </w:pPr>
            <w:r w:rsidRPr="00912196">
              <w:rPr>
                <w:rFonts w:cs="Arial"/>
                <w:szCs w:val="22"/>
              </w:rPr>
              <w:t>Fail</w:t>
            </w:r>
          </w:p>
        </w:tc>
      </w:tr>
    </w:tbl>
    <w:p w14:paraId="02386BC1" w14:textId="77777777" w:rsidR="002117AA" w:rsidRPr="004076C1" w:rsidRDefault="002117AA" w:rsidP="00F30C24">
      <w:pPr>
        <w:rPr>
          <w:rFonts w:eastAsiaTheme="majorEastAsia" w:cstheme="majorBidi"/>
          <w:bCs/>
          <w:iCs/>
          <w:szCs w:val="22"/>
        </w:rPr>
      </w:pPr>
    </w:p>
    <w:p w14:paraId="62550AF3" w14:textId="4C0CEE86" w:rsidR="002117AA" w:rsidRPr="00DB7C0D" w:rsidRDefault="002117AA" w:rsidP="00E06B64">
      <w:pPr>
        <w:pStyle w:val="ListParagraph"/>
        <w:tabs>
          <w:tab w:val="clear" w:pos="567"/>
          <w:tab w:val="left" w:pos="993"/>
        </w:tabs>
        <w:autoSpaceDE w:val="0"/>
        <w:autoSpaceDN w:val="0"/>
        <w:adjustRightInd w:val="0"/>
        <w:ind w:left="720" w:firstLine="0"/>
        <w:jc w:val="left"/>
        <w:rPr>
          <w:rFonts w:cs="Arial"/>
          <w:color w:val="222222"/>
          <w:szCs w:val="22"/>
        </w:rPr>
      </w:pPr>
      <w:r w:rsidRPr="00DB7C0D">
        <w:rPr>
          <w:rFonts w:cs="Arial"/>
          <w:szCs w:val="22"/>
        </w:rPr>
        <w:t xml:space="preserve">For Questions </w:t>
      </w:r>
      <w:r w:rsidR="00EA0A97" w:rsidRPr="00DB7C0D">
        <w:rPr>
          <w:rFonts w:cs="Arial"/>
          <w:szCs w:val="22"/>
        </w:rPr>
        <w:t>5</w:t>
      </w:r>
      <w:r w:rsidRPr="00DB7C0D">
        <w:rPr>
          <w:rFonts w:cs="Arial"/>
          <w:szCs w:val="22"/>
        </w:rPr>
        <w:t>.</w:t>
      </w:r>
      <w:r w:rsidR="00280AE5" w:rsidRPr="00DB7C0D">
        <w:rPr>
          <w:rFonts w:cs="Arial"/>
          <w:szCs w:val="22"/>
        </w:rPr>
        <w:t>7</w:t>
      </w:r>
      <w:r w:rsidRPr="00DB7C0D">
        <w:rPr>
          <w:rFonts w:cs="Arial"/>
          <w:szCs w:val="22"/>
        </w:rPr>
        <w:t>(e)</w:t>
      </w:r>
      <w:r w:rsidR="00EA0A97" w:rsidRPr="00DB7C0D">
        <w:rPr>
          <w:rFonts w:cs="Arial"/>
          <w:szCs w:val="22"/>
        </w:rPr>
        <w:t xml:space="preserve"> </w:t>
      </w:r>
      <w:r w:rsidRPr="00DB7C0D">
        <w:rPr>
          <w:rFonts w:cs="Arial"/>
          <w:szCs w:val="22"/>
        </w:rPr>
        <w:t>-</w:t>
      </w:r>
      <w:r w:rsidR="00EA0A97" w:rsidRPr="00DB7C0D">
        <w:rPr>
          <w:rFonts w:cs="Arial"/>
          <w:szCs w:val="22"/>
        </w:rPr>
        <w:t xml:space="preserve"> </w:t>
      </w:r>
      <w:r w:rsidRPr="00DB7C0D">
        <w:rPr>
          <w:rFonts w:cs="Arial"/>
          <w:szCs w:val="22"/>
        </w:rPr>
        <w:t>(</w:t>
      </w:r>
      <w:r w:rsidR="0025169F">
        <w:rPr>
          <w:rFonts w:cs="Arial"/>
          <w:szCs w:val="22"/>
        </w:rPr>
        <w:t>g</w:t>
      </w:r>
      <w:r w:rsidRPr="00DB7C0D">
        <w:rPr>
          <w:rFonts w:cs="Arial"/>
          <w:szCs w:val="22"/>
        </w:rPr>
        <w:t xml:space="preserve">) </w:t>
      </w:r>
      <w:r w:rsidRPr="00DB7C0D">
        <w:rPr>
          <w:rFonts w:cs="Arial"/>
          <w:color w:val="222222"/>
          <w:szCs w:val="22"/>
        </w:rPr>
        <w:t xml:space="preserve">if </w:t>
      </w:r>
      <w:r w:rsidR="00E06B64">
        <w:rPr>
          <w:rFonts w:cs="Arial"/>
          <w:color w:val="222222"/>
          <w:szCs w:val="22"/>
        </w:rPr>
        <w:t xml:space="preserve">an </w:t>
      </w:r>
      <w:r w:rsidR="00005AA7" w:rsidRPr="00DB7C0D">
        <w:rPr>
          <w:rFonts w:cs="Arial"/>
          <w:color w:val="222222"/>
          <w:szCs w:val="22"/>
        </w:rPr>
        <w:t>Applicant</w:t>
      </w:r>
      <w:r w:rsidRPr="00DB7C0D">
        <w:rPr>
          <w:rFonts w:cs="Arial"/>
          <w:color w:val="222222"/>
          <w:szCs w:val="22"/>
        </w:rPr>
        <w:t xml:space="preserve"> ha</w:t>
      </w:r>
      <w:r w:rsidR="00E06B64">
        <w:rPr>
          <w:rFonts w:cs="Arial"/>
          <w:color w:val="222222"/>
          <w:szCs w:val="22"/>
        </w:rPr>
        <w:t>s</w:t>
      </w:r>
      <w:r w:rsidRPr="00DB7C0D">
        <w:rPr>
          <w:rFonts w:cs="Arial"/>
          <w:color w:val="222222"/>
          <w:szCs w:val="22"/>
        </w:rPr>
        <w:t xml:space="preserve"> not met the required standard of payment of 95% of all invoices in 60 days in at least one reporting period (6 months) </w:t>
      </w:r>
      <w:r w:rsidR="00E06B64">
        <w:rPr>
          <w:rFonts w:cs="Arial"/>
          <w:color w:val="222222"/>
          <w:szCs w:val="22"/>
        </w:rPr>
        <w:t xml:space="preserve">it </w:t>
      </w:r>
      <w:r w:rsidRPr="00DB7C0D">
        <w:rPr>
          <w:rFonts w:cs="Arial"/>
          <w:color w:val="222222"/>
          <w:szCs w:val="22"/>
        </w:rPr>
        <w:t>will still pass provided:</w:t>
      </w:r>
    </w:p>
    <w:p w14:paraId="7F2E1322" w14:textId="77777777" w:rsidR="00DB7C0D" w:rsidRPr="005A2D5C" w:rsidRDefault="00DB7C0D" w:rsidP="00F30C24">
      <w:pPr>
        <w:pStyle w:val="ListParagraph"/>
        <w:tabs>
          <w:tab w:val="clear" w:pos="567"/>
          <w:tab w:val="left" w:pos="993"/>
        </w:tabs>
        <w:autoSpaceDE w:val="0"/>
        <w:autoSpaceDN w:val="0"/>
        <w:adjustRightInd w:val="0"/>
        <w:ind w:left="851" w:firstLine="0"/>
        <w:jc w:val="left"/>
        <w:rPr>
          <w:rFonts w:cs="Arial"/>
          <w:color w:val="222222"/>
          <w:szCs w:val="22"/>
        </w:rPr>
      </w:pPr>
    </w:p>
    <w:p w14:paraId="7391F1F4" w14:textId="788B5003" w:rsidR="002117AA" w:rsidRDefault="002117AA" w:rsidP="00F2589D">
      <w:pPr>
        <w:pStyle w:val="ListParagraph"/>
        <w:numPr>
          <w:ilvl w:val="3"/>
          <w:numId w:val="41"/>
        </w:numPr>
        <w:autoSpaceDE w:val="0"/>
        <w:autoSpaceDN w:val="0"/>
        <w:adjustRightInd w:val="0"/>
        <w:ind w:left="1211"/>
        <w:jc w:val="left"/>
        <w:rPr>
          <w:rFonts w:cs="Arial"/>
          <w:color w:val="222222"/>
          <w:szCs w:val="22"/>
        </w:rPr>
      </w:pPr>
      <w:r w:rsidRPr="005A2D5C">
        <w:rPr>
          <w:rFonts w:cs="Arial"/>
          <w:color w:val="222222"/>
          <w:szCs w:val="22"/>
        </w:rPr>
        <w:t xml:space="preserve">after removing intercompany payments from the calculations, </w:t>
      </w:r>
      <w:r w:rsidR="00E06B64">
        <w:rPr>
          <w:rFonts w:cs="Arial"/>
          <w:color w:val="222222"/>
          <w:szCs w:val="22"/>
        </w:rPr>
        <w:t xml:space="preserve">the </w:t>
      </w:r>
      <w:r w:rsidR="00005AA7">
        <w:rPr>
          <w:rFonts w:cs="Arial"/>
          <w:color w:val="222222"/>
          <w:szCs w:val="22"/>
        </w:rPr>
        <w:t>Applicant</w:t>
      </w:r>
      <w:r w:rsidRPr="005A2D5C">
        <w:rPr>
          <w:rFonts w:cs="Arial"/>
          <w:color w:val="222222"/>
          <w:szCs w:val="22"/>
        </w:rPr>
        <w:t xml:space="preserve"> pa</w:t>
      </w:r>
      <w:r w:rsidR="00E06B64">
        <w:rPr>
          <w:rFonts w:cs="Arial"/>
          <w:color w:val="222222"/>
          <w:szCs w:val="22"/>
        </w:rPr>
        <w:t>id</w:t>
      </w:r>
      <w:r w:rsidRPr="005A2D5C">
        <w:rPr>
          <w:rFonts w:cs="Arial"/>
          <w:color w:val="222222"/>
          <w:szCs w:val="22"/>
        </w:rPr>
        <w:t xml:space="preserve"> 95% of all invoices within 60 days in at least one of the previous two reporting periods.</w:t>
      </w:r>
    </w:p>
    <w:p w14:paraId="40FC0A23" w14:textId="77777777" w:rsidR="002117AA" w:rsidRPr="005A2D5C" w:rsidRDefault="002117AA" w:rsidP="00F30C24">
      <w:pPr>
        <w:pStyle w:val="ListParagraph"/>
        <w:autoSpaceDE w:val="0"/>
        <w:autoSpaceDN w:val="0"/>
        <w:adjustRightInd w:val="0"/>
        <w:ind w:left="1211"/>
        <w:jc w:val="left"/>
        <w:rPr>
          <w:rFonts w:cs="Arial"/>
          <w:color w:val="222222"/>
          <w:szCs w:val="22"/>
        </w:rPr>
      </w:pPr>
    </w:p>
    <w:p w14:paraId="201DBB28" w14:textId="111D1C1E" w:rsidR="002117AA" w:rsidRDefault="00E06B64" w:rsidP="00F2589D">
      <w:pPr>
        <w:pStyle w:val="ListParagraph"/>
        <w:numPr>
          <w:ilvl w:val="2"/>
          <w:numId w:val="40"/>
        </w:numPr>
        <w:autoSpaceDE w:val="0"/>
        <w:autoSpaceDN w:val="0"/>
        <w:adjustRightInd w:val="0"/>
        <w:ind w:left="1244"/>
        <w:jc w:val="left"/>
        <w:rPr>
          <w:rFonts w:cs="Arial"/>
          <w:color w:val="222222"/>
          <w:szCs w:val="22"/>
        </w:rPr>
      </w:pPr>
      <w:r>
        <w:rPr>
          <w:rFonts w:cs="Arial"/>
          <w:color w:val="222222"/>
          <w:szCs w:val="22"/>
        </w:rPr>
        <w:t xml:space="preserve">the </w:t>
      </w:r>
      <w:r w:rsidR="00005AA7">
        <w:rPr>
          <w:rFonts w:cs="Arial"/>
          <w:color w:val="222222"/>
          <w:szCs w:val="22"/>
        </w:rPr>
        <w:t>Applicant</w:t>
      </w:r>
      <w:r w:rsidR="002117AA" w:rsidRPr="004B6F39">
        <w:rPr>
          <w:rFonts w:cs="Arial"/>
          <w:color w:val="222222"/>
          <w:szCs w:val="22"/>
        </w:rPr>
        <w:t xml:space="preserve"> ha</w:t>
      </w:r>
      <w:r>
        <w:rPr>
          <w:rFonts w:cs="Arial"/>
          <w:color w:val="222222"/>
          <w:szCs w:val="22"/>
        </w:rPr>
        <w:t>s</w:t>
      </w:r>
      <w:r w:rsidR="002117AA" w:rsidRPr="004B6F39">
        <w:rPr>
          <w:rFonts w:cs="Arial"/>
          <w:color w:val="222222"/>
          <w:szCs w:val="22"/>
        </w:rPr>
        <w:t xml:space="preserve"> paid between </w:t>
      </w:r>
      <w:r w:rsidR="002117AA" w:rsidRPr="005A2D5C">
        <w:rPr>
          <w:rFonts w:cs="Arial"/>
          <w:color w:val="000000"/>
          <w:szCs w:val="22"/>
        </w:rPr>
        <w:t xml:space="preserve">75% and 95% of all invoices within 60 days in at least one of the previous two reporting periods (after removing intercompany payments if relevant) and can </w:t>
      </w:r>
      <w:r w:rsidR="002117AA" w:rsidRPr="004B6F39">
        <w:rPr>
          <w:rFonts w:cs="Arial"/>
          <w:color w:val="222222"/>
          <w:szCs w:val="22"/>
        </w:rPr>
        <w:t xml:space="preserve">demonstrate that </w:t>
      </w:r>
      <w:r>
        <w:rPr>
          <w:rFonts w:cs="Arial"/>
          <w:color w:val="222222"/>
          <w:szCs w:val="22"/>
        </w:rPr>
        <w:t xml:space="preserve">it has </w:t>
      </w:r>
      <w:r w:rsidR="002117AA" w:rsidRPr="004B6F39">
        <w:rPr>
          <w:rFonts w:cs="Arial"/>
          <w:color w:val="222222"/>
          <w:szCs w:val="22"/>
        </w:rPr>
        <w:t>a compliant action plan to achieve the required standard in future.</w:t>
      </w:r>
    </w:p>
    <w:p w14:paraId="2B47B91A" w14:textId="77777777" w:rsidR="00E06B64" w:rsidRDefault="00E06B64" w:rsidP="00E06B64">
      <w:pPr>
        <w:pStyle w:val="ListParagraph"/>
        <w:autoSpaceDE w:val="0"/>
        <w:autoSpaceDN w:val="0"/>
        <w:adjustRightInd w:val="0"/>
        <w:ind w:left="1244" w:firstLine="0"/>
        <w:jc w:val="left"/>
        <w:rPr>
          <w:rFonts w:cs="Arial"/>
          <w:color w:val="222222"/>
          <w:szCs w:val="22"/>
        </w:rPr>
      </w:pPr>
    </w:p>
    <w:p w14:paraId="680C2B7D" w14:textId="519D7FE8" w:rsidR="002117AA" w:rsidRPr="005A2D5C" w:rsidRDefault="00E06B64" w:rsidP="00F2589D">
      <w:pPr>
        <w:pStyle w:val="ListParagraph"/>
        <w:numPr>
          <w:ilvl w:val="2"/>
          <w:numId w:val="40"/>
        </w:numPr>
        <w:autoSpaceDE w:val="0"/>
        <w:autoSpaceDN w:val="0"/>
        <w:adjustRightInd w:val="0"/>
        <w:ind w:left="1244"/>
        <w:jc w:val="left"/>
        <w:rPr>
          <w:rFonts w:cs="Arial"/>
          <w:szCs w:val="22"/>
        </w:rPr>
      </w:pPr>
      <w:r>
        <w:rPr>
          <w:rFonts w:cs="Arial"/>
          <w:color w:val="222222"/>
          <w:szCs w:val="22"/>
        </w:rPr>
        <w:t xml:space="preserve">the </w:t>
      </w:r>
      <w:r w:rsidR="00005AA7">
        <w:rPr>
          <w:rFonts w:cs="Arial"/>
          <w:color w:val="222222"/>
          <w:szCs w:val="22"/>
        </w:rPr>
        <w:t>Applicant</w:t>
      </w:r>
      <w:r>
        <w:rPr>
          <w:rFonts w:cs="Arial"/>
          <w:color w:val="222222"/>
          <w:szCs w:val="22"/>
        </w:rPr>
        <w:t xml:space="preserve"> i</w:t>
      </w:r>
      <w:r w:rsidR="00005AA7">
        <w:rPr>
          <w:rFonts w:cs="Arial"/>
          <w:color w:val="222222"/>
          <w:szCs w:val="22"/>
        </w:rPr>
        <w:t>s</w:t>
      </w:r>
      <w:r w:rsidR="002117AA" w:rsidRPr="005A2D5C">
        <w:rPr>
          <w:rFonts w:cs="Arial"/>
          <w:color w:val="222222"/>
          <w:szCs w:val="22"/>
        </w:rPr>
        <w:t xml:space="preserve"> a new entrant to the market (trading for less than 12 months). </w:t>
      </w:r>
    </w:p>
    <w:p w14:paraId="0331A073" w14:textId="77777777" w:rsidR="00FA7216" w:rsidRPr="00FA7216" w:rsidRDefault="00FA7216" w:rsidP="00F30C24"/>
    <w:tbl>
      <w:tblPr>
        <w:tblStyle w:val="TableGrid"/>
        <w:tblW w:w="0" w:type="auto"/>
        <w:tblLook w:val="04A0" w:firstRow="1" w:lastRow="0" w:firstColumn="1" w:lastColumn="0" w:noHBand="0" w:noVBand="1"/>
      </w:tblPr>
      <w:tblGrid>
        <w:gridCol w:w="2879"/>
        <w:gridCol w:w="2879"/>
        <w:gridCol w:w="2879"/>
      </w:tblGrid>
      <w:tr w:rsidR="002117AA" w:rsidRPr="0071799C" w14:paraId="0675742F" w14:textId="77777777" w:rsidTr="00F64E4D">
        <w:trPr>
          <w:cnfStyle w:val="100000000000" w:firstRow="1" w:lastRow="0" w:firstColumn="0" w:lastColumn="0" w:oddVBand="0" w:evenVBand="0" w:oddHBand="0" w:evenHBand="0" w:firstRowFirstColumn="0" w:firstRowLastColumn="0" w:lastRowFirstColumn="0" w:lastRowLastColumn="0"/>
        </w:trPr>
        <w:tc>
          <w:tcPr>
            <w:tcW w:w="2879" w:type="dxa"/>
          </w:tcPr>
          <w:p w14:paraId="6C6F7994" w14:textId="40B3AA4C" w:rsidR="002117AA" w:rsidRPr="005A2D5C" w:rsidRDefault="00E06B64" w:rsidP="00F30C24">
            <w:pPr>
              <w:autoSpaceDE w:val="0"/>
              <w:autoSpaceDN w:val="0"/>
              <w:adjustRightInd w:val="0"/>
              <w:jc w:val="left"/>
              <w:rPr>
                <w:rFonts w:ascii="Arial-BoldMT" w:hAnsi="Arial-BoldMT" w:cs="Arial-BoldMT"/>
                <w:bCs/>
                <w:szCs w:val="22"/>
              </w:rPr>
            </w:pPr>
            <w:r>
              <w:rPr>
                <w:rFonts w:ascii="Arial-BoldMT" w:hAnsi="Arial-BoldMT" w:cs="Arial-BoldMT"/>
                <w:bCs/>
                <w:szCs w:val="22"/>
              </w:rPr>
              <w:t xml:space="preserve">Applicant’s </w:t>
            </w:r>
            <w:r w:rsidR="002117AA" w:rsidRPr="005A2D5C">
              <w:rPr>
                <w:rFonts w:ascii="Arial-BoldMT" w:hAnsi="Arial-BoldMT" w:cs="Arial-BoldMT"/>
                <w:bCs/>
                <w:szCs w:val="22"/>
              </w:rPr>
              <w:t>performance</w:t>
            </w:r>
          </w:p>
        </w:tc>
        <w:tc>
          <w:tcPr>
            <w:tcW w:w="2879" w:type="dxa"/>
          </w:tcPr>
          <w:p w14:paraId="0B9809B8" w14:textId="77777777" w:rsidR="002117AA" w:rsidRPr="005A2D5C" w:rsidRDefault="002117AA" w:rsidP="00F30C24">
            <w:pPr>
              <w:autoSpaceDE w:val="0"/>
              <w:autoSpaceDN w:val="0"/>
              <w:adjustRightInd w:val="0"/>
              <w:jc w:val="left"/>
              <w:rPr>
                <w:rFonts w:ascii="ArialMT" w:hAnsi="ArialMT" w:cs="ArialMT"/>
                <w:szCs w:val="22"/>
              </w:rPr>
            </w:pPr>
            <w:r w:rsidRPr="005A2D5C">
              <w:rPr>
                <w:rFonts w:ascii="Arial-BoldMT" w:hAnsi="Arial-BoldMT" w:cs="Arial-BoldMT"/>
                <w:bCs/>
                <w:szCs w:val="22"/>
              </w:rPr>
              <w:t>Assessment criteria and methodology</w:t>
            </w:r>
          </w:p>
        </w:tc>
        <w:tc>
          <w:tcPr>
            <w:tcW w:w="2879" w:type="dxa"/>
          </w:tcPr>
          <w:p w14:paraId="62B9A17F" w14:textId="77777777" w:rsidR="002117AA" w:rsidRPr="005A2D5C" w:rsidRDefault="002117AA" w:rsidP="00F30C24">
            <w:pPr>
              <w:autoSpaceDE w:val="0"/>
              <w:autoSpaceDN w:val="0"/>
              <w:adjustRightInd w:val="0"/>
              <w:jc w:val="left"/>
              <w:rPr>
                <w:rFonts w:ascii="ArialMT" w:hAnsi="ArialMT" w:cs="ArialMT"/>
                <w:szCs w:val="22"/>
              </w:rPr>
            </w:pPr>
            <w:r w:rsidRPr="005A2D5C">
              <w:rPr>
                <w:rFonts w:ascii="Arial-BoldMT" w:hAnsi="Arial-BoldMT" w:cs="Arial-BoldMT"/>
                <w:bCs/>
                <w:szCs w:val="22"/>
              </w:rPr>
              <w:t>Outcome</w:t>
            </w:r>
          </w:p>
        </w:tc>
      </w:tr>
      <w:tr w:rsidR="002117AA" w:rsidRPr="00C72D7E" w14:paraId="3F6B843A" w14:textId="77777777" w:rsidTr="00F64E4D">
        <w:tblPrEx>
          <w:tblCellMar>
            <w:left w:w="108" w:type="dxa"/>
            <w:right w:w="108" w:type="dxa"/>
          </w:tblCellMar>
        </w:tblPrEx>
        <w:tc>
          <w:tcPr>
            <w:tcW w:w="2879" w:type="dxa"/>
          </w:tcPr>
          <w:p w14:paraId="62F6E9E4" w14:textId="170C5C54" w:rsidR="002117AA" w:rsidRPr="00C72D7E" w:rsidRDefault="00E06B64" w:rsidP="00F30C24">
            <w:pPr>
              <w:autoSpaceDE w:val="0"/>
              <w:autoSpaceDN w:val="0"/>
              <w:adjustRightInd w:val="0"/>
              <w:jc w:val="left"/>
              <w:rPr>
                <w:rFonts w:cs="Arial"/>
                <w:szCs w:val="22"/>
              </w:rPr>
            </w:pPr>
            <w:r>
              <w:rPr>
                <w:rFonts w:cs="Arial"/>
                <w:szCs w:val="22"/>
              </w:rPr>
              <w:t xml:space="preserve">The Applicant </w:t>
            </w:r>
            <w:r w:rsidR="002117AA" w:rsidRPr="00C72D7E">
              <w:rPr>
                <w:rFonts w:cs="Arial"/>
                <w:szCs w:val="22"/>
              </w:rPr>
              <w:t>pay</w:t>
            </w:r>
            <w:r>
              <w:rPr>
                <w:rFonts w:cs="Arial"/>
                <w:szCs w:val="22"/>
              </w:rPr>
              <w:t>s</w:t>
            </w:r>
            <w:r w:rsidR="002117AA" w:rsidRPr="00C72D7E">
              <w:rPr>
                <w:rFonts w:cs="Arial"/>
                <w:szCs w:val="22"/>
              </w:rPr>
              <w:t xml:space="preserve"> ≥95% of all supply chain invoices in 60 days in at least one of the previous two </w:t>
            </w:r>
            <w:r w:rsidR="00986DC4" w:rsidRPr="00C72D7E">
              <w:rPr>
                <w:rFonts w:cs="Arial"/>
                <w:szCs w:val="22"/>
              </w:rPr>
              <w:t>six-month</w:t>
            </w:r>
            <w:r w:rsidR="002117AA" w:rsidRPr="00C72D7E">
              <w:rPr>
                <w:rFonts w:cs="Arial"/>
                <w:szCs w:val="22"/>
              </w:rPr>
              <w:t xml:space="preserve"> reporting periods.</w:t>
            </w:r>
          </w:p>
        </w:tc>
        <w:tc>
          <w:tcPr>
            <w:tcW w:w="2879" w:type="dxa"/>
          </w:tcPr>
          <w:p w14:paraId="3577C039" w14:textId="77777777" w:rsidR="002117AA" w:rsidRPr="00C72D7E" w:rsidRDefault="002117AA" w:rsidP="00F30C24">
            <w:pPr>
              <w:autoSpaceDE w:val="0"/>
              <w:autoSpaceDN w:val="0"/>
              <w:adjustRightInd w:val="0"/>
              <w:jc w:val="left"/>
              <w:rPr>
                <w:rFonts w:cs="Arial"/>
                <w:szCs w:val="22"/>
              </w:rPr>
            </w:pPr>
            <w:r w:rsidRPr="00C72D7E">
              <w:rPr>
                <w:rFonts w:cs="Arial"/>
                <w:szCs w:val="22"/>
              </w:rPr>
              <w:t>Meets required standards</w:t>
            </w:r>
          </w:p>
        </w:tc>
        <w:tc>
          <w:tcPr>
            <w:tcW w:w="2879" w:type="dxa"/>
          </w:tcPr>
          <w:p w14:paraId="4E160FDE" w14:textId="77777777" w:rsidR="002117AA" w:rsidRPr="00C72D7E" w:rsidRDefault="002117AA" w:rsidP="00F30C24">
            <w:pPr>
              <w:autoSpaceDE w:val="0"/>
              <w:autoSpaceDN w:val="0"/>
              <w:adjustRightInd w:val="0"/>
              <w:jc w:val="left"/>
              <w:rPr>
                <w:rFonts w:cs="Arial"/>
                <w:szCs w:val="22"/>
              </w:rPr>
            </w:pPr>
            <w:r w:rsidRPr="00C72D7E">
              <w:rPr>
                <w:rFonts w:cs="Arial"/>
                <w:szCs w:val="22"/>
              </w:rPr>
              <w:t>Pass</w:t>
            </w:r>
          </w:p>
        </w:tc>
      </w:tr>
      <w:tr w:rsidR="002117AA" w:rsidRPr="00C72D7E" w14:paraId="3F9A7870" w14:textId="77777777" w:rsidTr="00F64E4D">
        <w:tblPrEx>
          <w:tblCellMar>
            <w:left w:w="108" w:type="dxa"/>
            <w:right w:w="108" w:type="dxa"/>
          </w:tblCellMar>
        </w:tblPrEx>
        <w:tc>
          <w:tcPr>
            <w:tcW w:w="2879" w:type="dxa"/>
          </w:tcPr>
          <w:p w14:paraId="1ABC70FA" w14:textId="58880C68" w:rsidR="002117AA" w:rsidRPr="00C72D7E" w:rsidRDefault="00E06B64" w:rsidP="00F30C24">
            <w:pPr>
              <w:autoSpaceDE w:val="0"/>
              <w:autoSpaceDN w:val="0"/>
              <w:adjustRightInd w:val="0"/>
              <w:jc w:val="left"/>
              <w:rPr>
                <w:rFonts w:cs="Arial"/>
                <w:szCs w:val="22"/>
              </w:rPr>
            </w:pPr>
            <w:r>
              <w:rPr>
                <w:rFonts w:cs="Arial"/>
                <w:szCs w:val="22"/>
              </w:rPr>
              <w:t xml:space="preserve">The Applicant </w:t>
            </w:r>
            <w:r w:rsidR="002117AA" w:rsidRPr="00C72D7E">
              <w:rPr>
                <w:rFonts w:cs="Arial"/>
                <w:szCs w:val="22"/>
              </w:rPr>
              <w:t>pay</w:t>
            </w:r>
            <w:r>
              <w:rPr>
                <w:rFonts w:cs="Arial"/>
                <w:szCs w:val="22"/>
              </w:rPr>
              <w:t>s</w:t>
            </w:r>
            <w:r w:rsidR="002117AA" w:rsidRPr="00C72D7E">
              <w:rPr>
                <w:rFonts w:cs="Arial"/>
                <w:szCs w:val="22"/>
              </w:rPr>
              <w:t xml:space="preserve"> ≥95% of all supply chain invoices in 60 days in at least one of the two previous </w:t>
            </w:r>
            <w:r w:rsidR="00986DC4" w:rsidRPr="00C72D7E">
              <w:rPr>
                <w:rFonts w:cs="Arial"/>
                <w:szCs w:val="22"/>
              </w:rPr>
              <w:t>six-month</w:t>
            </w:r>
            <w:r w:rsidR="002117AA" w:rsidRPr="00C72D7E">
              <w:rPr>
                <w:rFonts w:cs="Arial"/>
                <w:szCs w:val="22"/>
              </w:rPr>
              <w:t xml:space="preserve"> reporting periods after removing intercompany payments.</w:t>
            </w:r>
          </w:p>
        </w:tc>
        <w:tc>
          <w:tcPr>
            <w:tcW w:w="2879" w:type="dxa"/>
          </w:tcPr>
          <w:p w14:paraId="4A46DA5F" w14:textId="77777777" w:rsidR="002117AA" w:rsidRPr="00C72D7E" w:rsidRDefault="002117AA" w:rsidP="00F30C24">
            <w:pPr>
              <w:autoSpaceDE w:val="0"/>
              <w:autoSpaceDN w:val="0"/>
              <w:adjustRightInd w:val="0"/>
              <w:jc w:val="left"/>
              <w:rPr>
                <w:rFonts w:cs="Arial"/>
                <w:szCs w:val="22"/>
              </w:rPr>
            </w:pPr>
            <w:r w:rsidRPr="00C72D7E">
              <w:rPr>
                <w:rFonts w:cs="Arial"/>
                <w:szCs w:val="22"/>
              </w:rPr>
              <w:t>Meets required standards</w:t>
            </w:r>
          </w:p>
        </w:tc>
        <w:tc>
          <w:tcPr>
            <w:tcW w:w="2879" w:type="dxa"/>
          </w:tcPr>
          <w:p w14:paraId="1B344728" w14:textId="77777777" w:rsidR="002117AA" w:rsidRPr="00C72D7E" w:rsidRDefault="002117AA" w:rsidP="00F30C24">
            <w:pPr>
              <w:autoSpaceDE w:val="0"/>
              <w:autoSpaceDN w:val="0"/>
              <w:adjustRightInd w:val="0"/>
              <w:jc w:val="left"/>
              <w:rPr>
                <w:rFonts w:cs="Arial"/>
                <w:szCs w:val="22"/>
              </w:rPr>
            </w:pPr>
            <w:r w:rsidRPr="00C72D7E">
              <w:rPr>
                <w:rFonts w:cs="Arial"/>
                <w:szCs w:val="22"/>
              </w:rPr>
              <w:t>Pass</w:t>
            </w:r>
          </w:p>
        </w:tc>
      </w:tr>
      <w:tr w:rsidR="002117AA" w:rsidRPr="00C72D7E" w14:paraId="65E564B6" w14:textId="77777777" w:rsidTr="00F64E4D">
        <w:tblPrEx>
          <w:tblCellMar>
            <w:left w:w="108" w:type="dxa"/>
            <w:right w:w="108" w:type="dxa"/>
          </w:tblCellMar>
        </w:tblPrEx>
        <w:tc>
          <w:tcPr>
            <w:tcW w:w="2879" w:type="dxa"/>
            <w:vMerge w:val="restart"/>
          </w:tcPr>
          <w:p w14:paraId="240B2F4A" w14:textId="546471BE" w:rsidR="002117AA" w:rsidRPr="00C72D7E" w:rsidRDefault="00E06B64" w:rsidP="00F30C24">
            <w:pPr>
              <w:autoSpaceDE w:val="0"/>
              <w:autoSpaceDN w:val="0"/>
              <w:adjustRightInd w:val="0"/>
              <w:jc w:val="left"/>
              <w:rPr>
                <w:rFonts w:cs="Arial"/>
                <w:szCs w:val="22"/>
              </w:rPr>
            </w:pPr>
            <w:r>
              <w:rPr>
                <w:rFonts w:cs="Arial"/>
                <w:szCs w:val="22"/>
              </w:rPr>
              <w:t xml:space="preserve">The Applicant </w:t>
            </w:r>
            <w:r w:rsidR="002117AA" w:rsidRPr="00C72D7E">
              <w:rPr>
                <w:rFonts w:cs="Arial"/>
                <w:szCs w:val="22"/>
              </w:rPr>
              <w:t>pay</w:t>
            </w:r>
            <w:r>
              <w:rPr>
                <w:rFonts w:cs="Arial"/>
                <w:szCs w:val="22"/>
              </w:rPr>
              <w:t>s</w:t>
            </w:r>
            <w:r w:rsidR="002117AA" w:rsidRPr="00C72D7E">
              <w:rPr>
                <w:rFonts w:cs="Arial"/>
                <w:szCs w:val="22"/>
              </w:rPr>
              <w:t xml:space="preserve"> ≥75% &lt; 95% of all supply chain invoices in 60 days in at least one of the two previous </w:t>
            </w:r>
            <w:r w:rsidR="00986DC4" w:rsidRPr="00C72D7E">
              <w:rPr>
                <w:rFonts w:cs="Arial"/>
                <w:szCs w:val="22"/>
              </w:rPr>
              <w:t>six-month</w:t>
            </w:r>
            <w:r w:rsidR="002117AA" w:rsidRPr="00C72D7E">
              <w:rPr>
                <w:rFonts w:cs="Arial"/>
                <w:szCs w:val="22"/>
              </w:rPr>
              <w:t xml:space="preserve"> reporting periods after removing intercompany payments (if relevant).</w:t>
            </w:r>
          </w:p>
        </w:tc>
        <w:tc>
          <w:tcPr>
            <w:tcW w:w="2879" w:type="dxa"/>
          </w:tcPr>
          <w:p w14:paraId="5C21F21D" w14:textId="77777777" w:rsidR="002117AA" w:rsidRPr="00C72D7E" w:rsidRDefault="002117AA" w:rsidP="00F30C24">
            <w:pPr>
              <w:autoSpaceDE w:val="0"/>
              <w:autoSpaceDN w:val="0"/>
              <w:adjustRightInd w:val="0"/>
              <w:jc w:val="left"/>
              <w:rPr>
                <w:rFonts w:cs="Arial"/>
                <w:szCs w:val="22"/>
              </w:rPr>
            </w:pPr>
            <w:r w:rsidRPr="00C72D7E">
              <w:rPr>
                <w:rFonts w:cs="Arial"/>
                <w:szCs w:val="22"/>
              </w:rPr>
              <w:t>Demonstrates action plan that includes (as a minimum) the following:</w:t>
            </w:r>
          </w:p>
          <w:p w14:paraId="1D522046" w14:textId="77777777" w:rsidR="002117AA" w:rsidRPr="00C72D7E" w:rsidRDefault="002117AA" w:rsidP="00F30C24">
            <w:pPr>
              <w:autoSpaceDE w:val="0"/>
              <w:autoSpaceDN w:val="0"/>
              <w:adjustRightInd w:val="0"/>
              <w:jc w:val="left"/>
              <w:rPr>
                <w:rFonts w:cs="Arial"/>
                <w:szCs w:val="22"/>
              </w:rPr>
            </w:pPr>
            <w:r w:rsidRPr="00C72D7E">
              <w:rPr>
                <w:rFonts w:cs="Arial"/>
                <w:szCs w:val="22"/>
              </w:rPr>
              <w:t>1. Identification of the primary causes of failure to pay:</w:t>
            </w:r>
          </w:p>
          <w:p w14:paraId="72ACD9D2" w14:textId="77777777" w:rsidR="002117AA" w:rsidRPr="00C72D7E" w:rsidRDefault="002117AA" w:rsidP="00F30C24">
            <w:pPr>
              <w:autoSpaceDE w:val="0"/>
              <w:autoSpaceDN w:val="0"/>
              <w:adjustRightInd w:val="0"/>
              <w:jc w:val="left"/>
              <w:rPr>
                <w:rFonts w:cs="Arial"/>
                <w:szCs w:val="22"/>
              </w:rPr>
            </w:pPr>
            <w:r w:rsidRPr="00C72D7E">
              <w:rPr>
                <w:rFonts w:cs="Arial"/>
                <w:szCs w:val="22"/>
              </w:rPr>
              <w:t>(a) 95% of all supply chain invoices within 60 days; and</w:t>
            </w:r>
          </w:p>
          <w:p w14:paraId="6C2D3690" w14:textId="77777777" w:rsidR="002117AA" w:rsidRPr="00C72D7E" w:rsidRDefault="002117AA" w:rsidP="00F30C24">
            <w:pPr>
              <w:autoSpaceDE w:val="0"/>
              <w:autoSpaceDN w:val="0"/>
              <w:adjustRightInd w:val="0"/>
              <w:jc w:val="left"/>
              <w:rPr>
                <w:rFonts w:cs="Arial"/>
                <w:szCs w:val="22"/>
              </w:rPr>
            </w:pPr>
            <w:r w:rsidRPr="00C72D7E">
              <w:rPr>
                <w:rFonts w:cs="Arial"/>
                <w:szCs w:val="22"/>
              </w:rPr>
              <w:lastRenderedPageBreak/>
              <w:t>(b) (if relevant) all supply chain invoices within agreed terms.</w:t>
            </w:r>
          </w:p>
          <w:p w14:paraId="1D931419" w14:textId="77777777" w:rsidR="002117AA" w:rsidRPr="00C72D7E" w:rsidRDefault="002117AA" w:rsidP="00F30C24">
            <w:pPr>
              <w:autoSpaceDE w:val="0"/>
              <w:autoSpaceDN w:val="0"/>
              <w:adjustRightInd w:val="0"/>
              <w:jc w:val="left"/>
              <w:rPr>
                <w:rFonts w:cs="Arial"/>
                <w:szCs w:val="22"/>
              </w:rPr>
            </w:pPr>
            <w:r w:rsidRPr="00C72D7E">
              <w:rPr>
                <w:rFonts w:cs="Arial"/>
                <w:szCs w:val="22"/>
              </w:rPr>
              <w:t>2. Actions to address each of these causes.</w:t>
            </w:r>
          </w:p>
          <w:p w14:paraId="2E76B835" w14:textId="77777777" w:rsidR="002117AA" w:rsidRPr="00C72D7E" w:rsidRDefault="002117AA" w:rsidP="00F30C24">
            <w:pPr>
              <w:autoSpaceDE w:val="0"/>
              <w:autoSpaceDN w:val="0"/>
              <w:adjustRightInd w:val="0"/>
              <w:jc w:val="left"/>
              <w:rPr>
                <w:rFonts w:cs="Arial"/>
                <w:szCs w:val="22"/>
              </w:rPr>
            </w:pPr>
            <w:r w:rsidRPr="00C72D7E">
              <w:rPr>
                <w:rFonts w:cs="Arial"/>
                <w:szCs w:val="22"/>
              </w:rPr>
              <w:t>3. Regular reporting on progress to the bidder’s audit committee (or equivalent).</w:t>
            </w:r>
          </w:p>
          <w:p w14:paraId="1B859AC7" w14:textId="77777777" w:rsidR="002117AA" w:rsidRPr="00C72D7E" w:rsidRDefault="002117AA" w:rsidP="00F30C24">
            <w:pPr>
              <w:autoSpaceDE w:val="0"/>
              <w:autoSpaceDN w:val="0"/>
              <w:adjustRightInd w:val="0"/>
              <w:jc w:val="left"/>
              <w:rPr>
                <w:rFonts w:cs="Arial"/>
                <w:szCs w:val="22"/>
              </w:rPr>
            </w:pPr>
            <w:r w:rsidRPr="00C72D7E">
              <w:rPr>
                <w:rFonts w:cs="Arial"/>
                <w:szCs w:val="22"/>
              </w:rPr>
              <w:t>4. Plan signed off by a director.</w:t>
            </w:r>
          </w:p>
          <w:p w14:paraId="6F8F8FBE" w14:textId="77777777" w:rsidR="002117AA" w:rsidRPr="00C72D7E" w:rsidRDefault="002117AA" w:rsidP="00F30C24">
            <w:pPr>
              <w:autoSpaceDE w:val="0"/>
              <w:autoSpaceDN w:val="0"/>
              <w:adjustRightInd w:val="0"/>
              <w:jc w:val="left"/>
              <w:rPr>
                <w:rFonts w:cs="Arial"/>
                <w:szCs w:val="22"/>
              </w:rPr>
            </w:pPr>
            <w:r w:rsidRPr="00C72D7E">
              <w:rPr>
                <w:rFonts w:cs="Arial"/>
                <w:szCs w:val="22"/>
              </w:rPr>
              <w:t>5. Plan published on its website</w:t>
            </w:r>
          </w:p>
        </w:tc>
        <w:tc>
          <w:tcPr>
            <w:tcW w:w="2879" w:type="dxa"/>
          </w:tcPr>
          <w:p w14:paraId="718A68DA" w14:textId="77777777" w:rsidR="002117AA" w:rsidRPr="00C72D7E" w:rsidRDefault="002117AA" w:rsidP="00F30C24">
            <w:pPr>
              <w:autoSpaceDE w:val="0"/>
              <w:autoSpaceDN w:val="0"/>
              <w:adjustRightInd w:val="0"/>
              <w:jc w:val="left"/>
              <w:rPr>
                <w:rFonts w:cs="Arial"/>
                <w:szCs w:val="22"/>
              </w:rPr>
            </w:pPr>
            <w:r w:rsidRPr="00C72D7E">
              <w:rPr>
                <w:rFonts w:cs="Arial"/>
                <w:szCs w:val="22"/>
              </w:rPr>
              <w:lastRenderedPageBreak/>
              <w:t>Pass</w:t>
            </w:r>
          </w:p>
        </w:tc>
      </w:tr>
      <w:tr w:rsidR="002117AA" w:rsidRPr="00C72D7E" w14:paraId="41FCFADA" w14:textId="77777777" w:rsidTr="00F64E4D">
        <w:tblPrEx>
          <w:tblCellMar>
            <w:left w:w="108" w:type="dxa"/>
            <w:right w:w="108" w:type="dxa"/>
          </w:tblCellMar>
        </w:tblPrEx>
        <w:tc>
          <w:tcPr>
            <w:tcW w:w="2879" w:type="dxa"/>
            <w:vMerge/>
          </w:tcPr>
          <w:p w14:paraId="2C557B27" w14:textId="77777777" w:rsidR="002117AA" w:rsidRPr="00C72D7E" w:rsidRDefault="002117AA" w:rsidP="00F30C24">
            <w:pPr>
              <w:autoSpaceDE w:val="0"/>
              <w:autoSpaceDN w:val="0"/>
              <w:adjustRightInd w:val="0"/>
              <w:jc w:val="left"/>
              <w:rPr>
                <w:rFonts w:cs="Arial"/>
                <w:szCs w:val="22"/>
              </w:rPr>
            </w:pPr>
          </w:p>
        </w:tc>
        <w:tc>
          <w:tcPr>
            <w:tcW w:w="2879" w:type="dxa"/>
          </w:tcPr>
          <w:p w14:paraId="66624342" w14:textId="77777777" w:rsidR="002117AA" w:rsidRPr="00C72D7E" w:rsidRDefault="002117AA" w:rsidP="00F30C24">
            <w:pPr>
              <w:autoSpaceDE w:val="0"/>
              <w:autoSpaceDN w:val="0"/>
              <w:adjustRightInd w:val="0"/>
              <w:jc w:val="left"/>
              <w:rPr>
                <w:rFonts w:cs="Arial"/>
                <w:szCs w:val="22"/>
              </w:rPr>
            </w:pPr>
            <w:r w:rsidRPr="00C72D7E">
              <w:rPr>
                <w:rFonts w:cs="Arial"/>
                <w:szCs w:val="22"/>
              </w:rPr>
              <w:t>No action plan or action plan does not include all of the above features.</w:t>
            </w:r>
          </w:p>
        </w:tc>
        <w:tc>
          <w:tcPr>
            <w:tcW w:w="2879" w:type="dxa"/>
          </w:tcPr>
          <w:p w14:paraId="62BB2EBD" w14:textId="77777777" w:rsidR="002117AA" w:rsidRPr="00C72D7E" w:rsidRDefault="002117AA" w:rsidP="00F30C24">
            <w:pPr>
              <w:autoSpaceDE w:val="0"/>
              <w:autoSpaceDN w:val="0"/>
              <w:adjustRightInd w:val="0"/>
              <w:jc w:val="left"/>
              <w:rPr>
                <w:rFonts w:cs="Arial"/>
                <w:szCs w:val="22"/>
              </w:rPr>
            </w:pPr>
            <w:r w:rsidRPr="00C72D7E">
              <w:rPr>
                <w:rFonts w:cs="Arial"/>
                <w:szCs w:val="22"/>
              </w:rPr>
              <w:t>Fail</w:t>
            </w:r>
          </w:p>
        </w:tc>
      </w:tr>
      <w:tr w:rsidR="002117AA" w:rsidRPr="00C72D7E" w14:paraId="391C241F" w14:textId="77777777" w:rsidTr="00F64E4D">
        <w:tblPrEx>
          <w:tblCellMar>
            <w:left w:w="108" w:type="dxa"/>
            <w:right w:w="108" w:type="dxa"/>
          </w:tblCellMar>
        </w:tblPrEx>
        <w:tc>
          <w:tcPr>
            <w:tcW w:w="2879" w:type="dxa"/>
          </w:tcPr>
          <w:p w14:paraId="21305025" w14:textId="11B1EE94" w:rsidR="002117AA" w:rsidRPr="00C72D7E" w:rsidRDefault="00E06B64" w:rsidP="00F30C24">
            <w:pPr>
              <w:autoSpaceDE w:val="0"/>
              <w:autoSpaceDN w:val="0"/>
              <w:adjustRightInd w:val="0"/>
              <w:jc w:val="left"/>
              <w:rPr>
                <w:rFonts w:cs="Arial"/>
                <w:szCs w:val="22"/>
              </w:rPr>
            </w:pPr>
            <w:r>
              <w:rPr>
                <w:rFonts w:cs="Arial"/>
                <w:szCs w:val="22"/>
              </w:rPr>
              <w:t>The Applicant d</w:t>
            </w:r>
            <w:r w:rsidR="002117AA" w:rsidRPr="00C72D7E">
              <w:rPr>
                <w:rFonts w:cs="Arial"/>
                <w:szCs w:val="22"/>
              </w:rPr>
              <w:t xml:space="preserve">oes not pay ≥75% of all supply chain invoices in 60 days in at least one of the two previous </w:t>
            </w:r>
            <w:r w:rsidR="00553AE1" w:rsidRPr="00C72D7E">
              <w:rPr>
                <w:rFonts w:cs="Arial"/>
                <w:szCs w:val="22"/>
              </w:rPr>
              <w:t>six-month</w:t>
            </w:r>
            <w:r w:rsidR="002117AA" w:rsidRPr="00C72D7E">
              <w:rPr>
                <w:rFonts w:cs="Arial"/>
                <w:szCs w:val="22"/>
              </w:rPr>
              <w:t xml:space="preserve"> reporting periods after removing intercompany payments (if relevant).</w:t>
            </w:r>
          </w:p>
        </w:tc>
        <w:tc>
          <w:tcPr>
            <w:tcW w:w="2879" w:type="dxa"/>
          </w:tcPr>
          <w:p w14:paraId="557F51D7" w14:textId="77777777" w:rsidR="002117AA" w:rsidRPr="00C72D7E" w:rsidRDefault="002117AA" w:rsidP="00F30C24">
            <w:pPr>
              <w:autoSpaceDE w:val="0"/>
              <w:autoSpaceDN w:val="0"/>
              <w:adjustRightInd w:val="0"/>
              <w:jc w:val="left"/>
              <w:rPr>
                <w:rFonts w:cs="Arial"/>
                <w:szCs w:val="22"/>
              </w:rPr>
            </w:pPr>
            <w:r w:rsidRPr="00C72D7E">
              <w:rPr>
                <w:rFonts w:cs="Arial"/>
                <w:szCs w:val="22"/>
              </w:rPr>
              <w:t>Payment performance falls substantially below the required standard.</w:t>
            </w:r>
          </w:p>
        </w:tc>
        <w:tc>
          <w:tcPr>
            <w:tcW w:w="2879" w:type="dxa"/>
          </w:tcPr>
          <w:p w14:paraId="10737A01" w14:textId="77777777" w:rsidR="002117AA" w:rsidRPr="00C72D7E" w:rsidRDefault="002117AA" w:rsidP="00F30C24">
            <w:pPr>
              <w:autoSpaceDE w:val="0"/>
              <w:autoSpaceDN w:val="0"/>
              <w:adjustRightInd w:val="0"/>
              <w:jc w:val="left"/>
              <w:rPr>
                <w:rFonts w:cs="Arial"/>
                <w:szCs w:val="22"/>
              </w:rPr>
            </w:pPr>
            <w:r w:rsidRPr="00C72D7E">
              <w:rPr>
                <w:rFonts w:cs="Arial"/>
                <w:szCs w:val="22"/>
              </w:rPr>
              <w:t>Fail</w:t>
            </w:r>
          </w:p>
        </w:tc>
      </w:tr>
    </w:tbl>
    <w:p w14:paraId="036518F3" w14:textId="77777777" w:rsidR="00103C02" w:rsidRDefault="00103C02" w:rsidP="00F30C24">
      <w:bookmarkStart w:id="452" w:name="_GoBack"/>
      <w:bookmarkEnd w:id="452"/>
    </w:p>
    <w:sectPr w:rsidR="00103C02" w:rsidSect="00F64E4D">
      <w:headerReference w:type="default" r:id="rId17"/>
      <w:footerReference w:type="default" r:id="rId18"/>
      <w:headerReference w:type="first" r:id="rId19"/>
      <w:pgSz w:w="11906" w:h="16838"/>
      <w:pgMar w:top="1440" w:right="1416" w:bottom="1276" w:left="1843" w:header="708" w:footer="58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8088F" w14:textId="77777777" w:rsidR="00F7378C" w:rsidRDefault="00F7378C" w:rsidP="002117AA">
      <w:pPr>
        <w:spacing w:line="240" w:lineRule="auto"/>
      </w:pPr>
      <w:r>
        <w:separator/>
      </w:r>
    </w:p>
  </w:endnote>
  <w:endnote w:type="continuationSeparator" w:id="0">
    <w:p w14:paraId="163A94BC" w14:textId="77777777" w:rsidR="00F7378C" w:rsidRDefault="00F7378C" w:rsidP="002117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Traditional Arabic">
    <w:altName w:val="Traditional Arabic"/>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enlo Regular">
    <w:altName w:val="DokChampa"/>
    <w:charset w:val="00"/>
    <w:family w:val="auto"/>
    <w:pitch w:val="variable"/>
    <w:sig w:usb0="E60022FF" w:usb1="D200F9FB" w:usb2="02000028" w:usb3="00000000" w:csb0="000001DF"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957137"/>
      <w:docPartObj>
        <w:docPartGallery w:val="Page Numbers (Bottom of Page)"/>
        <w:docPartUnique/>
      </w:docPartObj>
    </w:sdtPr>
    <w:sdtEndPr/>
    <w:sdtContent>
      <w:sdt>
        <w:sdtPr>
          <w:id w:val="-1705238520"/>
          <w:docPartObj>
            <w:docPartGallery w:val="Page Numbers (Top of Page)"/>
            <w:docPartUnique/>
          </w:docPartObj>
        </w:sdtPr>
        <w:sdtEndPr/>
        <w:sdtContent>
          <w:p w14:paraId="457EC380" w14:textId="5D673186" w:rsidR="000C6676" w:rsidRDefault="000C667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977EB">
              <w:rPr>
                <w:b/>
                <w:bCs/>
                <w:noProof/>
              </w:rPr>
              <w:t>41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77EB">
              <w:rPr>
                <w:b/>
                <w:bCs/>
                <w:noProof/>
              </w:rPr>
              <w:t>43</w:t>
            </w:r>
            <w:r>
              <w:rPr>
                <w:b/>
                <w:bCs/>
                <w:sz w:val="24"/>
                <w:szCs w:val="24"/>
              </w:rPr>
              <w:fldChar w:fldCharType="end"/>
            </w:r>
          </w:p>
        </w:sdtContent>
      </w:sdt>
    </w:sdtContent>
  </w:sdt>
  <w:p w14:paraId="17C56994" w14:textId="77777777" w:rsidR="000C6676" w:rsidRDefault="000C6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FBE9E" w14:textId="77777777" w:rsidR="00F7378C" w:rsidRDefault="00F7378C" w:rsidP="002117AA">
      <w:pPr>
        <w:spacing w:line="240" w:lineRule="auto"/>
      </w:pPr>
      <w:r>
        <w:separator/>
      </w:r>
    </w:p>
  </w:footnote>
  <w:footnote w:type="continuationSeparator" w:id="0">
    <w:p w14:paraId="20A315E4" w14:textId="77777777" w:rsidR="00F7378C" w:rsidRDefault="00F7378C" w:rsidP="002117AA">
      <w:pPr>
        <w:spacing w:line="240" w:lineRule="auto"/>
      </w:pPr>
      <w:r>
        <w:continuationSeparator/>
      </w:r>
    </w:p>
  </w:footnote>
  <w:footnote w:id="1">
    <w:p w14:paraId="5845E11C" w14:textId="77777777" w:rsidR="000C6676" w:rsidRPr="00816D80" w:rsidRDefault="000C6676" w:rsidP="00E821E8">
      <w:pPr>
        <w:pStyle w:val="Normal1"/>
        <w:ind w:right="-335"/>
        <w:rPr>
          <w:rFonts w:ascii="Arial" w:hAnsi="Arial" w:cs="Arial"/>
          <w:sz w:val="20"/>
          <w:szCs w:val="20"/>
        </w:rPr>
      </w:pPr>
      <w:r w:rsidRPr="00816D80">
        <w:rPr>
          <w:rFonts w:ascii="Arial" w:hAnsi="Arial" w:cs="Arial"/>
          <w:sz w:val="20"/>
          <w:szCs w:val="20"/>
          <w:vertAlign w:val="superscript"/>
        </w:rPr>
        <w:footnoteRef/>
      </w:r>
      <w:r w:rsidRPr="00816D80">
        <w:rPr>
          <w:rFonts w:ascii="Arial" w:eastAsia="Arial" w:hAnsi="Arial" w:cs="Arial"/>
          <w:sz w:val="20"/>
          <w:szCs w:val="20"/>
        </w:rPr>
        <w:t xml:space="preserve"> See EU definition of SME </w:t>
      </w:r>
      <w:hyperlink r:id="rId1" w:history="1">
        <w:r w:rsidRPr="00816D80">
          <w:rPr>
            <w:rStyle w:val="Hyperlink"/>
            <w:rFonts w:ascii="Arial" w:eastAsia="Arial" w:hAnsi="Arial" w:cs="Arial"/>
            <w:color w:val="0000FF"/>
            <w:sz w:val="20"/>
            <w:szCs w:val="20"/>
          </w:rPr>
          <w:t>https://ec.europa.eu/growth/smes/business-friendly-environment/sme-definition_en</w:t>
        </w:r>
      </w:hyperlink>
    </w:p>
  </w:footnote>
  <w:footnote w:id="2">
    <w:p w14:paraId="0BD9DC45" w14:textId="77777777" w:rsidR="000C6676" w:rsidRPr="00816D80" w:rsidRDefault="000C6676" w:rsidP="00E821E8">
      <w:pPr>
        <w:pStyle w:val="Normal1"/>
        <w:ind w:right="-335"/>
        <w:jc w:val="both"/>
        <w:rPr>
          <w:rFonts w:ascii="Arial" w:hAnsi="Arial" w:cs="Arial"/>
          <w:sz w:val="20"/>
          <w:szCs w:val="20"/>
        </w:rPr>
      </w:pPr>
      <w:r w:rsidRPr="00816D80">
        <w:rPr>
          <w:rFonts w:ascii="Arial" w:hAnsi="Arial" w:cs="Arial"/>
          <w:sz w:val="20"/>
          <w:szCs w:val="20"/>
          <w:vertAlign w:val="superscript"/>
        </w:rPr>
        <w:footnoteRef/>
      </w:r>
      <w:r w:rsidRPr="00816D80">
        <w:rPr>
          <w:rFonts w:ascii="Arial" w:hAnsi="Arial" w:cs="Arial"/>
          <w:sz w:val="20"/>
          <w:szCs w:val="20"/>
        </w:rPr>
        <w:t xml:space="preserve">  UK companies, </w:t>
      </w:r>
      <w:proofErr w:type="spellStart"/>
      <w:r w:rsidRPr="00816D80">
        <w:rPr>
          <w:rFonts w:ascii="Arial" w:hAnsi="Arial" w:cs="Arial"/>
          <w:sz w:val="20"/>
          <w:szCs w:val="20"/>
        </w:rPr>
        <w:t>Societates</w:t>
      </w:r>
      <w:proofErr w:type="spellEnd"/>
      <w:r w:rsidRPr="00816D80">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816D80">
          <w:rPr>
            <w:rFonts w:ascii="Arial" w:hAnsi="Arial" w:cs="Arial"/>
            <w:color w:val="1155CC"/>
            <w:sz w:val="20"/>
            <w:szCs w:val="20"/>
            <w:u w:val="single"/>
          </w:rPr>
          <w:t>See PSC guidance</w:t>
        </w:r>
      </w:hyperlink>
      <w:r w:rsidRPr="00816D80">
        <w:rPr>
          <w:rFonts w:ascii="Arial" w:hAnsi="Arial" w:cs="Arial"/>
          <w:sz w:val="20"/>
          <w:szCs w:val="20"/>
        </w:rPr>
        <w:t xml:space="preserve">. </w:t>
      </w:r>
    </w:p>
  </w:footnote>
  <w:footnote w:id="3">
    <w:p w14:paraId="3FE40886" w14:textId="77777777" w:rsidR="000C6676" w:rsidRPr="00816D80" w:rsidRDefault="000C6676" w:rsidP="00E821E8">
      <w:pPr>
        <w:pStyle w:val="Normal1"/>
        <w:ind w:right="-335"/>
        <w:rPr>
          <w:rFonts w:ascii="Arial" w:hAnsi="Arial" w:cs="Arial"/>
          <w:sz w:val="20"/>
          <w:szCs w:val="20"/>
        </w:rPr>
      </w:pPr>
      <w:r w:rsidRPr="00816D80">
        <w:rPr>
          <w:rFonts w:ascii="Arial" w:hAnsi="Arial" w:cs="Arial"/>
          <w:sz w:val="20"/>
          <w:szCs w:val="20"/>
          <w:vertAlign w:val="superscript"/>
        </w:rPr>
        <w:footnoteRef/>
      </w:r>
      <w:r w:rsidRPr="00816D80">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1A165" w14:textId="77777777" w:rsidR="000C6676" w:rsidRPr="00816D80" w:rsidRDefault="000C6676" w:rsidP="00F64E4D">
    <w:pPr>
      <w:pStyle w:val="Header"/>
      <w:tabs>
        <w:tab w:val="center" w:pos="8278"/>
      </w:tabs>
      <w:rPr>
        <w:rFonts w:cs="Arial"/>
        <w:b/>
        <w:bCs/>
      </w:rPr>
    </w:pPr>
    <w:r w:rsidRPr="00A05ABC">
      <w:rPr>
        <w:rFonts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75A8" w14:textId="44BBF943" w:rsidR="000C6676" w:rsidRDefault="00F46ACF" w:rsidP="00E02066">
    <w:pPr>
      <w:pStyle w:val="Header"/>
      <w:tabs>
        <w:tab w:val="center" w:pos="8278"/>
      </w:tabs>
      <w:rPr>
        <w:rFonts w:cs="Arial"/>
      </w:rPr>
    </w:pPr>
    <w:r>
      <w:rPr>
        <w:rFonts w:cs="Arial"/>
        <w:color w:val="000000" w:themeColor="text1"/>
      </w:rPr>
      <w:t>National Salt reserve – Storage Contract</w:t>
    </w:r>
    <w:r w:rsidR="000C6676" w:rsidRPr="00A05ABC">
      <w:rPr>
        <w:rFonts w:cs="Arial"/>
      </w:rPr>
      <w:tab/>
    </w:r>
    <w:r w:rsidR="000C6676">
      <w:rPr>
        <w:rFonts w:cs="Arial"/>
      </w:rPr>
      <w:tab/>
      <w:t xml:space="preserve"> </w:t>
    </w:r>
    <w:r w:rsidR="000C6676" w:rsidRPr="00A05ABC">
      <w:rPr>
        <w:rFonts w:cs="Arial"/>
      </w:rPr>
      <w:t>Instructions for Tenderers</w:t>
    </w:r>
  </w:p>
  <w:p w14:paraId="4BC3A491" w14:textId="3052B92A" w:rsidR="000C6676" w:rsidRPr="00A05ABC" w:rsidRDefault="000C6676" w:rsidP="00E02066">
    <w:pPr>
      <w:pStyle w:val="Header"/>
      <w:tabs>
        <w:tab w:val="center" w:pos="8278"/>
      </w:tabs>
      <w:rPr>
        <w:rFonts w:cs="Arial"/>
        <w:b/>
        <w:bCs/>
      </w:rPr>
    </w:pPr>
    <w:r>
      <w:rPr>
        <w:rFonts w:cs="Arial"/>
      </w:rPr>
      <w:tab/>
    </w:r>
    <w:r w:rsidRPr="00431785">
      <w:rPr>
        <w:rFonts w:cs="Arial"/>
        <w:noProof/>
        <w:color w:val="FF0000"/>
        <w:lang w:eastAsia="en-GB"/>
      </w:rPr>
      <mc:AlternateContent>
        <mc:Choice Requires="wps">
          <w:drawing>
            <wp:anchor distT="4294967294" distB="4294967294" distL="114300" distR="114300" simplePos="0" relativeHeight="251659264" behindDoc="0" locked="0" layoutInCell="1" allowOverlap="1" wp14:anchorId="2B8D3627" wp14:editId="63634A16">
              <wp:simplePos x="0" y="0"/>
              <wp:positionH relativeFrom="margin">
                <wp:posOffset>0</wp:posOffset>
              </wp:positionH>
              <wp:positionV relativeFrom="paragraph">
                <wp:posOffset>180340</wp:posOffset>
              </wp:positionV>
              <wp:extent cx="5259600" cy="0"/>
              <wp:effectExtent l="0" t="0" r="36830" b="19050"/>
              <wp:wrapNone/>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09014" id="Line 1"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14.2pt" to="414.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b/Ew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">
              <w10:wrap anchorx="margin"/>
            </v:line>
          </w:pict>
        </mc:Fallback>
      </mc:AlternateContent>
    </w:r>
    <w:r>
      <w:rPr>
        <w:rFonts w:cs="Arial"/>
      </w:rPr>
      <w:tab/>
      <w:t xml:space="preserve">Annex </w:t>
    </w:r>
    <w:r w:rsidR="00F46ACF">
      <w:rPr>
        <w:rFonts w:cs="Arial"/>
      </w:rPr>
      <w:t>A</w:t>
    </w:r>
    <w:r>
      <w:rPr>
        <w:rFonts w:cs="Arial"/>
      </w:rPr>
      <w:t>: Selection Questionnaire</w:t>
    </w:r>
    <w:r w:rsidRPr="00A05ABC">
      <w:rPr>
        <w:rFonts w:cs="Arial"/>
      </w:rPr>
      <w:t xml:space="preserve"> </w:t>
    </w:r>
  </w:p>
  <w:p w14:paraId="0A369BA7" w14:textId="77BE7752" w:rsidR="000C6676" w:rsidRDefault="000C6676">
    <w:pPr>
      <w:pStyle w:val="Header"/>
    </w:pPr>
  </w:p>
  <w:p w14:paraId="2A99F8C4" w14:textId="77777777" w:rsidR="000C6676" w:rsidRDefault="000C6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254711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824C78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1484CC8"/>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F47A6DC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E78CFB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F566754"/>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648F05E"/>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D11820D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46F0F30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F25E8E"/>
    <w:multiLevelType w:val="multilevel"/>
    <w:tmpl w:val="D402EF02"/>
    <w:styleLink w:val="TTTableBullet"/>
    <w:lvl w:ilvl="0">
      <w:start w:val="1"/>
      <w:numFmt w:val="bullet"/>
      <w:lvlText w:val=""/>
      <w:lvlJc w:val="left"/>
      <w:pPr>
        <w:ind w:left="360" w:hanging="360"/>
      </w:pPr>
      <w:rPr>
        <w:rFonts w:ascii="Wingdings" w:hAnsi="Wingdings" w:hint="default"/>
        <w:color w:val="000000" w:themeColor="text1"/>
        <w:sz w:val="18"/>
      </w:rPr>
    </w:lvl>
    <w:lvl w:ilvl="1">
      <w:start w:val="1"/>
      <w:numFmt w:val="bullet"/>
      <w:lvlText w:val=""/>
      <w:lvlJc w:val="left"/>
      <w:pPr>
        <w:ind w:left="340" w:hanging="340"/>
      </w:pPr>
      <w:rPr>
        <w:rFonts w:ascii="Wingdings" w:hAnsi="Wingdings" w:hint="default"/>
        <w:color w:val="000000" w:themeColor="text1"/>
        <w:sz w:val="18"/>
      </w:rPr>
    </w:lvl>
    <w:lvl w:ilvl="2">
      <w:start w:val="1"/>
      <w:numFmt w:val="bullet"/>
      <w:lvlText w:val=""/>
      <w:lvlJc w:val="left"/>
      <w:pPr>
        <w:ind w:left="680" w:hanging="340"/>
      </w:pPr>
      <w:rPr>
        <w:rFonts w:ascii="Wingdings" w:hAnsi="Wingdings" w:hint="default"/>
        <w:b w:val="0"/>
        <w:i w:val="0"/>
        <w:color w:val="000000" w:themeColor="text1"/>
        <w:sz w:val="18"/>
      </w:rPr>
    </w:lvl>
    <w:lvl w:ilvl="3">
      <w:start w:val="1"/>
      <w:numFmt w:val="bullet"/>
      <w:lvlText w:val=""/>
      <w:lvlJc w:val="left"/>
      <w:pPr>
        <w:ind w:left="1021" w:hanging="341"/>
      </w:pPr>
      <w:rPr>
        <w:rFonts w:ascii="Wingdings" w:hAnsi="Wingdings" w:hint="default"/>
        <w:b w:val="0"/>
        <w:i w:val="0"/>
        <w:color w:val="000000" w:themeColor="text1"/>
        <w:sz w:val="18"/>
      </w:rPr>
    </w:lvl>
    <w:lvl w:ilvl="4">
      <w:start w:val="1"/>
      <w:numFmt w:val="bullet"/>
      <w:lvlText w:val=""/>
      <w:lvlJc w:val="left"/>
      <w:pPr>
        <w:ind w:left="1361" w:hanging="340"/>
      </w:pPr>
      <w:rPr>
        <w:rFonts w:ascii="Wingdings" w:hAnsi="Wingdings" w:hint="default"/>
        <w:color w:val="000000" w:themeColor="text1"/>
      </w:rPr>
    </w:lvl>
    <w:lvl w:ilvl="5">
      <w:start w:val="1"/>
      <w:numFmt w:val="bullet"/>
      <w:lvlText w:val=""/>
      <w:lvlJc w:val="left"/>
      <w:pPr>
        <w:ind w:left="1701" w:hanging="340"/>
      </w:pPr>
      <w:rPr>
        <w:rFonts w:ascii="Wingdings" w:hAnsi="Wingdings" w:hint="default"/>
        <w:color w:val="000000" w:themeColor="text1"/>
        <w:sz w:val="18"/>
      </w:rPr>
    </w:lvl>
    <w:lvl w:ilvl="6">
      <w:start w:val="1"/>
      <w:numFmt w:val="bullet"/>
      <w:lvlText w:val=""/>
      <w:lvlJc w:val="left"/>
      <w:pPr>
        <w:ind w:left="2041" w:hanging="340"/>
      </w:pPr>
      <w:rPr>
        <w:rFonts w:ascii="Wingdings" w:hAnsi="Wingdings" w:hint="default"/>
        <w:color w:val="000000" w:themeColor="text1"/>
        <w:sz w:val="18"/>
      </w:rPr>
    </w:lvl>
    <w:lvl w:ilvl="7">
      <w:start w:val="1"/>
      <w:numFmt w:val="bullet"/>
      <w:lvlText w:val=""/>
      <w:lvlJc w:val="left"/>
      <w:pPr>
        <w:ind w:left="2381" w:hanging="340"/>
      </w:pPr>
      <w:rPr>
        <w:rFonts w:ascii="Wingdings" w:hAnsi="Wingdings" w:hint="default"/>
        <w:color w:val="000000" w:themeColor="text1"/>
        <w:sz w:val="18"/>
      </w:rPr>
    </w:lvl>
    <w:lvl w:ilvl="8">
      <w:start w:val="1"/>
      <w:numFmt w:val="bullet"/>
      <w:lvlText w:val=""/>
      <w:lvlJc w:val="left"/>
      <w:pPr>
        <w:ind w:left="2722" w:hanging="341"/>
      </w:pPr>
      <w:rPr>
        <w:rFonts w:ascii="Wingdings" w:hAnsi="Wingdings" w:hint="default"/>
        <w:color w:val="000000" w:themeColor="text1"/>
        <w:sz w:val="18"/>
      </w:rPr>
    </w:lvl>
  </w:abstractNum>
  <w:abstractNum w:abstractNumId="10" w15:restartNumberingAfterBreak="0">
    <w:nsid w:val="0594221F"/>
    <w:multiLevelType w:val="multilevel"/>
    <w:tmpl w:val="2D00BC10"/>
    <w:styleLink w:val="TTBulletOutline"/>
    <w:lvl w:ilvl="0">
      <w:start w:val="1"/>
      <w:numFmt w:val="bullet"/>
      <w:lvlText w:val=""/>
      <w:lvlJc w:val="left"/>
      <w:pPr>
        <w:tabs>
          <w:tab w:val="num" w:pos="1021"/>
        </w:tabs>
        <w:ind w:left="1361" w:hanging="340"/>
      </w:pPr>
      <w:rPr>
        <w:rFonts w:ascii="Wingdings" w:hAnsi="Wingdings" w:hint="default"/>
        <w:color w:val="002060"/>
      </w:rPr>
    </w:lvl>
    <w:lvl w:ilvl="1">
      <w:start w:val="1"/>
      <w:numFmt w:val="bullet"/>
      <w:pStyle w:val="BulletOutline"/>
      <w:lvlText w:val=""/>
      <w:lvlJc w:val="left"/>
      <w:pPr>
        <w:tabs>
          <w:tab w:val="num" w:pos="1361"/>
        </w:tabs>
        <w:ind w:left="1361" w:hanging="340"/>
      </w:pPr>
      <w:rPr>
        <w:rFonts w:ascii="Wingdings" w:hAnsi="Wingdings" w:hint="default"/>
        <w:color w:val="002060"/>
      </w:rPr>
    </w:lvl>
    <w:lvl w:ilvl="2">
      <w:start w:val="1"/>
      <w:numFmt w:val="bullet"/>
      <w:lvlText w:val=""/>
      <w:lvlJc w:val="left"/>
      <w:pPr>
        <w:tabs>
          <w:tab w:val="num" w:pos="1701"/>
        </w:tabs>
        <w:ind w:left="1701" w:hanging="340"/>
      </w:pPr>
      <w:rPr>
        <w:rFonts w:ascii="Wingdings" w:hAnsi="Wingdings" w:hint="default"/>
        <w:color w:val="002060"/>
      </w:rPr>
    </w:lvl>
    <w:lvl w:ilvl="3">
      <w:start w:val="1"/>
      <w:numFmt w:val="bullet"/>
      <w:lvlText w:val=""/>
      <w:lvlJc w:val="left"/>
      <w:pPr>
        <w:tabs>
          <w:tab w:val="num" w:pos="2041"/>
        </w:tabs>
        <w:ind w:left="2041" w:hanging="340"/>
      </w:pPr>
      <w:rPr>
        <w:rFonts w:ascii="Wingdings" w:hAnsi="Wingdings" w:hint="default"/>
        <w:color w:val="002060"/>
      </w:rPr>
    </w:lvl>
    <w:lvl w:ilvl="4">
      <w:start w:val="1"/>
      <w:numFmt w:val="bullet"/>
      <w:lvlText w:val=""/>
      <w:lvlJc w:val="left"/>
      <w:pPr>
        <w:tabs>
          <w:tab w:val="num" w:pos="2381"/>
        </w:tabs>
        <w:ind w:left="2381" w:hanging="340"/>
      </w:pPr>
      <w:rPr>
        <w:rFonts w:ascii="Wingdings" w:hAnsi="Wingdings" w:hint="default"/>
        <w:color w:val="002060"/>
      </w:rPr>
    </w:lvl>
    <w:lvl w:ilvl="5">
      <w:start w:val="1"/>
      <w:numFmt w:val="bullet"/>
      <w:lvlText w:val=""/>
      <w:lvlJc w:val="left"/>
      <w:pPr>
        <w:tabs>
          <w:tab w:val="num" w:pos="2721"/>
        </w:tabs>
        <w:ind w:left="2722" w:hanging="341"/>
      </w:pPr>
      <w:rPr>
        <w:rFonts w:ascii="Wingdings" w:hAnsi="Wingdings" w:hint="default"/>
        <w:color w:val="002060"/>
      </w:rPr>
    </w:lvl>
    <w:lvl w:ilvl="6">
      <w:start w:val="1"/>
      <w:numFmt w:val="bullet"/>
      <w:lvlText w:val=""/>
      <w:lvlJc w:val="left"/>
      <w:pPr>
        <w:tabs>
          <w:tab w:val="num" w:pos="3061"/>
        </w:tabs>
        <w:ind w:left="3062" w:hanging="340"/>
      </w:pPr>
      <w:rPr>
        <w:rFonts w:ascii="Wingdings" w:hAnsi="Wingdings" w:hint="default"/>
        <w:color w:val="002060"/>
      </w:rPr>
    </w:lvl>
    <w:lvl w:ilvl="7">
      <w:start w:val="1"/>
      <w:numFmt w:val="bullet"/>
      <w:lvlText w:val=""/>
      <w:lvlJc w:val="left"/>
      <w:pPr>
        <w:tabs>
          <w:tab w:val="num" w:pos="3401"/>
        </w:tabs>
        <w:ind w:left="3402" w:hanging="340"/>
      </w:pPr>
      <w:rPr>
        <w:rFonts w:ascii="Wingdings" w:hAnsi="Wingdings" w:hint="default"/>
        <w:color w:val="002060"/>
      </w:rPr>
    </w:lvl>
    <w:lvl w:ilvl="8">
      <w:start w:val="1"/>
      <w:numFmt w:val="bullet"/>
      <w:lvlText w:val=""/>
      <w:lvlJc w:val="left"/>
      <w:pPr>
        <w:tabs>
          <w:tab w:val="num" w:pos="3741"/>
        </w:tabs>
        <w:ind w:left="3742" w:hanging="340"/>
      </w:pPr>
      <w:rPr>
        <w:rFonts w:ascii="Wingdings" w:hAnsi="Wingdings" w:hint="default"/>
        <w:color w:val="002060"/>
      </w:rPr>
    </w:lvl>
  </w:abstractNum>
  <w:abstractNum w:abstractNumId="11" w15:restartNumberingAfterBreak="0">
    <w:nsid w:val="09FF201D"/>
    <w:multiLevelType w:val="multilevel"/>
    <w:tmpl w:val="46160FEC"/>
    <w:styleLink w:val="TTBulletList"/>
    <w:lvl w:ilvl="0">
      <w:start w:val="1"/>
      <w:numFmt w:val="bullet"/>
      <w:lvlText w:val=""/>
      <w:lvlJc w:val="left"/>
      <w:pPr>
        <w:ind w:left="340" w:hanging="340"/>
      </w:pPr>
      <w:rPr>
        <w:rFonts w:ascii="Wingdings" w:hAnsi="Wingdings" w:hint="default"/>
        <w:sz w:val="18"/>
      </w:rPr>
    </w:lvl>
    <w:lvl w:ilvl="1">
      <w:start w:val="1"/>
      <w:numFmt w:val="bullet"/>
      <w:pStyle w:val="Bullet"/>
      <w:lvlText w:val=""/>
      <w:lvlJc w:val="left"/>
      <w:pPr>
        <w:ind w:left="340" w:hanging="340"/>
      </w:pPr>
      <w:rPr>
        <w:rFonts w:ascii="Wingdings" w:hAnsi="Wingdings" w:hint="default"/>
        <w:color w:val="002060"/>
      </w:rPr>
    </w:lvl>
    <w:lvl w:ilvl="2">
      <w:start w:val="1"/>
      <w:numFmt w:val="bullet"/>
      <w:lvlText w:val=""/>
      <w:lvlJc w:val="left"/>
      <w:pPr>
        <w:ind w:left="680" w:hanging="340"/>
      </w:pPr>
      <w:rPr>
        <w:rFonts w:ascii="Wingdings" w:hAnsi="Wingdings" w:hint="default"/>
        <w:color w:val="002060"/>
      </w:rPr>
    </w:lvl>
    <w:lvl w:ilvl="3">
      <w:start w:val="1"/>
      <w:numFmt w:val="bullet"/>
      <w:lvlText w:val=""/>
      <w:lvlJc w:val="left"/>
      <w:pPr>
        <w:ind w:left="1021" w:hanging="341"/>
      </w:pPr>
      <w:rPr>
        <w:rFonts w:ascii="Wingdings" w:hAnsi="Wingdings" w:hint="default"/>
        <w:color w:val="002060"/>
      </w:rPr>
    </w:lvl>
    <w:lvl w:ilvl="4">
      <w:start w:val="1"/>
      <w:numFmt w:val="bullet"/>
      <w:lvlText w:val=""/>
      <w:lvlJc w:val="left"/>
      <w:pPr>
        <w:ind w:left="1361" w:hanging="340"/>
      </w:pPr>
      <w:rPr>
        <w:rFonts w:ascii="Wingdings" w:hAnsi="Wingdings" w:hint="default"/>
        <w:color w:val="002060"/>
      </w:rPr>
    </w:lvl>
    <w:lvl w:ilvl="5">
      <w:start w:val="1"/>
      <w:numFmt w:val="bullet"/>
      <w:lvlText w:val=""/>
      <w:lvlJc w:val="left"/>
      <w:pPr>
        <w:ind w:left="1701" w:hanging="340"/>
      </w:pPr>
      <w:rPr>
        <w:rFonts w:ascii="Wingdings" w:hAnsi="Wingdings" w:hint="default"/>
        <w:color w:val="002060"/>
      </w:rPr>
    </w:lvl>
    <w:lvl w:ilvl="6">
      <w:start w:val="1"/>
      <w:numFmt w:val="bullet"/>
      <w:lvlText w:val=""/>
      <w:lvlJc w:val="left"/>
      <w:pPr>
        <w:ind w:left="2041" w:hanging="340"/>
      </w:pPr>
      <w:rPr>
        <w:rFonts w:ascii="Wingdings" w:hAnsi="Wingdings" w:hint="default"/>
        <w:color w:val="002060"/>
      </w:rPr>
    </w:lvl>
    <w:lvl w:ilvl="7">
      <w:start w:val="1"/>
      <w:numFmt w:val="bullet"/>
      <w:lvlText w:val=""/>
      <w:lvlJc w:val="left"/>
      <w:pPr>
        <w:ind w:left="2381" w:hanging="340"/>
      </w:pPr>
      <w:rPr>
        <w:rFonts w:ascii="Wingdings" w:hAnsi="Wingdings" w:hint="default"/>
        <w:color w:val="002060"/>
      </w:rPr>
    </w:lvl>
    <w:lvl w:ilvl="8">
      <w:start w:val="1"/>
      <w:numFmt w:val="bullet"/>
      <w:lvlText w:val=""/>
      <w:lvlJc w:val="left"/>
      <w:pPr>
        <w:ind w:left="2722" w:hanging="341"/>
      </w:pPr>
      <w:rPr>
        <w:rFonts w:ascii="Wingdings" w:hAnsi="Wingdings" w:hint="default"/>
        <w:color w:val="002060"/>
      </w:rPr>
    </w:lvl>
  </w:abstractNum>
  <w:abstractNum w:abstractNumId="12" w15:restartNumberingAfterBreak="0">
    <w:nsid w:val="0C473B97"/>
    <w:multiLevelType w:val="multilevel"/>
    <w:tmpl w:val="B8AC2932"/>
    <w:styleLink w:val="IfTbody"/>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13" w15:restartNumberingAfterBreak="0">
    <w:nsid w:val="10F70392"/>
    <w:multiLevelType w:val="multilevel"/>
    <w:tmpl w:val="540CA37C"/>
    <w:styleLink w:val="TTQuote"/>
    <w:lvl w:ilvl="0">
      <w:start w:val="1"/>
      <w:numFmt w:val="none"/>
      <w:suff w:val="nothing"/>
      <w:lvlText w:val="%1"/>
      <w:lvlJc w:val="left"/>
      <w:pPr>
        <w:ind w:left="0" w:firstLine="0"/>
      </w:pPr>
      <w:rPr>
        <w:rFonts w:hint="default"/>
      </w:rPr>
    </w:lvl>
    <w:lvl w:ilvl="1">
      <w:start w:val="1"/>
      <w:numFmt w:val="none"/>
      <w:lvlRestart w:val="0"/>
      <w:pStyle w:val="Quotation"/>
      <w:suff w:val="nothing"/>
      <w:lvlText w:val="%2"/>
      <w:lvlJc w:val="left"/>
      <w:pPr>
        <w:ind w:left="0" w:firstLine="0"/>
      </w:pPr>
      <w:rPr>
        <w:rFonts w:hint="default"/>
      </w:rPr>
    </w:lvl>
    <w:lvl w:ilvl="2">
      <w:start w:val="1"/>
      <w:numFmt w:val="none"/>
      <w:lvlRestart w:val="0"/>
      <w:pStyle w:val="QuoteLeftBold"/>
      <w:suff w:val="nothing"/>
      <w:lvlText w:val="%3"/>
      <w:lvlJc w:val="left"/>
      <w:pPr>
        <w:ind w:left="0" w:firstLine="0"/>
      </w:pPr>
      <w:rPr>
        <w:rFonts w:hint="default"/>
      </w:rPr>
    </w:lvl>
    <w:lvl w:ilvl="3">
      <w:start w:val="1"/>
      <w:numFmt w:val="none"/>
      <w:lvlRestart w:val="0"/>
      <w:pStyle w:val="QuoteLeftBoldItalic"/>
      <w:suff w:val="nothing"/>
      <w:lvlText w:val=""/>
      <w:lvlJc w:val="left"/>
      <w:pPr>
        <w:ind w:left="0" w:firstLine="0"/>
      </w:pPr>
      <w:rPr>
        <w:rFonts w:hint="default"/>
      </w:rPr>
    </w:lvl>
    <w:lvl w:ilvl="4">
      <w:start w:val="1"/>
      <w:numFmt w:val="none"/>
      <w:lvlRestart w:val="0"/>
      <w:pStyle w:val="QuoteLeft8pt"/>
      <w:suff w:val="nothing"/>
      <w:lvlText w:val=""/>
      <w:lvlJc w:val="left"/>
      <w:pPr>
        <w:ind w:left="0" w:firstLine="0"/>
      </w:pPr>
      <w:rPr>
        <w:rFonts w:hint="default"/>
      </w:rPr>
    </w:lvl>
    <w:lvl w:ilvl="5">
      <w:start w:val="1"/>
      <w:numFmt w:val="none"/>
      <w:lvlRestart w:val="0"/>
      <w:pStyle w:val="QuoteRight"/>
      <w:suff w:val="nothing"/>
      <w:lvlText w:val=""/>
      <w:lvlJc w:val="left"/>
      <w:pPr>
        <w:ind w:left="0" w:firstLine="0"/>
      </w:pPr>
      <w:rPr>
        <w:rFonts w:hint="default"/>
      </w:rPr>
    </w:lvl>
    <w:lvl w:ilvl="6">
      <w:start w:val="1"/>
      <w:numFmt w:val="none"/>
      <w:lvlRestart w:val="0"/>
      <w:pStyle w:val="QuoteRightItalic"/>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5" w15:restartNumberingAfterBreak="0">
    <w:nsid w:val="136E23A4"/>
    <w:multiLevelType w:val="multilevel"/>
    <w:tmpl w:val="D3F4E058"/>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bullet"/>
      <w:lvlText w:val=""/>
      <w:lvlJc w:val="left"/>
      <w:pPr>
        <w:ind w:left="1559" w:hanging="708"/>
      </w:pPr>
      <w:rPr>
        <w:rFonts w:ascii="Symbol" w:hAnsi="Symbo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16" w15:restartNumberingAfterBreak="0">
    <w:nsid w:val="13E733B7"/>
    <w:multiLevelType w:val="multilevel"/>
    <w:tmpl w:val="7116D0F4"/>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i w:val="0"/>
      </w:rPr>
    </w:lvl>
    <w:lvl w:ilvl="2">
      <w:start w:val="1"/>
      <w:numFmt w:val="bullet"/>
      <w:pStyle w:val="bullet0"/>
      <w:lvlText w:val=""/>
      <w:lvlJc w:val="left"/>
      <w:pPr>
        <w:tabs>
          <w:tab w:val="num" w:pos="851"/>
        </w:tabs>
        <w:ind w:left="851" w:hanging="851"/>
      </w:pPr>
      <w:rPr>
        <w:rFonts w:ascii="Symbol" w:hAnsi="Symbo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17" w15:restartNumberingAfterBreak="0">
    <w:nsid w:val="1933730B"/>
    <w:multiLevelType w:val="singleLevel"/>
    <w:tmpl w:val="C7DA8706"/>
    <w:lvl w:ilvl="0">
      <w:start w:val="2"/>
      <w:numFmt w:val="decimal"/>
      <w:pStyle w:val="Parties"/>
      <w:lvlText w:val="(%1)"/>
      <w:lvlJc w:val="left"/>
      <w:pPr>
        <w:tabs>
          <w:tab w:val="num" w:pos="851"/>
        </w:tabs>
        <w:ind w:left="851" w:hanging="851"/>
      </w:pPr>
      <w:rPr>
        <w:rFonts w:cs="Times New Roman" w:hint="default"/>
      </w:rPr>
    </w:lvl>
  </w:abstractNum>
  <w:abstractNum w:abstractNumId="18" w15:restartNumberingAfterBreak="0">
    <w:nsid w:val="1A346CE4"/>
    <w:multiLevelType w:val="multilevel"/>
    <w:tmpl w:val="F4AC3274"/>
    <w:lvl w:ilvl="0">
      <w:start w:val="1"/>
      <w:numFmt w:val="decima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upperLetter"/>
      <w:lvlText w:val="Annex %4"/>
      <w:lvlJc w:val="left"/>
      <w:pPr>
        <w:ind w:left="1985" w:hanging="1985"/>
      </w:pPr>
      <w:rPr>
        <w:rFonts w:ascii="Arial Bold" w:hAnsi="Arial Bold" w:hint="default"/>
        <w:b/>
        <w:i w:val="0"/>
        <w:color w:val="4472C4" w:themeColor="accent1"/>
        <w:sz w:val="36"/>
      </w:rPr>
    </w:lvl>
    <w:lvl w:ilvl="4">
      <w:start w:val="1"/>
      <w:numFmt w:val="decimal"/>
      <w:lvlRestart w:val="0"/>
      <w:lvlText w:val="%4.%5"/>
      <w:lvlJc w:val="left"/>
      <w:pPr>
        <w:ind w:left="1134" w:hanging="1134"/>
      </w:pPr>
      <w:rPr>
        <w:rFonts w:ascii="Arial" w:hAnsi="Arial" w:hint="default"/>
        <w:b w:val="0"/>
        <w:i w:val="0"/>
        <w:color w:val="4472C4" w:themeColor="accent1"/>
        <w:sz w:val="24"/>
      </w:rPr>
    </w:lvl>
    <w:lvl w:ilvl="5">
      <w:start w:val="1"/>
      <w:numFmt w:val="decimal"/>
      <w:lvlText w:val="%4.%5.%6"/>
      <w:lvlJc w:val="left"/>
      <w:pPr>
        <w:ind w:left="1134" w:hanging="1134"/>
      </w:pPr>
      <w:rPr>
        <w:rFonts w:hint="default"/>
      </w:rPr>
    </w:lvl>
    <w:lvl w:ilvl="6">
      <w:start w:val="1"/>
      <w:numFmt w:val="none"/>
      <w:lvlText w:val=""/>
      <w:lvlJc w:val="left"/>
      <w:pPr>
        <w:ind w:left="1134" w:hanging="1134"/>
      </w:pPr>
      <w:rPr>
        <w:rFonts w:hint="default"/>
      </w:rPr>
    </w:lvl>
    <w:lvl w:ilvl="7">
      <w:start w:val="1"/>
      <w:numFmt w:val="decimal"/>
      <w:pStyle w:val="Heading8"/>
      <w:lvlText w:val="%8"/>
      <w:lvlJc w:val="left"/>
      <w:pPr>
        <w:ind w:left="714" w:hanging="714"/>
      </w:pPr>
      <w:rPr>
        <w:rFonts w:ascii="Arial Bold" w:hAnsi="Arial Bold" w:hint="default"/>
        <w:b/>
        <w:i w:val="0"/>
        <w:sz w:val="24"/>
      </w:rPr>
    </w:lvl>
    <w:lvl w:ilvl="8">
      <w:start w:val="1"/>
      <w:numFmt w:val="decimal"/>
      <w:pStyle w:val="Heading9"/>
      <w:lvlText w:val="%8.%9"/>
      <w:lvlJc w:val="left"/>
      <w:pPr>
        <w:ind w:left="714" w:hanging="714"/>
      </w:pPr>
      <w:rPr>
        <w:rFonts w:ascii="Arial" w:hAnsi="Arial" w:hint="default"/>
        <w:b w:val="0"/>
        <w:i w:val="0"/>
        <w:sz w:val="24"/>
      </w:rPr>
    </w:lvl>
  </w:abstractNum>
  <w:abstractNum w:abstractNumId="19" w15:restartNumberingAfterBreak="0">
    <w:nsid w:val="1DC70C91"/>
    <w:multiLevelType w:val="multilevel"/>
    <w:tmpl w:val="B15A55A4"/>
    <w:styleLink w:val="TurnerTownsendAlphaList"/>
    <w:lvl w:ilvl="0">
      <w:start w:val="1"/>
      <w:numFmt w:val="lowerLetter"/>
      <w:lvlText w:val="%1"/>
      <w:lvlJc w:val="left"/>
      <w:pPr>
        <w:ind w:left="340" w:hanging="340"/>
      </w:pPr>
      <w:rPr>
        <w:rFonts w:ascii="Verdana" w:hAnsi="Verdana" w:hint="default"/>
        <w:b w:val="0"/>
        <w:i w:val="0"/>
        <w:color w:val="auto"/>
        <w:sz w:val="18"/>
      </w:rPr>
    </w:lvl>
    <w:lvl w:ilvl="1">
      <w:start w:val="1"/>
      <w:numFmt w:val="lowerLetter"/>
      <w:pStyle w:val="Alpha"/>
      <w:lvlText w:val="%2"/>
      <w:lvlJc w:val="left"/>
      <w:pPr>
        <w:ind w:left="340" w:hanging="340"/>
      </w:pPr>
      <w:rPr>
        <w:rFonts w:ascii="Verdana" w:hAnsi="Verdana" w:hint="default"/>
        <w:b w:val="0"/>
        <w:i w:val="0"/>
        <w:sz w:val="18"/>
      </w:rPr>
    </w:lvl>
    <w:lvl w:ilvl="2">
      <w:start w:val="1"/>
      <w:numFmt w:val="lowerLetter"/>
      <w:lvlText w:val="%3"/>
      <w:lvlJc w:val="left"/>
      <w:pPr>
        <w:ind w:left="680" w:hanging="340"/>
      </w:pPr>
      <w:rPr>
        <w:rFonts w:ascii="Verdana" w:hAnsi="Verdana" w:hint="default"/>
        <w:b w:val="0"/>
        <w:i w:val="0"/>
        <w:sz w:val="18"/>
      </w:rPr>
    </w:lvl>
    <w:lvl w:ilvl="3">
      <w:start w:val="1"/>
      <w:numFmt w:val="lowerLetter"/>
      <w:lvlText w:val="%4"/>
      <w:lvlJc w:val="left"/>
      <w:pPr>
        <w:ind w:left="1021" w:hanging="341"/>
      </w:pPr>
      <w:rPr>
        <w:rFonts w:ascii="Verdana" w:hAnsi="Verdana" w:hint="default"/>
        <w:b w:val="0"/>
        <w:i w:val="0"/>
        <w:sz w:val="18"/>
      </w:rPr>
    </w:lvl>
    <w:lvl w:ilvl="4">
      <w:start w:val="1"/>
      <w:numFmt w:val="lowerLetter"/>
      <w:lvlText w:val="%5"/>
      <w:lvlJc w:val="left"/>
      <w:pPr>
        <w:ind w:left="1361" w:hanging="340"/>
      </w:pPr>
      <w:rPr>
        <w:rFonts w:ascii="Verdana" w:hAnsi="Verdana" w:hint="default"/>
        <w:b w:val="0"/>
        <w:i w:val="0"/>
        <w:sz w:val="18"/>
      </w:rPr>
    </w:lvl>
    <w:lvl w:ilvl="5">
      <w:start w:val="1"/>
      <w:numFmt w:val="lowerLetter"/>
      <w:lvlText w:val="%6"/>
      <w:lvlJc w:val="left"/>
      <w:pPr>
        <w:ind w:left="1701" w:hanging="340"/>
      </w:pPr>
      <w:rPr>
        <w:rFonts w:ascii="Verdana" w:hAnsi="Verdana" w:hint="default"/>
        <w:b w:val="0"/>
        <w:i w:val="0"/>
        <w:sz w:val="18"/>
      </w:rPr>
    </w:lvl>
    <w:lvl w:ilvl="6">
      <w:start w:val="1"/>
      <w:numFmt w:val="lowerLetter"/>
      <w:lvlText w:val="%7"/>
      <w:lvlJc w:val="left"/>
      <w:pPr>
        <w:ind w:left="2041" w:hanging="340"/>
      </w:pPr>
      <w:rPr>
        <w:rFonts w:ascii="Verdana" w:hAnsi="Verdana" w:hint="default"/>
        <w:b w:val="0"/>
        <w:i w:val="0"/>
        <w:sz w:val="18"/>
      </w:rPr>
    </w:lvl>
    <w:lvl w:ilvl="7">
      <w:start w:val="1"/>
      <w:numFmt w:val="lowerLetter"/>
      <w:lvlText w:val="%8"/>
      <w:lvlJc w:val="left"/>
      <w:pPr>
        <w:ind w:left="2381" w:hanging="340"/>
      </w:pPr>
      <w:rPr>
        <w:rFonts w:ascii="Verdana" w:hAnsi="Verdana" w:hint="default"/>
        <w:b w:val="0"/>
        <w:i w:val="0"/>
        <w:sz w:val="18"/>
      </w:rPr>
    </w:lvl>
    <w:lvl w:ilvl="8">
      <w:start w:val="1"/>
      <w:numFmt w:val="lowerLetter"/>
      <w:lvlText w:val="%9"/>
      <w:lvlJc w:val="left"/>
      <w:pPr>
        <w:ind w:left="2722" w:hanging="341"/>
      </w:pPr>
      <w:rPr>
        <w:rFonts w:ascii="Verdana" w:hAnsi="Verdana" w:hint="default"/>
        <w:b w:val="0"/>
        <w:i w:val="0"/>
        <w:color w:val="auto"/>
        <w:sz w:val="18"/>
      </w:rPr>
    </w:lvl>
  </w:abstractNum>
  <w:abstractNum w:abstractNumId="20" w15:restartNumberingAfterBreak="0">
    <w:nsid w:val="2A2C1D77"/>
    <w:multiLevelType w:val="multilevel"/>
    <w:tmpl w:val="B472F580"/>
    <w:styleLink w:val="TTBodyText"/>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1" w15:restartNumberingAfterBreak="0">
    <w:nsid w:val="2A4714C3"/>
    <w:multiLevelType w:val="hybridMultilevel"/>
    <w:tmpl w:val="14EAC074"/>
    <w:lvl w:ilvl="0" w:tplc="C0E0E03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2CCA6D61"/>
    <w:multiLevelType w:val="multilevel"/>
    <w:tmpl w:val="6BF03052"/>
    <w:styleLink w:val="TTPlainHeadings"/>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space"/>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3" w15:restartNumberingAfterBreak="0">
    <w:nsid w:val="2D7F1415"/>
    <w:multiLevelType w:val="multilevel"/>
    <w:tmpl w:val="F3E8A738"/>
    <w:styleLink w:val="TTNumberOutline"/>
    <w:lvl w:ilvl="0">
      <w:start w:val="1"/>
      <w:numFmt w:val="decimal"/>
      <w:lvlText w:val="%1"/>
      <w:lvlJc w:val="left"/>
      <w:pPr>
        <w:tabs>
          <w:tab w:val="num" w:pos="1021"/>
        </w:tabs>
        <w:ind w:left="1361" w:hanging="340"/>
      </w:pPr>
      <w:rPr>
        <w:rFonts w:hint="default"/>
      </w:rPr>
    </w:lvl>
    <w:lvl w:ilvl="1">
      <w:start w:val="1"/>
      <w:numFmt w:val="decimal"/>
      <w:lvlText w:val="%2"/>
      <w:lvlJc w:val="left"/>
      <w:pPr>
        <w:tabs>
          <w:tab w:val="num" w:pos="1361"/>
        </w:tabs>
        <w:ind w:left="1361" w:hanging="340"/>
      </w:pPr>
      <w:rPr>
        <w:rFonts w:hint="default"/>
      </w:rPr>
    </w:lvl>
    <w:lvl w:ilvl="2">
      <w:start w:val="1"/>
      <w:numFmt w:val="decimal"/>
      <w:lvlText w:val="%3"/>
      <w:lvlJc w:val="left"/>
      <w:pPr>
        <w:tabs>
          <w:tab w:val="num" w:pos="1701"/>
        </w:tabs>
        <w:ind w:left="1701" w:hanging="340"/>
      </w:pPr>
      <w:rPr>
        <w:rFonts w:hint="default"/>
      </w:rPr>
    </w:lvl>
    <w:lvl w:ilvl="3">
      <w:start w:val="1"/>
      <w:numFmt w:val="decimal"/>
      <w:lvlText w:val="%4"/>
      <w:lvlJc w:val="left"/>
      <w:pPr>
        <w:tabs>
          <w:tab w:val="num" w:pos="2041"/>
        </w:tabs>
        <w:ind w:left="2041" w:hanging="340"/>
      </w:pPr>
      <w:rPr>
        <w:rFonts w:hint="default"/>
      </w:rPr>
    </w:lvl>
    <w:lvl w:ilvl="4">
      <w:start w:val="1"/>
      <w:numFmt w:val="decimal"/>
      <w:lvlText w:val="%5"/>
      <w:lvlJc w:val="left"/>
      <w:pPr>
        <w:tabs>
          <w:tab w:val="num" w:pos="2381"/>
        </w:tabs>
        <w:ind w:left="2381" w:hanging="340"/>
      </w:pPr>
      <w:rPr>
        <w:rFonts w:hint="default"/>
      </w:rPr>
    </w:lvl>
    <w:lvl w:ilvl="5">
      <w:start w:val="1"/>
      <w:numFmt w:val="decimal"/>
      <w:lvlText w:val="%6"/>
      <w:lvlJc w:val="left"/>
      <w:pPr>
        <w:tabs>
          <w:tab w:val="num" w:pos="2721"/>
        </w:tabs>
        <w:ind w:left="2722" w:hanging="341"/>
      </w:pPr>
      <w:rPr>
        <w:rFonts w:hint="default"/>
      </w:rPr>
    </w:lvl>
    <w:lvl w:ilvl="6">
      <w:start w:val="1"/>
      <w:numFmt w:val="decimal"/>
      <w:lvlText w:val="%7"/>
      <w:lvlJc w:val="left"/>
      <w:pPr>
        <w:tabs>
          <w:tab w:val="num" w:pos="3061"/>
        </w:tabs>
        <w:ind w:left="3062" w:hanging="340"/>
      </w:pPr>
      <w:rPr>
        <w:rFonts w:hint="default"/>
      </w:rPr>
    </w:lvl>
    <w:lvl w:ilvl="7">
      <w:start w:val="1"/>
      <w:numFmt w:val="decimal"/>
      <w:lvlText w:val="%8"/>
      <w:lvlJc w:val="left"/>
      <w:pPr>
        <w:tabs>
          <w:tab w:val="num" w:pos="3401"/>
        </w:tabs>
        <w:ind w:left="3402" w:hanging="340"/>
      </w:pPr>
      <w:rPr>
        <w:rFonts w:hint="default"/>
      </w:rPr>
    </w:lvl>
    <w:lvl w:ilvl="8">
      <w:start w:val="1"/>
      <w:numFmt w:val="decimal"/>
      <w:lvlText w:val="%9"/>
      <w:lvlJc w:val="left"/>
      <w:pPr>
        <w:tabs>
          <w:tab w:val="num" w:pos="3741"/>
        </w:tabs>
        <w:ind w:left="3742" w:hanging="340"/>
      </w:pPr>
      <w:rPr>
        <w:rFonts w:hint="default"/>
      </w:rPr>
    </w:lvl>
  </w:abstractNum>
  <w:abstractNum w:abstractNumId="24" w15:restartNumberingAfterBreak="0">
    <w:nsid w:val="2F1E5F18"/>
    <w:multiLevelType w:val="multilevel"/>
    <w:tmpl w:val="9B1ADDAA"/>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upperLetter"/>
      <w:pStyle w:val="Heading4"/>
      <w:lvlText w:val="Annex %4"/>
      <w:lvlJc w:val="left"/>
      <w:pPr>
        <w:ind w:left="1985" w:hanging="1985"/>
      </w:pPr>
      <w:rPr>
        <w:rFonts w:ascii="Arial Bold" w:hAnsi="Arial Bold" w:hint="default"/>
        <w:b/>
        <w:i w:val="0"/>
        <w:color w:val="4472C4" w:themeColor="accent1"/>
        <w:sz w:val="36"/>
      </w:rPr>
    </w:lvl>
    <w:lvl w:ilvl="4">
      <w:start w:val="1"/>
      <w:numFmt w:val="decimal"/>
      <w:lvlRestart w:val="0"/>
      <w:lvlText w:val="%4.%5"/>
      <w:lvlJc w:val="left"/>
      <w:pPr>
        <w:ind w:left="1134" w:hanging="1134"/>
      </w:pPr>
      <w:rPr>
        <w:rFonts w:ascii="Arial" w:hAnsi="Arial" w:hint="default"/>
        <w:b w:val="0"/>
        <w:i w:val="0"/>
        <w:color w:val="4472C4" w:themeColor="accent1"/>
        <w:sz w:val="24"/>
      </w:rPr>
    </w:lvl>
    <w:lvl w:ilvl="5">
      <w:start w:val="1"/>
      <w:numFmt w:val="decimal"/>
      <w:pStyle w:val="Heading6"/>
      <w:lvlText w:val="%4.%5.%6"/>
      <w:lvlJc w:val="left"/>
      <w:pPr>
        <w:ind w:left="1134" w:hanging="1134"/>
      </w:pPr>
      <w:rPr>
        <w:rFonts w:hint="default"/>
      </w:rPr>
    </w:lvl>
    <w:lvl w:ilvl="6">
      <w:start w:val="1"/>
      <w:numFmt w:val="none"/>
      <w:pStyle w:val="HEIndentedHeading"/>
      <w:lvlText w:val=""/>
      <w:lvlJc w:val="left"/>
      <w:pPr>
        <w:ind w:left="1134" w:hanging="1134"/>
      </w:pPr>
      <w:rPr>
        <w:rFonts w:hint="default"/>
      </w:rPr>
    </w:lvl>
    <w:lvl w:ilvl="7">
      <w:start w:val="1"/>
      <w:numFmt w:val="none"/>
      <w:pStyle w:val="HEIndentedItalicHeading"/>
      <w:lvlText w:val=""/>
      <w:lvlJc w:val="left"/>
      <w:pPr>
        <w:ind w:left="1134" w:hanging="1134"/>
      </w:pPr>
      <w:rPr>
        <w:rFonts w:hint="default"/>
      </w:rPr>
    </w:lvl>
    <w:lvl w:ilvl="8">
      <w:start w:val="1"/>
      <w:numFmt w:val="none"/>
      <w:pStyle w:val="HENormalIndented"/>
      <w:lvlText w:val=""/>
      <w:lvlJc w:val="left"/>
      <w:pPr>
        <w:ind w:left="1134" w:hanging="1134"/>
      </w:pPr>
      <w:rPr>
        <w:rFonts w:hint="default"/>
      </w:rPr>
    </w:lvl>
  </w:abstractNum>
  <w:abstractNum w:abstractNumId="25" w15:restartNumberingAfterBreak="0">
    <w:nsid w:val="30403172"/>
    <w:multiLevelType w:val="multilevel"/>
    <w:tmpl w:val="57968DDA"/>
    <w:styleLink w:val="TTAlphaOutline"/>
    <w:lvl w:ilvl="0">
      <w:start w:val="1"/>
      <w:numFmt w:val="lowerLetter"/>
      <w:lvlText w:val="%1)"/>
      <w:lvlJc w:val="left"/>
      <w:pPr>
        <w:tabs>
          <w:tab w:val="num" w:pos="1021"/>
        </w:tabs>
        <w:ind w:left="1361" w:hanging="340"/>
      </w:pPr>
      <w:rPr>
        <w:rFonts w:hint="default"/>
      </w:rPr>
    </w:lvl>
    <w:lvl w:ilvl="1">
      <w:start w:val="1"/>
      <w:numFmt w:val="lowerLetter"/>
      <w:pStyle w:val="AlphaOutline"/>
      <w:lvlText w:val="%2)"/>
      <w:lvlJc w:val="left"/>
      <w:pPr>
        <w:tabs>
          <w:tab w:val="num" w:pos="1361"/>
        </w:tabs>
        <w:ind w:left="1361" w:hanging="340"/>
      </w:pPr>
      <w:rPr>
        <w:rFonts w:hint="default"/>
      </w:rPr>
    </w:lvl>
    <w:lvl w:ilvl="2">
      <w:start w:val="1"/>
      <w:numFmt w:val="lowerLetter"/>
      <w:lvlText w:val="%3)"/>
      <w:lvlJc w:val="left"/>
      <w:pPr>
        <w:tabs>
          <w:tab w:val="num" w:pos="1701"/>
        </w:tabs>
        <w:ind w:left="1701" w:hanging="340"/>
      </w:pPr>
      <w:rPr>
        <w:rFonts w:hint="default"/>
      </w:rPr>
    </w:lvl>
    <w:lvl w:ilvl="3">
      <w:start w:val="1"/>
      <w:numFmt w:val="lowerLetter"/>
      <w:lvlText w:val="%4)"/>
      <w:lvlJc w:val="left"/>
      <w:pPr>
        <w:tabs>
          <w:tab w:val="num" w:pos="2041"/>
        </w:tabs>
        <w:ind w:left="2041" w:hanging="340"/>
      </w:pPr>
      <w:rPr>
        <w:rFonts w:hint="default"/>
      </w:rPr>
    </w:lvl>
    <w:lvl w:ilvl="4">
      <w:start w:val="1"/>
      <w:numFmt w:val="lowerLetter"/>
      <w:lvlText w:val="%5)"/>
      <w:lvlJc w:val="left"/>
      <w:pPr>
        <w:tabs>
          <w:tab w:val="num" w:pos="2381"/>
        </w:tabs>
        <w:ind w:left="2381" w:hanging="340"/>
      </w:pPr>
      <w:rPr>
        <w:rFonts w:hint="default"/>
      </w:rPr>
    </w:lvl>
    <w:lvl w:ilvl="5">
      <w:start w:val="1"/>
      <w:numFmt w:val="lowerLetter"/>
      <w:lvlText w:val="%6)"/>
      <w:lvlJc w:val="left"/>
      <w:pPr>
        <w:tabs>
          <w:tab w:val="num" w:pos="2721"/>
        </w:tabs>
        <w:ind w:left="2722" w:hanging="341"/>
      </w:pPr>
      <w:rPr>
        <w:rFonts w:hint="default"/>
      </w:rPr>
    </w:lvl>
    <w:lvl w:ilvl="6">
      <w:start w:val="1"/>
      <w:numFmt w:val="lowerLetter"/>
      <w:lvlText w:val="%7)"/>
      <w:lvlJc w:val="left"/>
      <w:pPr>
        <w:tabs>
          <w:tab w:val="num" w:pos="3061"/>
        </w:tabs>
        <w:ind w:left="3062" w:hanging="340"/>
      </w:pPr>
      <w:rPr>
        <w:rFonts w:hint="default"/>
      </w:rPr>
    </w:lvl>
    <w:lvl w:ilvl="7">
      <w:start w:val="1"/>
      <w:numFmt w:val="lowerLetter"/>
      <w:lvlText w:val="%8)"/>
      <w:lvlJc w:val="left"/>
      <w:pPr>
        <w:tabs>
          <w:tab w:val="num" w:pos="3401"/>
        </w:tabs>
        <w:ind w:left="3402" w:hanging="340"/>
      </w:pPr>
      <w:rPr>
        <w:rFonts w:hint="default"/>
      </w:rPr>
    </w:lvl>
    <w:lvl w:ilvl="8">
      <w:start w:val="1"/>
      <w:numFmt w:val="lowerLetter"/>
      <w:lvlText w:val="%9)"/>
      <w:lvlJc w:val="left"/>
      <w:pPr>
        <w:tabs>
          <w:tab w:val="num" w:pos="3741"/>
        </w:tabs>
        <w:ind w:left="3742" w:hanging="340"/>
      </w:pPr>
      <w:rPr>
        <w:rFonts w:hint="default"/>
      </w:rPr>
    </w:lvl>
  </w:abstractNum>
  <w:abstractNum w:abstractNumId="26" w15:restartNumberingAfterBreak="0">
    <w:nsid w:val="340D0426"/>
    <w:multiLevelType w:val="hybridMultilevel"/>
    <w:tmpl w:val="824E8C86"/>
    <w:lvl w:ilvl="0" w:tplc="5600A660">
      <w:start w:val="1"/>
      <w:numFmt w:val="lowerLetter"/>
      <w:pStyle w:val="List4"/>
      <w:lvlText w:val="%1)"/>
      <w:lvlJc w:val="left"/>
      <w:pPr>
        <w:ind w:left="1908" w:hanging="360"/>
      </w:pPr>
    </w:lvl>
    <w:lvl w:ilvl="1" w:tplc="08090019" w:tentative="1">
      <w:start w:val="1"/>
      <w:numFmt w:val="lowerLetter"/>
      <w:lvlText w:val="%2."/>
      <w:lvlJc w:val="left"/>
      <w:pPr>
        <w:ind w:left="2289" w:hanging="360"/>
      </w:pPr>
    </w:lvl>
    <w:lvl w:ilvl="2" w:tplc="0809001B" w:tentative="1">
      <w:start w:val="1"/>
      <w:numFmt w:val="lowerRoman"/>
      <w:lvlText w:val="%3."/>
      <w:lvlJc w:val="right"/>
      <w:pPr>
        <w:ind w:left="3009" w:hanging="180"/>
      </w:pPr>
    </w:lvl>
    <w:lvl w:ilvl="3" w:tplc="0809000F" w:tentative="1">
      <w:start w:val="1"/>
      <w:numFmt w:val="decimal"/>
      <w:lvlText w:val="%4."/>
      <w:lvlJc w:val="left"/>
      <w:pPr>
        <w:ind w:left="3729" w:hanging="360"/>
      </w:pPr>
    </w:lvl>
    <w:lvl w:ilvl="4" w:tplc="08090019" w:tentative="1">
      <w:start w:val="1"/>
      <w:numFmt w:val="lowerLetter"/>
      <w:lvlText w:val="%5."/>
      <w:lvlJc w:val="left"/>
      <w:pPr>
        <w:ind w:left="4449" w:hanging="360"/>
      </w:pPr>
    </w:lvl>
    <w:lvl w:ilvl="5" w:tplc="0809001B" w:tentative="1">
      <w:start w:val="1"/>
      <w:numFmt w:val="lowerRoman"/>
      <w:lvlText w:val="%6."/>
      <w:lvlJc w:val="right"/>
      <w:pPr>
        <w:ind w:left="5169" w:hanging="180"/>
      </w:pPr>
    </w:lvl>
    <w:lvl w:ilvl="6" w:tplc="0809000F" w:tentative="1">
      <w:start w:val="1"/>
      <w:numFmt w:val="decimal"/>
      <w:lvlText w:val="%7."/>
      <w:lvlJc w:val="left"/>
      <w:pPr>
        <w:ind w:left="5889" w:hanging="360"/>
      </w:pPr>
    </w:lvl>
    <w:lvl w:ilvl="7" w:tplc="08090019" w:tentative="1">
      <w:start w:val="1"/>
      <w:numFmt w:val="lowerLetter"/>
      <w:lvlText w:val="%8."/>
      <w:lvlJc w:val="left"/>
      <w:pPr>
        <w:ind w:left="6609" w:hanging="360"/>
      </w:pPr>
    </w:lvl>
    <w:lvl w:ilvl="8" w:tplc="0809001B">
      <w:start w:val="1"/>
      <w:numFmt w:val="lowerRoman"/>
      <w:lvlText w:val="%9."/>
      <w:lvlJc w:val="right"/>
      <w:pPr>
        <w:ind w:left="7329" w:hanging="180"/>
      </w:pPr>
    </w:lvl>
  </w:abstractNum>
  <w:abstractNum w:abstractNumId="27" w15:restartNumberingAfterBreak="0">
    <w:nsid w:val="36DE125F"/>
    <w:multiLevelType w:val="multilevel"/>
    <w:tmpl w:val="C8E8E60A"/>
    <w:styleLink w:val="TTOutlineNumbering"/>
    <w:lvl w:ilvl="0">
      <w:start w:val="1"/>
      <w:numFmt w:val="none"/>
      <w:lvlText w:val="%1"/>
      <w:lvlJc w:val="left"/>
      <w:pPr>
        <w:ind w:left="1021" w:hanging="1021"/>
      </w:pPr>
      <w:rPr>
        <w:rFonts w:ascii="Verdana" w:hAnsi="Verdana" w:hint="default"/>
        <w:color w:val="000066"/>
        <w:sz w:val="28"/>
      </w:rPr>
    </w:lvl>
    <w:lvl w:ilvl="1">
      <w:start w:val="1"/>
      <w:numFmt w:val="decimal"/>
      <w:pStyle w:val="OutlineNumbering"/>
      <w:lvlText w:val="%1%2"/>
      <w:lvlJc w:val="left"/>
      <w:pPr>
        <w:ind w:left="1021" w:hanging="1021"/>
      </w:pPr>
      <w:rPr>
        <w:rFonts w:ascii="Verdana" w:hAnsi="Verdana" w:hint="default"/>
        <w:b w:val="0"/>
        <w:i w:val="0"/>
        <w:color w:val="000066"/>
        <w:sz w:val="28"/>
      </w:rPr>
    </w:lvl>
    <w:lvl w:ilvl="2">
      <w:start w:val="1"/>
      <w:numFmt w:val="decimal"/>
      <w:pStyle w:val="Outline2"/>
      <w:lvlText w:val="%1%2.%3"/>
      <w:lvlJc w:val="left"/>
      <w:pPr>
        <w:ind w:left="1021" w:hanging="1021"/>
      </w:pPr>
      <w:rPr>
        <w:rFonts w:ascii="Verdana" w:hAnsi="Verdana" w:hint="default"/>
        <w:b/>
        <w:color w:val="002060"/>
        <w:sz w:val="18"/>
      </w:rPr>
    </w:lvl>
    <w:lvl w:ilvl="3">
      <w:start w:val="1"/>
      <w:numFmt w:val="decimal"/>
      <w:pStyle w:val="Outline3"/>
      <w:lvlText w:val="%1%2.%3.%4"/>
      <w:lvlJc w:val="left"/>
      <w:pPr>
        <w:ind w:left="1021" w:hanging="1021"/>
      </w:pPr>
      <w:rPr>
        <w:rFonts w:ascii="Verdana" w:hAnsi="Verdana" w:hint="default"/>
        <w:b/>
        <w:color w:val="auto"/>
        <w:sz w:val="18"/>
      </w:rPr>
    </w:lvl>
    <w:lvl w:ilvl="4">
      <w:start w:val="1"/>
      <w:numFmt w:val="decimal"/>
      <w:pStyle w:val="Outline4"/>
      <w:lvlText w:val="%2.%3.%4.%5"/>
      <w:lvlJc w:val="left"/>
      <w:pPr>
        <w:ind w:left="1021" w:hanging="1021"/>
      </w:pPr>
      <w:rPr>
        <w:rFonts w:ascii="Verdana" w:hAnsi="Verdana" w:hint="default"/>
        <w:sz w:val="18"/>
      </w:rPr>
    </w:lvl>
    <w:lvl w:ilvl="5">
      <w:start w:val="1"/>
      <w:numFmt w:val="decimal"/>
      <w:pStyle w:val="Outline5"/>
      <w:lvlText w:val="%2.%3.%4.%5.%6"/>
      <w:lvlJc w:val="left"/>
      <w:pPr>
        <w:ind w:left="1021" w:hanging="1021"/>
      </w:pPr>
      <w:rPr>
        <w:rFonts w:hint="default"/>
      </w:rPr>
    </w:lvl>
    <w:lvl w:ilvl="6">
      <w:start w:val="1"/>
      <w:numFmt w:val="none"/>
      <w:lvlRestart w:val="0"/>
      <w:suff w:val="nothing"/>
      <w:lvlText w:val="%7"/>
      <w:lvlJc w:val="left"/>
      <w:pPr>
        <w:ind w:left="1021" w:hanging="1021"/>
      </w:pPr>
      <w:rPr>
        <w:rFonts w:hint="default"/>
      </w:rPr>
    </w:lvl>
    <w:lvl w:ilvl="7">
      <w:start w:val="1"/>
      <w:numFmt w:val="none"/>
      <w:lvlRestart w:val="0"/>
      <w:suff w:val="nothing"/>
      <w:lvlText w:val="%8"/>
      <w:lvlJc w:val="left"/>
      <w:pPr>
        <w:ind w:left="1021" w:hanging="1021"/>
      </w:pPr>
      <w:rPr>
        <w:rFonts w:hint="default"/>
      </w:rPr>
    </w:lvl>
    <w:lvl w:ilvl="8">
      <w:start w:val="1"/>
      <w:numFmt w:val="none"/>
      <w:lvlRestart w:val="0"/>
      <w:lvlText w:val="%9"/>
      <w:lvlJc w:val="left"/>
      <w:pPr>
        <w:ind w:left="1021" w:hanging="1021"/>
      </w:pPr>
      <w:rPr>
        <w:rFonts w:hint="default"/>
      </w:rPr>
    </w:lvl>
  </w:abstractNum>
  <w:abstractNum w:abstractNumId="28" w15:restartNumberingAfterBreak="0">
    <w:nsid w:val="37CC3D41"/>
    <w:multiLevelType w:val="multilevel"/>
    <w:tmpl w:val="D832A9DC"/>
    <w:styleLink w:val="IfTannexes"/>
    <w:lvl w:ilvl="0">
      <w:start w:val="1"/>
      <w:numFmt w:val="none"/>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lvlText w:val=""/>
      <w:lvlJc w:val="left"/>
      <w:pPr>
        <w:ind w:left="3260" w:hanging="567"/>
      </w:pPr>
      <w:rPr>
        <w:rFonts w:ascii="Symbol" w:hAnsi="Symbol" w:hint="default"/>
        <w:color w:val="auto"/>
      </w:rPr>
    </w:lvl>
  </w:abstractNum>
  <w:abstractNum w:abstractNumId="29" w15:restartNumberingAfterBreak="0">
    <w:nsid w:val="3C2F1EBF"/>
    <w:multiLevelType w:val="multilevel"/>
    <w:tmpl w:val="9DA2F41C"/>
    <w:styleLink w:val="TTTables"/>
    <w:lvl w:ilvl="0">
      <w:start w:val="1"/>
      <w:numFmt w:val="none"/>
      <w:lvlText w:val="%1"/>
      <w:lvlJc w:val="left"/>
      <w:pPr>
        <w:ind w:left="0" w:firstLine="0"/>
      </w:pPr>
      <w:rPr>
        <w:rFonts w:ascii="Verdana" w:hAnsi="Verdana" w:hint="default"/>
        <w:sz w:val="18"/>
      </w:rPr>
    </w:lvl>
    <w:lvl w:ilvl="1">
      <w:start w:val="1"/>
      <w:numFmt w:val="none"/>
      <w:lvlRestart w:val="0"/>
      <w:pStyle w:val="TableText"/>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pStyle w:val="NormalItalics"/>
      <w:suff w:val="nothing"/>
      <w:lvlText w:val=""/>
      <w:lvlJc w:val="left"/>
      <w:pPr>
        <w:ind w:left="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3DB50354"/>
    <w:multiLevelType w:val="multilevel"/>
    <w:tmpl w:val="9DA2F41C"/>
    <w:numStyleLink w:val="TTTables"/>
  </w:abstractNum>
  <w:abstractNum w:abstractNumId="31" w15:restartNumberingAfterBreak="0">
    <w:nsid w:val="41702D98"/>
    <w:multiLevelType w:val="hybridMultilevel"/>
    <w:tmpl w:val="9BB85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1CA318F"/>
    <w:multiLevelType w:val="hybridMultilevel"/>
    <w:tmpl w:val="D7706C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5">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8261A2"/>
    <w:multiLevelType w:val="hybridMultilevel"/>
    <w:tmpl w:val="E69442A2"/>
    <w:lvl w:ilvl="0" w:tplc="265C1070">
      <w:start w:val="1"/>
      <w:numFmt w:val="lowerRoman"/>
      <w:pStyle w:val="ListContinue"/>
      <w:lvlText w:val="%1."/>
      <w:lvlJc w:val="right"/>
      <w:pPr>
        <w:ind w:left="2157"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34" w15:restartNumberingAfterBreak="0">
    <w:nsid w:val="4C912D94"/>
    <w:multiLevelType w:val="hybridMultilevel"/>
    <w:tmpl w:val="A57E78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4D67311F"/>
    <w:multiLevelType w:val="multilevel"/>
    <w:tmpl w:val="63A40624"/>
    <w:styleLink w:val="TTIndent"/>
    <w:lvl w:ilvl="0">
      <w:start w:val="1"/>
      <w:numFmt w:val="none"/>
      <w:suff w:val="nothing"/>
      <w:lvlText w:val="%1"/>
      <w:lvlJc w:val="left"/>
      <w:pPr>
        <w:ind w:left="1021" w:firstLine="0"/>
      </w:pPr>
      <w:rPr>
        <w:rFonts w:hint="default"/>
      </w:rPr>
    </w:lvl>
    <w:lvl w:ilvl="1">
      <w:start w:val="1"/>
      <w:numFmt w:val="none"/>
      <w:lvlRestart w:val="0"/>
      <w:suff w:val="nothing"/>
      <w:lvlText w:val="%2"/>
      <w:lvlJc w:val="left"/>
      <w:pPr>
        <w:ind w:left="1021" w:firstLine="0"/>
      </w:pPr>
      <w:rPr>
        <w:rFonts w:hint="default"/>
      </w:rPr>
    </w:lvl>
    <w:lvl w:ilvl="2">
      <w:start w:val="1"/>
      <w:numFmt w:val="none"/>
      <w:lvlRestart w:val="0"/>
      <w:suff w:val="nothing"/>
      <w:lvlText w:val="%3"/>
      <w:lvlJc w:val="left"/>
      <w:pPr>
        <w:ind w:left="1021" w:firstLine="0"/>
      </w:pPr>
      <w:rPr>
        <w:rFonts w:hint="default"/>
      </w:rPr>
    </w:lvl>
    <w:lvl w:ilvl="3">
      <w:start w:val="1"/>
      <w:numFmt w:val="none"/>
      <w:lvlRestart w:val="0"/>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lvlRestart w:val="0"/>
      <w:suff w:val="nothing"/>
      <w:lvlText w:val=""/>
      <w:lvlJc w:val="left"/>
      <w:pPr>
        <w:ind w:left="1021" w:firstLine="0"/>
      </w:pPr>
      <w:rPr>
        <w:rFonts w:hint="default"/>
      </w:rPr>
    </w:lvl>
    <w:lvl w:ilvl="6">
      <w:start w:val="1"/>
      <w:numFmt w:val="none"/>
      <w:lvlRestart w:val="0"/>
      <w:suff w:val="nothing"/>
      <w:lvlText w:val="%7"/>
      <w:lvlJc w:val="left"/>
      <w:pPr>
        <w:ind w:left="1021" w:firstLine="0"/>
      </w:pPr>
      <w:rPr>
        <w:rFonts w:hint="default"/>
      </w:rPr>
    </w:lvl>
    <w:lvl w:ilvl="7">
      <w:start w:val="1"/>
      <w:numFmt w:val="none"/>
      <w:lvlRestart w:val="0"/>
      <w:suff w:val="nothing"/>
      <w:lvlText w:val="%8"/>
      <w:lvlJc w:val="left"/>
      <w:pPr>
        <w:ind w:left="1021" w:firstLine="0"/>
      </w:pPr>
      <w:rPr>
        <w:rFonts w:hint="default"/>
      </w:rPr>
    </w:lvl>
    <w:lvl w:ilvl="8">
      <w:start w:val="1"/>
      <w:numFmt w:val="none"/>
      <w:lvlRestart w:val="0"/>
      <w:suff w:val="nothing"/>
      <w:lvlText w:val="%9"/>
      <w:lvlJc w:val="left"/>
      <w:pPr>
        <w:ind w:left="1021" w:firstLine="0"/>
      </w:pPr>
      <w:rPr>
        <w:rFonts w:hint="default"/>
      </w:rPr>
    </w:lvl>
  </w:abstractNum>
  <w:abstractNum w:abstractNumId="36" w15:restartNumberingAfterBreak="0">
    <w:nsid w:val="4F3A305A"/>
    <w:multiLevelType w:val="multilevel"/>
    <w:tmpl w:val="FC841DB0"/>
    <w:styleLink w:val="TTNumberList"/>
    <w:lvl w:ilvl="0">
      <w:start w:val="1"/>
      <w:numFmt w:val="decimal"/>
      <w:lvlText w:val="%1"/>
      <w:lvlJc w:val="left"/>
      <w:pPr>
        <w:ind w:left="340" w:hanging="340"/>
      </w:pPr>
      <w:rPr>
        <w:rFonts w:ascii="Verdana" w:hAnsi="Verdana" w:hint="default"/>
        <w:sz w:val="18"/>
      </w:rPr>
    </w:lvl>
    <w:lvl w:ilvl="1">
      <w:start w:val="1"/>
      <w:numFmt w:val="decimal"/>
      <w:lvlText w:val="%2"/>
      <w:lvlJc w:val="left"/>
      <w:pPr>
        <w:ind w:left="340" w:hanging="340"/>
      </w:pPr>
      <w:rPr>
        <w:rFonts w:ascii="Verdana" w:hAnsi="Verdana" w:hint="default"/>
        <w:b w:val="0"/>
        <w:i w:val="0"/>
        <w:sz w:val="18"/>
      </w:rPr>
    </w:lvl>
    <w:lvl w:ilvl="2">
      <w:start w:val="1"/>
      <w:numFmt w:val="decimal"/>
      <w:lvlText w:val="%3"/>
      <w:lvlJc w:val="left"/>
      <w:pPr>
        <w:ind w:left="680" w:hanging="340"/>
      </w:pPr>
      <w:rPr>
        <w:rFonts w:ascii="Verdana" w:hAnsi="Verdana" w:hint="default"/>
        <w:b w:val="0"/>
        <w:i w:val="0"/>
        <w:sz w:val="18"/>
      </w:rPr>
    </w:lvl>
    <w:lvl w:ilvl="3">
      <w:start w:val="1"/>
      <w:numFmt w:val="decimal"/>
      <w:lvlText w:val="%4"/>
      <w:lvlJc w:val="left"/>
      <w:pPr>
        <w:ind w:left="1021" w:hanging="341"/>
      </w:pPr>
      <w:rPr>
        <w:rFonts w:ascii="Verdana" w:hAnsi="Verdana" w:hint="default"/>
        <w:b w:val="0"/>
        <w:i w:val="0"/>
        <w:sz w:val="18"/>
      </w:rPr>
    </w:lvl>
    <w:lvl w:ilvl="4">
      <w:start w:val="1"/>
      <w:numFmt w:val="decimal"/>
      <w:lvlText w:val="%5"/>
      <w:lvlJc w:val="left"/>
      <w:pPr>
        <w:ind w:left="1361" w:hanging="340"/>
      </w:pPr>
      <w:rPr>
        <w:rFonts w:ascii="Verdana" w:hAnsi="Verdana" w:hint="default"/>
        <w:b w:val="0"/>
        <w:i w:val="0"/>
        <w:sz w:val="18"/>
      </w:rPr>
    </w:lvl>
    <w:lvl w:ilvl="5">
      <w:start w:val="1"/>
      <w:numFmt w:val="decimal"/>
      <w:lvlText w:val="%6"/>
      <w:lvlJc w:val="left"/>
      <w:pPr>
        <w:ind w:left="1701" w:hanging="340"/>
      </w:pPr>
      <w:rPr>
        <w:rFonts w:ascii="Verdana" w:hAnsi="Verdana" w:hint="default"/>
        <w:b w:val="0"/>
        <w:i w:val="0"/>
        <w:sz w:val="18"/>
      </w:rPr>
    </w:lvl>
    <w:lvl w:ilvl="6">
      <w:start w:val="1"/>
      <w:numFmt w:val="decimal"/>
      <w:lvlText w:val="%7"/>
      <w:lvlJc w:val="left"/>
      <w:pPr>
        <w:ind w:left="2041" w:hanging="340"/>
      </w:pPr>
      <w:rPr>
        <w:rFonts w:ascii="Verdana" w:hAnsi="Verdana" w:hint="default"/>
        <w:b w:val="0"/>
        <w:i w:val="0"/>
        <w:sz w:val="18"/>
      </w:rPr>
    </w:lvl>
    <w:lvl w:ilvl="7">
      <w:start w:val="1"/>
      <w:numFmt w:val="decimal"/>
      <w:lvlText w:val="%8"/>
      <w:lvlJc w:val="left"/>
      <w:pPr>
        <w:ind w:left="2381" w:hanging="340"/>
      </w:pPr>
      <w:rPr>
        <w:rFonts w:ascii="Verdana" w:hAnsi="Verdana" w:hint="default"/>
        <w:b w:val="0"/>
        <w:i w:val="0"/>
        <w:sz w:val="18"/>
      </w:rPr>
    </w:lvl>
    <w:lvl w:ilvl="8">
      <w:start w:val="1"/>
      <w:numFmt w:val="decimal"/>
      <w:lvlText w:val="%9"/>
      <w:lvlJc w:val="left"/>
      <w:pPr>
        <w:ind w:left="2722" w:hanging="341"/>
      </w:pPr>
      <w:rPr>
        <w:rFonts w:ascii="Verdana" w:hAnsi="Verdana" w:hint="default"/>
        <w:b w:val="0"/>
        <w:i w:val="0"/>
        <w:sz w:val="18"/>
      </w:rPr>
    </w:lvl>
  </w:abstractNum>
  <w:abstractNum w:abstractNumId="37" w15:restartNumberingAfterBreak="0">
    <w:nsid w:val="5FE227B1"/>
    <w:multiLevelType w:val="hybridMultilevel"/>
    <w:tmpl w:val="3AD6B7F4"/>
    <w:lvl w:ilvl="0" w:tplc="7A720708">
      <w:start w:val="1"/>
      <w:numFmt w:val="lowerLetter"/>
      <w:lvlText w:val="%1)"/>
      <w:lvlJc w:val="left"/>
      <w:pPr>
        <w:ind w:left="1444" w:hanging="593"/>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8" w15:restartNumberingAfterBreak="0">
    <w:nsid w:val="61FA72F1"/>
    <w:multiLevelType w:val="hybridMultilevel"/>
    <w:tmpl w:val="903A772E"/>
    <w:lvl w:ilvl="0" w:tplc="10FE4C04">
      <w:start w:val="1"/>
      <w:numFmt w:val="upperLetter"/>
      <w:pStyle w:val="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787184"/>
    <w:multiLevelType w:val="multilevel"/>
    <w:tmpl w:val="8B7A3580"/>
    <w:lvl w:ilvl="0">
      <w:start w:val="1"/>
      <w:numFmt w:val="decimal"/>
      <w:pStyle w:val="Level1"/>
      <w:lvlText w:val="%1."/>
      <w:lvlJc w:val="left"/>
      <w:pPr>
        <w:tabs>
          <w:tab w:val="num" w:pos="851"/>
        </w:tabs>
        <w:ind w:left="851" w:hanging="851"/>
      </w:pPr>
      <w:rPr>
        <w:rFonts w:ascii="Arial" w:hAnsi="Arial" w:cs="Arial" w:hint="default"/>
        <w:b w:val="0"/>
        <w:i w:val="0"/>
        <w:sz w:val="22"/>
        <w:szCs w:val="22"/>
        <w:u w:val="none"/>
      </w:rPr>
    </w:lvl>
    <w:lvl w:ilvl="1">
      <w:start w:val="1"/>
      <w:numFmt w:val="decimal"/>
      <w:pStyle w:val="Level2"/>
      <w:lvlText w:val="%1.%2"/>
      <w:lvlJc w:val="left"/>
      <w:pPr>
        <w:tabs>
          <w:tab w:val="num" w:pos="851"/>
        </w:tabs>
        <w:ind w:left="851" w:hanging="851"/>
      </w:pPr>
      <w:rPr>
        <w:rFonts w:cs="Times New Roman" w:hint="default"/>
        <w:b w:val="0"/>
        <w:i w:val="0"/>
        <w:u w:val="none"/>
      </w:rPr>
    </w:lvl>
    <w:lvl w:ilvl="2">
      <w:start w:val="1"/>
      <w:numFmt w:val="decimal"/>
      <w:pStyle w:val="Level3"/>
      <w:lvlText w:val="%1.%2.%3"/>
      <w:lvlJc w:val="left"/>
      <w:pPr>
        <w:tabs>
          <w:tab w:val="num" w:pos="1702"/>
        </w:tabs>
        <w:ind w:left="1702" w:hanging="992"/>
      </w:pPr>
      <w:rPr>
        <w:rFonts w:cs="Times New Roman" w:hint="default"/>
        <w:b w:val="0"/>
        <w:i w:val="0"/>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40" w15:restartNumberingAfterBreak="0">
    <w:nsid w:val="66686617"/>
    <w:multiLevelType w:val="hybridMultilevel"/>
    <w:tmpl w:val="0958B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B05634"/>
    <w:multiLevelType w:val="multilevel"/>
    <w:tmpl w:val="A9BE5AA6"/>
    <w:lvl w:ilvl="0">
      <w:start w:val="1"/>
      <w:numFmt w:val="none"/>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2.%3"/>
      <w:lvlJc w:val="left"/>
      <w:pPr>
        <w:ind w:left="1277"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Text w:val="o"/>
      <w:lvlJc w:val="left"/>
      <w:pPr>
        <w:ind w:left="1559" w:hanging="708"/>
      </w:pPr>
      <w:rPr>
        <w:rFonts w:ascii="Courier New" w:hAnsi="Courier New" w:cs="Courier New" w:hint="default"/>
        <w:b w:val="0"/>
        <w:i w:val="0"/>
        <w:caps w:val="0"/>
        <w:strike w:val="0"/>
        <w:dstrike w:val="0"/>
        <w:vanish w:val="0"/>
        <w:color w:val="auto"/>
        <w:sz w:val="22"/>
        <w:vertAlign w:val="baseline"/>
      </w:rPr>
    </w:lvl>
    <w:lvl w:ilvl="5">
      <w:start w:val="1"/>
      <w:numFmt w:val="bullet"/>
      <w:lvlRestart w:val="0"/>
      <w:lvlText w:val=""/>
      <w:lvlJc w:val="left"/>
      <w:pPr>
        <w:ind w:left="2127"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lvlText w:val=""/>
      <w:lvlJc w:val="left"/>
      <w:pPr>
        <w:ind w:left="3260" w:hanging="567"/>
      </w:pPr>
      <w:rPr>
        <w:rFonts w:ascii="Symbol" w:hAnsi="Symbol" w:hint="default"/>
        <w:color w:val="auto"/>
      </w:rPr>
    </w:lvl>
  </w:abstractNum>
  <w:abstractNum w:abstractNumId="4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3" w15:restartNumberingAfterBreak="0">
    <w:nsid w:val="7839674A"/>
    <w:multiLevelType w:val="multilevel"/>
    <w:tmpl w:val="D3F4E058"/>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bullet"/>
      <w:lvlText w:val=""/>
      <w:lvlJc w:val="left"/>
      <w:pPr>
        <w:ind w:left="1559" w:hanging="708"/>
      </w:pPr>
      <w:rPr>
        <w:rFonts w:ascii="Symbol" w:hAnsi="Symbo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44" w15:restartNumberingAfterBreak="0">
    <w:nsid w:val="7D90494A"/>
    <w:multiLevelType w:val="hybridMultilevel"/>
    <w:tmpl w:val="C82A888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7DF44B1A"/>
    <w:multiLevelType w:val="hybridMultilevel"/>
    <w:tmpl w:val="C646E4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20"/>
  </w:num>
  <w:num w:numId="4">
    <w:abstractNumId w:val="11"/>
  </w:num>
  <w:num w:numId="5">
    <w:abstractNumId w:val="10"/>
  </w:num>
  <w:num w:numId="6">
    <w:abstractNumId w:val="35"/>
  </w:num>
  <w:num w:numId="7">
    <w:abstractNumId w:val="36"/>
  </w:num>
  <w:num w:numId="8">
    <w:abstractNumId w:val="23"/>
  </w:num>
  <w:num w:numId="9">
    <w:abstractNumId w:val="27"/>
  </w:num>
  <w:num w:numId="10">
    <w:abstractNumId w:val="22"/>
  </w:num>
  <w:num w:numId="11">
    <w:abstractNumId w:val="13"/>
  </w:num>
  <w:num w:numId="12">
    <w:abstractNumId w:val="9"/>
  </w:num>
  <w:num w:numId="13">
    <w:abstractNumId w:val="29"/>
  </w:num>
  <w:num w:numId="14">
    <w:abstractNumId w:val="30"/>
  </w:num>
  <w:num w:numId="15">
    <w:abstractNumId w:val="2"/>
  </w:num>
  <w:num w:numId="16">
    <w:abstractNumId w:val="1"/>
  </w:num>
  <w:num w:numId="17">
    <w:abstractNumId w:val="26"/>
  </w:num>
  <w:num w:numId="18">
    <w:abstractNumId w:val="8"/>
  </w:num>
  <w:num w:numId="19">
    <w:abstractNumId w:val="3"/>
  </w:num>
  <w:num w:numId="20">
    <w:abstractNumId w:val="7"/>
  </w:num>
  <w:num w:numId="21">
    <w:abstractNumId w:val="33"/>
  </w:num>
  <w:num w:numId="22">
    <w:abstractNumId w:val="38"/>
  </w:num>
  <w:num w:numId="23">
    <w:abstractNumId w:val="4"/>
  </w:num>
  <w:num w:numId="24">
    <w:abstractNumId w:val="5"/>
  </w:num>
  <w:num w:numId="25">
    <w:abstractNumId w:val="6"/>
  </w:num>
  <w:num w:numId="26">
    <w:abstractNumId w:val="0"/>
  </w:num>
  <w:num w:numId="27">
    <w:abstractNumId w:val="24"/>
  </w:num>
  <w:num w:numId="28">
    <w:abstractNumId w:val="18"/>
  </w:num>
  <w:num w:numId="29">
    <w:abstractNumId w:val="12"/>
  </w:num>
  <w:num w:numId="30">
    <w:abstractNumId w:val="28"/>
  </w:num>
  <w:num w:numId="31">
    <w:abstractNumId w:val="41"/>
  </w:num>
  <w:num w:numId="32">
    <w:abstractNumId w:val="39"/>
  </w:num>
  <w:num w:numId="33">
    <w:abstractNumId w:val="16"/>
  </w:num>
  <w:num w:numId="34">
    <w:abstractNumId w:val="17"/>
    <w:lvlOverride w:ilvl="0">
      <w:startOverride w:val="1"/>
    </w:lvlOverride>
  </w:num>
  <w:num w:numId="35">
    <w:abstractNumId w:val="43"/>
  </w:num>
  <w:num w:numId="36">
    <w:abstractNumId w:val="14"/>
  </w:num>
  <w:num w:numId="37">
    <w:abstractNumId w:val="42"/>
  </w:num>
  <w:num w:numId="38">
    <w:abstractNumId w:val="37"/>
  </w:num>
  <w:num w:numId="39">
    <w:abstractNumId w:val="21"/>
  </w:num>
  <w:num w:numId="40">
    <w:abstractNumId w:val="45"/>
  </w:num>
  <w:num w:numId="41">
    <w:abstractNumId w:val="32"/>
  </w:num>
  <w:num w:numId="42">
    <w:abstractNumId w:val="15"/>
  </w:num>
  <w:num w:numId="43">
    <w:abstractNumId w:val="31"/>
  </w:num>
  <w:num w:numId="44">
    <w:abstractNumId w:val="34"/>
  </w:num>
  <w:num w:numId="45">
    <w:abstractNumId w:val="40"/>
  </w:num>
  <w:num w:numId="46">
    <w:abstractNumId w:val="44"/>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nett, Julia">
    <w15:presenceInfo w15:providerId="AD" w15:userId="S-1-5-21-1105808109-960391626-1282477107-14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AA"/>
    <w:rsid w:val="00004415"/>
    <w:rsid w:val="000055E7"/>
    <w:rsid w:val="00005AA7"/>
    <w:rsid w:val="00010A0C"/>
    <w:rsid w:val="00013F5E"/>
    <w:rsid w:val="00025336"/>
    <w:rsid w:val="00035390"/>
    <w:rsid w:val="00044B91"/>
    <w:rsid w:val="00045432"/>
    <w:rsid w:val="00045FBC"/>
    <w:rsid w:val="00053892"/>
    <w:rsid w:val="00055785"/>
    <w:rsid w:val="00057A28"/>
    <w:rsid w:val="00060EB3"/>
    <w:rsid w:val="00071887"/>
    <w:rsid w:val="00074EE1"/>
    <w:rsid w:val="000808B4"/>
    <w:rsid w:val="00087E42"/>
    <w:rsid w:val="00090CF5"/>
    <w:rsid w:val="000963C7"/>
    <w:rsid w:val="000A0D96"/>
    <w:rsid w:val="000A149E"/>
    <w:rsid w:val="000A42F1"/>
    <w:rsid w:val="000B6E1A"/>
    <w:rsid w:val="000C0BD9"/>
    <w:rsid w:val="000C6676"/>
    <w:rsid w:val="000D2F82"/>
    <w:rsid w:val="000D3423"/>
    <w:rsid w:val="000E1711"/>
    <w:rsid w:val="000F1B3D"/>
    <w:rsid w:val="000F4B01"/>
    <w:rsid w:val="00103C02"/>
    <w:rsid w:val="00104FD4"/>
    <w:rsid w:val="0011217A"/>
    <w:rsid w:val="00126402"/>
    <w:rsid w:val="00137A79"/>
    <w:rsid w:val="00147874"/>
    <w:rsid w:val="0016438F"/>
    <w:rsid w:val="00177CB9"/>
    <w:rsid w:val="0018044F"/>
    <w:rsid w:val="001842D2"/>
    <w:rsid w:val="0019338E"/>
    <w:rsid w:val="001A0DE0"/>
    <w:rsid w:val="001B04E9"/>
    <w:rsid w:val="001B07B8"/>
    <w:rsid w:val="001B0B7B"/>
    <w:rsid w:val="001B7707"/>
    <w:rsid w:val="001C0A93"/>
    <w:rsid w:val="001D28B6"/>
    <w:rsid w:val="001E2305"/>
    <w:rsid w:val="001F2DE7"/>
    <w:rsid w:val="002012B2"/>
    <w:rsid w:val="00206C74"/>
    <w:rsid w:val="002117AA"/>
    <w:rsid w:val="0022291F"/>
    <w:rsid w:val="00233E0D"/>
    <w:rsid w:val="00234820"/>
    <w:rsid w:val="0024327E"/>
    <w:rsid w:val="0025169F"/>
    <w:rsid w:val="002759A7"/>
    <w:rsid w:val="00280226"/>
    <w:rsid w:val="00280AE5"/>
    <w:rsid w:val="0028276A"/>
    <w:rsid w:val="0028404F"/>
    <w:rsid w:val="00284E69"/>
    <w:rsid w:val="00286F95"/>
    <w:rsid w:val="00290971"/>
    <w:rsid w:val="00291DE6"/>
    <w:rsid w:val="002A47A9"/>
    <w:rsid w:val="002A64F9"/>
    <w:rsid w:val="002B221F"/>
    <w:rsid w:val="002C076C"/>
    <w:rsid w:val="002C595C"/>
    <w:rsid w:val="002D3717"/>
    <w:rsid w:val="002E3935"/>
    <w:rsid w:val="002F0305"/>
    <w:rsid w:val="002F4060"/>
    <w:rsid w:val="002F7934"/>
    <w:rsid w:val="00302528"/>
    <w:rsid w:val="00326368"/>
    <w:rsid w:val="00330966"/>
    <w:rsid w:val="00341C27"/>
    <w:rsid w:val="003442F3"/>
    <w:rsid w:val="003656AD"/>
    <w:rsid w:val="00387E85"/>
    <w:rsid w:val="00395F9C"/>
    <w:rsid w:val="003B16AB"/>
    <w:rsid w:val="003B330E"/>
    <w:rsid w:val="003B6B2B"/>
    <w:rsid w:val="003D2F9A"/>
    <w:rsid w:val="003E3887"/>
    <w:rsid w:val="004134A2"/>
    <w:rsid w:val="0043108E"/>
    <w:rsid w:val="00431956"/>
    <w:rsid w:val="004412DF"/>
    <w:rsid w:val="00450FD5"/>
    <w:rsid w:val="00461ECC"/>
    <w:rsid w:val="004630BB"/>
    <w:rsid w:val="00463991"/>
    <w:rsid w:val="0047792E"/>
    <w:rsid w:val="00481783"/>
    <w:rsid w:val="00483A90"/>
    <w:rsid w:val="00484A23"/>
    <w:rsid w:val="00492BC6"/>
    <w:rsid w:val="004B30C7"/>
    <w:rsid w:val="004C35D0"/>
    <w:rsid w:val="004E4D7B"/>
    <w:rsid w:val="004F6830"/>
    <w:rsid w:val="00503DBD"/>
    <w:rsid w:val="005134B2"/>
    <w:rsid w:val="00516FFB"/>
    <w:rsid w:val="005215D0"/>
    <w:rsid w:val="005261C2"/>
    <w:rsid w:val="005266F6"/>
    <w:rsid w:val="0054408D"/>
    <w:rsid w:val="00546AC0"/>
    <w:rsid w:val="00553AE1"/>
    <w:rsid w:val="00554363"/>
    <w:rsid w:val="005608DA"/>
    <w:rsid w:val="00561EB8"/>
    <w:rsid w:val="0057104A"/>
    <w:rsid w:val="00575616"/>
    <w:rsid w:val="00576103"/>
    <w:rsid w:val="005974F8"/>
    <w:rsid w:val="005B0EBA"/>
    <w:rsid w:val="005B4703"/>
    <w:rsid w:val="005B6D84"/>
    <w:rsid w:val="005C0741"/>
    <w:rsid w:val="005C4C99"/>
    <w:rsid w:val="005C6631"/>
    <w:rsid w:val="005D5BE2"/>
    <w:rsid w:val="005E28E9"/>
    <w:rsid w:val="005F53CC"/>
    <w:rsid w:val="00600E2D"/>
    <w:rsid w:val="006039FC"/>
    <w:rsid w:val="006111CA"/>
    <w:rsid w:val="006145D0"/>
    <w:rsid w:val="0061605E"/>
    <w:rsid w:val="00623E5F"/>
    <w:rsid w:val="0062603F"/>
    <w:rsid w:val="00635A42"/>
    <w:rsid w:val="00642435"/>
    <w:rsid w:val="00652195"/>
    <w:rsid w:val="00664612"/>
    <w:rsid w:val="00666F85"/>
    <w:rsid w:val="00667031"/>
    <w:rsid w:val="006709EB"/>
    <w:rsid w:val="00671BBE"/>
    <w:rsid w:val="00672A05"/>
    <w:rsid w:val="006732BD"/>
    <w:rsid w:val="0067426F"/>
    <w:rsid w:val="00675B23"/>
    <w:rsid w:val="00680BC1"/>
    <w:rsid w:val="006828F7"/>
    <w:rsid w:val="006A2C26"/>
    <w:rsid w:val="006A7FA8"/>
    <w:rsid w:val="006B4838"/>
    <w:rsid w:val="006B744E"/>
    <w:rsid w:val="006E08F8"/>
    <w:rsid w:val="00701441"/>
    <w:rsid w:val="00730465"/>
    <w:rsid w:val="00737675"/>
    <w:rsid w:val="00747908"/>
    <w:rsid w:val="00750E39"/>
    <w:rsid w:val="007517FD"/>
    <w:rsid w:val="007526B6"/>
    <w:rsid w:val="0075405E"/>
    <w:rsid w:val="00763D12"/>
    <w:rsid w:val="007644D1"/>
    <w:rsid w:val="007713ED"/>
    <w:rsid w:val="007731E7"/>
    <w:rsid w:val="0077338B"/>
    <w:rsid w:val="007748AE"/>
    <w:rsid w:val="007828B4"/>
    <w:rsid w:val="00787507"/>
    <w:rsid w:val="00787F50"/>
    <w:rsid w:val="00791F2D"/>
    <w:rsid w:val="007B7F85"/>
    <w:rsid w:val="007C6052"/>
    <w:rsid w:val="007D3635"/>
    <w:rsid w:val="007E7946"/>
    <w:rsid w:val="007F0817"/>
    <w:rsid w:val="007F2B95"/>
    <w:rsid w:val="007F38D3"/>
    <w:rsid w:val="00806A5D"/>
    <w:rsid w:val="00807F26"/>
    <w:rsid w:val="008176C6"/>
    <w:rsid w:val="00817973"/>
    <w:rsid w:val="008205E0"/>
    <w:rsid w:val="00823542"/>
    <w:rsid w:val="00824C13"/>
    <w:rsid w:val="0082652E"/>
    <w:rsid w:val="0083017A"/>
    <w:rsid w:val="00830A6A"/>
    <w:rsid w:val="00854975"/>
    <w:rsid w:val="008619DA"/>
    <w:rsid w:val="0086606B"/>
    <w:rsid w:val="008764D4"/>
    <w:rsid w:val="008808CF"/>
    <w:rsid w:val="0088129D"/>
    <w:rsid w:val="0089258C"/>
    <w:rsid w:val="0089615A"/>
    <w:rsid w:val="008969B6"/>
    <w:rsid w:val="008A1356"/>
    <w:rsid w:val="008A13A0"/>
    <w:rsid w:val="008A4E1C"/>
    <w:rsid w:val="00910FF1"/>
    <w:rsid w:val="00921A50"/>
    <w:rsid w:val="00922E21"/>
    <w:rsid w:val="009609E9"/>
    <w:rsid w:val="009631D5"/>
    <w:rsid w:val="009650E3"/>
    <w:rsid w:val="00982F65"/>
    <w:rsid w:val="00986DC4"/>
    <w:rsid w:val="009973BA"/>
    <w:rsid w:val="009A1122"/>
    <w:rsid w:val="009A303A"/>
    <w:rsid w:val="009A35E7"/>
    <w:rsid w:val="009C2398"/>
    <w:rsid w:val="009C3233"/>
    <w:rsid w:val="009D5629"/>
    <w:rsid w:val="009E2B4A"/>
    <w:rsid w:val="009E5234"/>
    <w:rsid w:val="009F158A"/>
    <w:rsid w:val="00A03B65"/>
    <w:rsid w:val="00A11A3B"/>
    <w:rsid w:val="00A20E16"/>
    <w:rsid w:val="00A21FA8"/>
    <w:rsid w:val="00A50FFE"/>
    <w:rsid w:val="00A60B1C"/>
    <w:rsid w:val="00A7453D"/>
    <w:rsid w:val="00A77417"/>
    <w:rsid w:val="00A8122D"/>
    <w:rsid w:val="00A85564"/>
    <w:rsid w:val="00A8718F"/>
    <w:rsid w:val="00A87FA7"/>
    <w:rsid w:val="00AA2E4F"/>
    <w:rsid w:val="00AB0BBE"/>
    <w:rsid w:val="00AB21D4"/>
    <w:rsid w:val="00AC62B6"/>
    <w:rsid w:val="00AD3DFB"/>
    <w:rsid w:val="00AD4055"/>
    <w:rsid w:val="00AE6DA8"/>
    <w:rsid w:val="00AE7F27"/>
    <w:rsid w:val="00AF4FDD"/>
    <w:rsid w:val="00AF7557"/>
    <w:rsid w:val="00B26058"/>
    <w:rsid w:val="00B261A3"/>
    <w:rsid w:val="00B26D53"/>
    <w:rsid w:val="00B40B83"/>
    <w:rsid w:val="00B444D9"/>
    <w:rsid w:val="00B465C1"/>
    <w:rsid w:val="00B54A0F"/>
    <w:rsid w:val="00B6245E"/>
    <w:rsid w:val="00B62891"/>
    <w:rsid w:val="00B76E81"/>
    <w:rsid w:val="00B85C96"/>
    <w:rsid w:val="00B8655B"/>
    <w:rsid w:val="00B92C36"/>
    <w:rsid w:val="00B945DA"/>
    <w:rsid w:val="00B9568D"/>
    <w:rsid w:val="00B97138"/>
    <w:rsid w:val="00B973ED"/>
    <w:rsid w:val="00B977EB"/>
    <w:rsid w:val="00BB3776"/>
    <w:rsid w:val="00BD2524"/>
    <w:rsid w:val="00BD44C4"/>
    <w:rsid w:val="00BE0A7F"/>
    <w:rsid w:val="00BE51AD"/>
    <w:rsid w:val="00BF0BB2"/>
    <w:rsid w:val="00BF3A71"/>
    <w:rsid w:val="00C0044F"/>
    <w:rsid w:val="00C02155"/>
    <w:rsid w:val="00C14B19"/>
    <w:rsid w:val="00C17DE8"/>
    <w:rsid w:val="00C2281D"/>
    <w:rsid w:val="00C25DC4"/>
    <w:rsid w:val="00C25FFB"/>
    <w:rsid w:val="00C335FA"/>
    <w:rsid w:val="00C34450"/>
    <w:rsid w:val="00C43858"/>
    <w:rsid w:val="00C50A3A"/>
    <w:rsid w:val="00C55E0F"/>
    <w:rsid w:val="00C62406"/>
    <w:rsid w:val="00C632C8"/>
    <w:rsid w:val="00C643AA"/>
    <w:rsid w:val="00C72D7E"/>
    <w:rsid w:val="00C83553"/>
    <w:rsid w:val="00C84C95"/>
    <w:rsid w:val="00C85808"/>
    <w:rsid w:val="00C92659"/>
    <w:rsid w:val="00C92998"/>
    <w:rsid w:val="00C97035"/>
    <w:rsid w:val="00CA7257"/>
    <w:rsid w:val="00CB1EF0"/>
    <w:rsid w:val="00CB3056"/>
    <w:rsid w:val="00CB4C9F"/>
    <w:rsid w:val="00CD05D1"/>
    <w:rsid w:val="00CD7F26"/>
    <w:rsid w:val="00CE421C"/>
    <w:rsid w:val="00CE42A4"/>
    <w:rsid w:val="00D00B30"/>
    <w:rsid w:val="00D05CCC"/>
    <w:rsid w:val="00D10049"/>
    <w:rsid w:val="00D145EC"/>
    <w:rsid w:val="00D27127"/>
    <w:rsid w:val="00D3205A"/>
    <w:rsid w:val="00D37283"/>
    <w:rsid w:val="00D376D8"/>
    <w:rsid w:val="00D414D8"/>
    <w:rsid w:val="00D41B85"/>
    <w:rsid w:val="00D4468C"/>
    <w:rsid w:val="00D50B96"/>
    <w:rsid w:val="00D772E1"/>
    <w:rsid w:val="00D82C07"/>
    <w:rsid w:val="00D84C83"/>
    <w:rsid w:val="00DB1E1C"/>
    <w:rsid w:val="00DB7C0D"/>
    <w:rsid w:val="00DD46CB"/>
    <w:rsid w:val="00DD7054"/>
    <w:rsid w:val="00DE5097"/>
    <w:rsid w:val="00DF08CA"/>
    <w:rsid w:val="00DF47B0"/>
    <w:rsid w:val="00DF77AA"/>
    <w:rsid w:val="00E00A0F"/>
    <w:rsid w:val="00E02066"/>
    <w:rsid w:val="00E02EDE"/>
    <w:rsid w:val="00E06B64"/>
    <w:rsid w:val="00E1558B"/>
    <w:rsid w:val="00E15874"/>
    <w:rsid w:val="00E15DFC"/>
    <w:rsid w:val="00E2196E"/>
    <w:rsid w:val="00E31BB3"/>
    <w:rsid w:val="00E41341"/>
    <w:rsid w:val="00E5475E"/>
    <w:rsid w:val="00E55B1E"/>
    <w:rsid w:val="00E61AB3"/>
    <w:rsid w:val="00E71B44"/>
    <w:rsid w:val="00E821E8"/>
    <w:rsid w:val="00E83F3A"/>
    <w:rsid w:val="00E85D47"/>
    <w:rsid w:val="00E94CA2"/>
    <w:rsid w:val="00E95CDB"/>
    <w:rsid w:val="00EA0A97"/>
    <w:rsid w:val="00EB05D7"/>
    <w:rsid w:val="00EB09B4"/>
    <w:rsid w:val="00EB1CCF"/>
    <w:rsid w:val="00EB220A"/>
    <w:rsid w:val="00EC4570"/>
    <w:rsid w:val="00ED176F"/>
    <w:rsid w:val="00EE5151"/>
    <w:rsid w:val="00EE5D2F"/>
    <w:rsid w:val="00EE7C23"/>
    <w:rsid w:val="00EF22AD"/>
    <w:rsid w:val="00EF48B6"/>
    <w:rsid w:val="00F03AF8"/>
    <w:rsid w:val="00F16502"/>
    <w:rsid w:val="00F22329"/>
    <w:rsid w:val="00F2589D"/>
    <w:rsid w:val="00F30C24"/>
    <w:rsid w:val="00F41FB6"/>
    <w:rsid w:val="00F46ACF"/>
    <w:rsid w:val="00F50BCA"/>
    <w:rsid w:val="00F64E4D"/>
    <w:rsid w:val="00F65B4F"/>
    <w:rsid w:val="00F7378C"/>
    <w:rsid w:val="00F77166"/>
    <w:rsid w:val="00F80BAD"/>
    <w:rsid w:val="00F87780"/>
    <w:rsid w:val="00F97586"/>
    <w:rsid w:val="00FA38FF"/>
    <w:rsid w:val="00FA7216"/>
    <w:rsid w:val="00FC3819"/>
    <w:rsid w:val="00FC4A65"/>
    <w:rsid w:val="00FC4EBB"/>
    <w:rsid w:val="00FC5950"/>
    <w:rsid w:val="00FD238B"/>
    <w:rsid w:val="00FD7182"/>
    <w:rsid w:val="00FE029C"/>
    <w:rsid w:val="00FE09F7"/>
    <w:rsid w:val="00FE32E0"/>
    <w:rsid w:val="00FE6937"/>
    <w:rsid w:val="00FF0237"/>
    <w:rsid w:val="22B4E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10C2"/>
  <w15:chartTrackingRefBased/>
  <w15:docId w15:val="{E8F39FE1-F0A1-4255-B6B4-50E08B45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9"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
    <w:qFormat/>
    <w:rsid w:val="00AE6DA8"/>
    <w:pPr>
      <w:spacing w:after="0" w:line="360" w:lineRule="auto"/>
      <w:jc w:val="both"/>
    </w:pPr>
    <w:rPr>
      <w:rFonts w:cstheme="minorBidi"/>
      <w:sz w:val="22"/>
      <w:szCs w:val="18"/>
    </w:rPr>
  </w:style>
  <w:style w:type="paragraph" w:styleId="Heading1">
    <w:name w:val="heading 1"/>
    <w:aliases w:val="Heading Mike 1,Section,Section Heading,Numbered - 1,Outline1,Paragraph,Lev 1,level 1,for contents page,Heading One,Heading A,Section heading,h1,h11,h12,h13,Paragraph No,Oscar Faber 1,heading1,normal"/>
    <w:basedOn w:val="Normal"/>
    <w:next w:val="Heading2"/>
    <w:link w:val="Heading1Char"/>
    <w:qFormat/>
    <w:rsid w:val="002117AA"/>
    <w:pPr>
      <w:numPr>
        <w:numId w:val="27"/>
      </w:numPr>
      <w:spacing w:after="120" w:line="240" w:lineRule="auto"/>
      <w:outlineLvl w:val="0"/>
    </w:pPr>
    <w:rPr>
      <w:rFonts w:eastAsiaTheme="majorEastAsia" w:cstheme="majorBidi"/>
      <w:b/>
      <w:bCs/>
      <w:sz w:val="28"/>
      <w:szCs w:val="28"/>
    </w:rPr>
  </w:style>
  <w:style w:type="paragraph" w:styleId="Heading2">
    <w:name w:val="heading 2"/>
    <w:aliases w:val="ParaLvl2,Numbered - 2,Major,Sub-paragraph,B,#2,1.1,AITS 2,AITS Section Heading,Lev 2,Clause,h2,H2,section header,Paragraafkop,level 2,PARA2,1.2 Heading,•H2,H21,•H21,H22,H23,H211,H221,H24,H212,H222,H231,H2111,H2211,(Alt+2),h 3,Headline 2,nmhd2"/>
    <w:basedOn w:val="Normal"/>
    <w:next w:val="Normal"/>
    <w:link w:val="Heading2Char"/>
    <w:qFormat/>
    <w:rsid w:val="002117AA"/>
    <w:pPr>
      <w:numPr>
        <w:ilvl w:val="1"/>
        <w:numId w:val="27"/>
      </w:numPr>
      <w:spacing w:after="120"/>
      <w:outlineLvl w:val="1"/>
    </w:pPr>
    <w:rPr>
      <w:rFonts w:eastAsia="Times New Roman" w:cs="Arial"/>
      <w:b/>
      <w:bCs/>
      <w:iCs/>
      <w:szCs w:val="28"/>
    </w:rPr>
  </w:style>
  <w:style w:type="paragraph" w:styleId="Heading3">
    <w:name w:val="heading 3"/>
    <w:link w:val="Heading3Char"/>
    <w:uiPriority w:val="9"/>
    <w:qFormat/>
    <w:rsid w:val="002117AA"/>
    <w:pPr>
      <w:numPr>
        <w:ilvl w:val="2"/>
        <w:numId w:val="27"/>
      </w:numPr>
      <w:spacing w:before="120" w:after="60" w:line="360" w:lineRule="auto"/>
      <w:jc w:val="both"/>
      <w:outlineLvl w:val="2"/>
    </w:pPr>
    <w:rPr>
      <w:rFonts w:eastAsiaTheme="majorEastAsia"/>
      <w:bCs/>
      <w:szCs w:val="26"/>
    </w:rPr>
  </w:style>
  <w:style w:type="paragraph" w:styleId="Heading4">
    <w:name w:val="heading 4"/>
    <w:aliases w:val="Annex Alpha"/>
    <w:next w:val="Normal"/>
    <w:link w:val="Heading4Char"/>
    <w:uiPriority w:val="9"/>
    <w:qFormat/>
    <w:rsid w:val="002117AA"/>
    <w:pPr>
      <w:keepNext/>
      <w:keepLines/>
      <w:numPr>
        <w:ilvl w:val="3"/>
        <w:numId w:val="27"/>
      </w:numPr>
      <w:spacing w:before="120" w:after="120" w:line="240" w:lineRule="auto"/>
      <w:outlineLvl w:val="3"/>
    </w:pPr>
    <w:rPr>
      <w:rFonts w:eastAsiaTheme="majorEastAsia" w:cstheme="majorBidi"/>
      <w:bCs/>
      <w:iCs/>
      <w:color w:val="4472C4" w:themeColor="accent1"/>
      <w:sz w:val="36"/>
      <w:szCs w:val="18"/>
    </w:rPr>
  </w:style>
  <w:style w:type="paragraph" w:styleId="Heading5">
    <w:name w:val="heading 5"/>
    <w:aliases w:val="Annex alpha 2"/>
    <w:basedOn w:val="Normal"/>
    <w:next w:val="Normal"/>
    <w:link w:val="Heading5Char"/>
    <w:uiPriority w:val="9"/>
    <w:qFormat/>
    <w:rsid w:val="002117AA"/>
    <w:pPr>
      <w:spacing w:before="120" w:after="120"/>
      <w:outlineLvl w:val="4"/>
    </w:pPr>
    <w:rPr>
      <w:color w:val="4472C4" w:themeColor="accent1"/>
    </w:rPr>
  </w:style>
  <w:style w:type="paragraph" w:styleId="Heading6">
    <w:name w:val="heading 6"/>
    <w:aliases w:val="Annex Alpha 3"/>
    <w:basedOn w:val="Normal"/>
    <w:link w:val="Heading6Char"/>
    <w:uiPriority w:val="9"/>
    <w:qFormat/>
    <w:rsid w:val="002117AA"/>
    <w:pPr>
      <w:numPr>
        <w:ilvl w:val="5"/>
        <w:numId w:val="27"/>
      </w:numPr>
      <w:spacing w:before="120" w:after="120"/>
      <w:outlineLvl w:val="5"/>
    </w:pPr>
  </w:style>
  <w:style w:type="paragraph" w:styleId="Heading7">
    <w:name w:val="heading 7"/>
    <w:basedOn w:val="Normal"/>
    <w:next w:val="Normal"/>
    <w:link w:val="Heading7Char"/>
    <w:uiPriority w:val="9"/>
    <w:unhideWhenUsed/>
    <w:qFormat/>
    <w:rsid w:val="002117AA"/>
    <w:pPr>
      <w:spacing w:after="240" w:line="276" w:lineRule="auto"/>
      <w:ind w:left="2126" w:hanging="567"/>
      <w:outlineLvl w:val="6"/>
    </w:pPr>
    <w:rPr>
      <w:rFonts w:eastAsiaTheme="majorEastAsia" w:cstheme="majorBidi"/>
      <w:iCs/>
      <w:szCs w:val="22"/>
    </w:rPr>
  </w:style>
  <w:style w:type="paragraph" w:styleId="Heading8">
    <w:name w:val="heading 8"/>
    <w:aliases w:val="1 HE"/>
    <w:basedOn w:val="Normal"/>
    <w:next w:val="Heading9"/>
    <w:link w:val="Heading8Char"/>
    <w:uiPriority w:val="9"/>
    <w:qFormat/>
    <w:rsid w:val="002117AA"/>
    <w:pPr>
      <w:keepNext/>
      <w:keepLines/>
      <w:numPr>
        <w:ilvl w:val="7"/>
        <w:numId w:val="28"/>
      </w:numPr>
      <w:spacing w:before="120" w:after="120" w:line="240" w:lineRule="auto"/>
      <w:jc w:val="left"/>
      <w:outlineLvl w:val="7"/>
    </w:pPr>
    <w:rPr>
      <w:rFonts w:eastAsiaTheme="majorEastAsia" w:cstheme="majorBidi"/>
      <w:b/>
      <w:color w:val="272727" w:themeColor="text1" w:themeTint="D8"/>
      <w:szCs w:val="21"/>
    </w:rPr>
  </w:style>
  <w:style w:type="paragraph" w:styleId="Heading9">
    <w:name w:val="heading 9"/>
    <w:aliases w:val="1.1 HE"/>
    <w:basedOn w:val="Normal"/>
    <w:link w:val="Heading9Char"/>
    <w:qFormat/>
    <w:rsid w:val="002117AA"/>
    <w:pPr>
      <w:keepNext/>
      <w:keepLines/>
      <w:numPr>
        <w:ilvl w:val="8"/>
        <w:numId w:val="28"/>
      </w:numPr>
      <w:tabs>
        <w:tab w:val="left" w:pos="714"/>
      </w:tabs>
      <w:spacing w:before="120" w:after="120"/>
      <w:jc w:val="left"/>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Mike 1 Char,Section Char,Section Heading Char,Numbered - 1 Char,Outline1 Char,Paragraph Char,Lev 1 Char,level 1 Char,for contents page Char,Heading One Char,Heading A Char,Section heading Char,h1 Char,h11 Char,h12 Char,h13 Char"/>
    <w:basedOn w:val="DefaultParagraphFont"/>
    <w:link w:val="Heading1"/>
    <w:rsid w:val="002117AA"/>
    <w:rPr>
      <w:rFonts w:eastAsiaTheme="majorEastAsia" w:cstheme="majorBidi"/>
      <w:b/>
      <w:bCs/>
      <w:sz w:val="28"/>
      <w:szCs w:val="28"/>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level 2 Char,PARA2 Char,•H2 Char"/>
    <w:basedOn w:val="DefaultParagraphFont"/>
    <w:link w:val="Heading2"/>
    <w:rsid w:val="002117AA"/>
    <w:rPr>
      <w:rFonts w:eastAsia="Times New Roman"/>
      <w:b/>
      <w:bCs/>
      <w:iCs/>
      <w:sz w:val="22"/>
      <w:szCs w:val="28"/>
    </w:rPr>
  </w:style>
  <w:style w:type="character" w:customStyle="1" w:styleId="Heading3Char">
    <w:name w:val="Heading 3 Char"/>
    <w:basedOn w:val="DefaultParagraphFont"/>
    <w:link w:val="Heading3"/>
    <w:uiPriority w:val="9"/>
    <w:rsid w:val="002117AA"/>
    <w:rPr>
      <w:rFonts w:eastAsiaTheme="majorEastAsia"/>
      <w:bCs/>
      <w:szCs w:val="26"/>
    </w:rPr>
  </w:style>
  <w:style w:type="character" w:customStyle="1" w:styleId="Heading4Char">
    <w:name w:val="Heading 4 Char"/>
    <w:aliases w:val="Annex Alpha Char"/>
    <w:basedOn w:val="DefaultParagraphFont"/>
    <w:link w:val="Heading4"/>
    <w:uiPriority w:val="9"/>
    <w:rsid w:val="002117AA"/>
    <w:rPr>
      <w:rFonts w:eastAsiaTheme="majorEastAsia" w:cstheme="majorBidi"/>
      <w:bCs/>
      <w:iCs/>
      <w:color w:val="4472C4" w:themeColor="accent1"/>
      <w:sz w:val="36"/>
      <w:szCs w:val="18"/>
    </w:rPr>
  </w:style>
  <w:style w:type="character" w:customStyle="1" w:styleId="Heading5Char">
    <w:name w:val="Heading 5 Char"/>
    <w:aliases w:val="Annex alpha 2 Char"/>
    <w:basedOn w:val="DefaultParagraphFont"/>
    <w:link w:val="Heading5"/>
    <w:uiPriority w:val="9"/>
    <w:rsid w:val="002117AA"/>
    <w:rPr>
      <w:rFonts w:cstheme="minorBidi"/>
      <w:color w:val="4472C4" w:themeColor="accent1"/>
      <w:sz w:val="22"/>
      <w:szCs w:val="18"/>
    </w:rPr>
  </w:style>
  <w:style w:type="character" w:customStyle="1" w:styleId="Heading6Char">
    <w:name w:val="Heading 6 Char"/>
    <w:aliases w:val="Annex Alpha 3 Char"/>
    <w:basedOn w:val="DefaultParagraphFont"/>
    <w:link w:val="Heading6"/>
    <w:uiPriority w:val="9"/>
    <w:rsid w:val="002117AA"/>
    <w:rPr>
      <w:rFonts w:cstheme="minorBidi"/>
      <w:sz w:val="22"/>
      <w:szCs w:val="18"/>
    </w:rPr>
  </w:style>
  <w:style w:type="character" w:customStyle="1" w:styleId="Heading7Char">
    <w:name w:val="Heading 7 Char"/>
    <w:basedOn w:val="DefaultParagraphFont"/>
    <w:link w:val="Heading7"/>
    <w:uiPriority w:val="9"/>
    <w:rsid w:val="002117AA"/>
    <w:rPr>
      <w:rFonts w:eastAsiaTheme="majorEastAsia" w:cstheme="majorBidi"/>
      <w:iCs/>
      <w:sz w:val="22"/>
      <w:szCs w:val="22"/>
    </w:rPr>
  </w:style>
  <w:style w:type="character" w:customStyle="1" w:styleId="Heading8Char">
    <w:name w:val="Heading 8 Char"/>
    <w:aliases w:val="1 HE Char"/>
    <w:basedOn w:val="DefaultParagraphFont"/>
    <w:link w:val="Heading8"/>
    <w:uiPriority w:val="9"/>
    <w:rsid w:val="002117AA"/>
    <w:rPr>
      <w:rFonts w:eastAsiaTheme="majorEastAsia" w:cstheme="majorBidi"/>
      <w:b/>
      <w:color w:val="272727" w:themeColor="text1" w:themeTint="D8"/>
      <w:sz w:val="22"/>
      <w:szCs w:val="21"/>
    </w:rPr>
  </w:style>
  <w:style w:type="character" w:customStyle="1" w:styleId="Heading9Char">
    <w:name w:val="Heading 9 Char"/>
    <w:aliases w:val="1.1 HE Char"/>
    <w:basedOn w:val="DefaultParagraphFont"/>
    <w:link w:val="Heading9"/>
    <w:rsid w:val="002117AA"/>
    <w:rPr>
      <w:rFonts w:eastAsiaTheme="majorEastAsia" w:cstheme="majorBidi"/>
      <w:iCs/>
      <w:color w:val="272727" w:themeColor="text1" w:themeTint="D8"/>
      <w:sz w:val="22"/>
      <w:szCs w:val="21"/>
    </w:rPr>
  </w:style>
  <w:style w:type="paragraph" w:customStyle="1" w:styleId="Alpha">
    <w:name w:val="Alpha"/>
    <w:uiPriority w:val="8"/>
    <w:unhideWhenUsed/>
    <w:rsid w:val="002117AA"/>
    <w:pPr>
      <w:numPr>
        <w:ilvl w:val="1"/>
        <w:numId w:val="1"/>
      </w:numPr>
      <w:spacing w:after="240" w:line="260" w:lineRule="exact"/>
    </w:pPr>
    <w:rPr>
      <w:rFonts w:ascii="Verdana" w:hAnsi="Verdana" w:cstheme="minorBidi"/>
      <w:sz w:val="18"/>
      <w:szCs w:val="18"/>
    </w:rPr>
  </w:style>
  <w:style w:type="paragraph" w:customStyle="1" w:styleId="AlphaOutline">
    <w:name w:val="Alpha Outline"/>
    <w:uiPriority w:val="3"/>
    <w:unhideWhenUsed/>
    <w:rsid w:val="002117AA"/>
    <w:pPr>
      <w:numPr>
        <w:ilvl w:val="1"/>
        <w:numId w:val="2"/>
      </w:numPr>
      <w:spacing w:after="240" w:line="260" w:lineRule="exact"/>
    </w:pPr>
    <w:rPr>
      <w:rFonts w:ascii="Verdana" w:hAnsi="Verdana" w:cstheme="minorBidi"/>
      <w:sz w:val="18"/>
      <w:szCs w:val="18"/>
    </w:rPr>
  </w:style>
  <w:style w:type="paragraph" w:styleId="Closing">
    <w:name w:val="Closing"/>
    <w:basedOn w:val="Normal"/>
    <w:link w:val="ClosingChar"/>
    <w:uiPriority w:val="99"/>
    <w:unhideWhenUsed/>
    <w:rsid w:val="002117AA"/>
    <w:pPr>
      <w:ind w:left="4252"/>
    </w:pPr>
  </w:style>
  <w:style w:type="character" w:customStyle="1" w:styleId="ClosingChar">
    <w:name w:val="Closing Char"/>
    <w:basedOn w:val="DefaultParagraphFont"/>
    <w:link w:val="Closing"/>
    <w:uiPriority w:val="99"/>
    <w:rsid w:val="002117AA"/>
    <w:rPr>
      <w:rFonts w:cstheme="minorBidi"/>
      <w:sz w:val="22"/>
      <w:szCs w:val="18"/>
    </w:rPr>
  </w:style>
  <w:style w:type="paragraph" w:customStyle="1" w:styleId="BodyTextBlue">
    <w:name w:val="Body Text Blue"/>
    <w:basedOn w:val="Normal"/>
    <w:uiPriority w:val="29"/>
    <w:semiHidden/>
    <w:qFormat/>
    <w:rsid w:val="002117AA"/>
    <w:pPr>
      <w:numPr>
        <w:ilvl w:val="2"/>
      </w:numPr>
    </w:pPr>
    <w:rPr>
      <w:b/>
      <w:color w:val="002060"/>
    </w:rPr>
  </w:style>
  <w:style w:type="paragraph" w:customStyle="1" w:styleId="BodyTextItalic">
    <w:name w:val="Body Text Italic"/>
    <w:basedOn w:val="BodyTextBlue"/>
    <w:uiPriority w:val="29"/>
    <w:semiHidden/>
    <w:qFormat/>
    <w:rsid w:val="002117AA"/>
    <w:pPr>
      <w:numPr>
        <w:ilvl w:val="3"/>
      </w:numPr>
    </w:pPr>
    <w:rPr>
      <w:b w:val="0"/>
      <w:i/>
      <w:color w:val="auto"/>
    </w:rPr>
  </w:style>
  <w:style w:type="paragraph" w:customStyle="1" w:styleId="Bullet">
    <w:name w:val="Bullet"/>
    <w:uiPriority w:val="99"/>
    <w:rsid w:val="002117AA"/>
    <w:pPr>
      <w:numPr>
        <w:ilvl w:val="1"/>
        <w:numId w:val="4"/>
      </w:numPr>
      <w:spacing w:after="240" w:line="260" w:lineRule="exact"/>
    </w:pPr>
    <w:rPr>
      <w:rFonts w:ascii="Verdana" w:eastAsia="Times New Roman" w:hAnsi="Verdana" w:cs="Times New Roman"/>
      <w:sz w:val="18"/>
      <w:szCs w:val="20"/>
    </w:rPr>
  </w:style>
  <w:style w:type="paragraph" w:customStyle="1" w:styleId="BulletOutline">
    <w:name w:val="Bullet Outline"/>
    <w:uiPriority w:val="4"/>
    <w:rsid w:val="002117AA"/>
    <w:pPr>
      <w:numPr>
        <w:ilvl w:val="1"/>
        <w:numId w:val="5"/>
      </w:numPr>
      <w:spacing w:after="240" w:line="260" w:lineRule="exact"/>
    </w:pPr>
    <w:rPr>
      <w:rFonts w:ascii="Verdana" w:hAnsi="Verdana" w:cstheme="minorBidi"/>
      <w:sz w:val="18"/>
      <w:szCs w:val="18"/>
    </w:rPr>
  </w:style>
  <w:style w:type="paragraph" w:customStyle="1" w:styleId="copywrite">
    <w:name w:val="copy write"/>
    <w:basedOn w:val="Normal"/>
    <w:uiPriority w:val="31"/>
    <w:semiHidden/>
    <w:rsid w:val="002117AA"/>
    <w:rPr>
      <w:rFonts w:ascii="Verdana" w:eastAsia="Times New Roman" w:hAnsi="Verdana" w:cs="Times New Roman"/>
      <w:sz w:val="10"/>
      <w:szCs w:val="10"/>
    </w:rPr>
  </w:style>
  <w:style w:type="paragraph" w:styleId="Footer">
    <w:name w:val="footer"/>
    <w:basedOn w:val="Normal"/>
    <w:link w:val="FooterChar"/>
    <w:uiPriority w:val="99"/>
    <w:rsid w:val="002117AA"/>
    <w:pPr>
      <w:tabs>
        <w:tab w:val="center" w:pos="4513"/>
        <w:tab w:val="right" w:pos="9026"/>
      </w:tabs>
      <w:spacing w:after="60"/>
    </w:pPr>
    <w:rPr>
      <w:sz w:val="16"/>
    </w:rPr>
  </w:style>
  <w:style w:type="character" w:customStyle="1" w:styleId="FooterChar">
    <w:name w:val="Footer Char"/>
    <w:basedOn w:val="DefaultParagraphFont"/>
    <w:link w:val="Footer"/>
    <w:uiPriority w:val="99"/>
    <w:rsid w:val="002117AA"/>
    <w:rPr>
      <w:rFonts w:cstheme="minorBidi"/>
      <w:sz w:val="16"/>
      <w:szCs w:val="18"/>
    </w:rPr>
  </w:style>
  <w:style w:type="paragraph" w:customStyle="1" w:styleId="HeadName2">
    <w:name w:val="Head Name 2"/>
    <w:basedOn w:val="Normal"/>
    <w:uiPriority w:val="15"/>
    <w:qFormat/>
    <w:rsid w:val="002117AA"/>
    <w:pPr>
      <w:spacing w:before="100" w:beforeAutospacing="1" w:after="240"/>
      <w:jc w:val="center"/>
    </w:pPr>
    <w:rPr>
      <w:rFonts w:eastAsia="Arial" w:cs="Arial"/>
      <w:b/>
      <w:sz w:val="56"/>
      <w:szCs w:val="20"/>
      <w:lang w:eastAsia="en-GB"/>
    </w:rPr>
  </w:style>
  <w:style w:type="paragraph" w:customStyle="1" w:styleId="HeadName3">
    <w:name w:val="Head Name 3"/>
    <w:basedOn w:val="HeadName2"/>
    <w:uiPriority w:val="15"/>
    <w:qFormat/>
    <w:rsid w:val="002117AA"/>
    <w:pPr>
      <w:spacing w:after="120"/>
    </w:pPr>
    <w:rPr>
      <w:sz w:val="48"/>
      <w:szCs w:val="48"/>
    </w:rPr>
  </w:style>
  <w:style w:type="paragraph" w:styleId="Header">
    <w:name w:val="header"/>
    <w:basedOn w:val="Normal"/>
    <w:link w:val="HeaderChar"/>
    <w:uiPriority w:val="99"/>
    <w:rsid w:val="002117AA"/>
    <w:pPr>
      <w:tabs>
        <w:tab w:val="center" w:pos="4513"/>
        <w:tab w:val="right" w:pos="9026"/>
      </w:tabs>
    </w:pPr>
  </w:style>
  <w:style w:type="character" w:customStyle="1" w:styleId="HeaderChar">
    <w:name w:val="Header Char"/>
    <w:basedOn w:val="DefaultParagraphFont"/>
    <w:link w:val="Header"/>
    <w:uiPriority w:val="99"/>
    <w:rsid w:val="002117AA"/>
    <w:rPr>
      <w:rFonts w:cstheme="minorBidi"/>
      <w:sz w:val="22"/>
      <w:szCs w:val="18"/>
    </w:rPr>
  </w:style>
  <w:style w:type="paragraph" w:customStyle="1" w:styleId="HENormalIndented">
    <w:name w:val="HE Normal Indented"/>
    <w:basedOn w:val="Normal"/>
    <w:uiPriority w:val="5"/>
    <w:qFormat/>
    <w:rsid w:val="002117AA"/>
    <w:pPr>
      <w:numPr>
        <w:ilvl w:val="8"/>
        <w:numId w:val="27"/>
      </w:numPr>
      <w:spacing w:after="120"/>
    </w:pPr>
    <w:rPr>
      <w:rFonts w:eastAsia="Times New Roman" w:cs="Times New Roman"/>
      <w:szCs w:val="20"/>
    </w:rPr>
  </w:style>
  <w:style w:type="paragraph" w:customStyle="1" w:styleId="IndentBlue">
    <w:name w:val="Indent Blue"/>
    <w:basedOn w:val="HENormalIndented"/>
    <w:uiPriority w:val="23"/>
    <w:semiHidden/>
    <w:qFormat/>
    <w:rsid w:val="002117AA"/>
    <w:pPr>
      <w:numPr>
        <w:ilvl w:val="0"/>
        <w:numId w:val="0"/>
      </w:numPr>
      <w:ind w:left="1134" w:hanging="1134"/>
    </w:pPr>
    <w:rPr>
      <w:b/>
      <w:color w:val="002060"/>
    </w:rPr>
  </w:style>
  <w:style w:type="paragraph" w:customStyle="1" w:styleId="HEIndentedItalicHeading">
    <w:name w:val="HE Indented Italic Heading"/>
    <w:basedOn w:val="NormalItalics"/>
    <w:uiPriority w:val="2"/>
    <w:unhideWhenUsed/>
    <w:qFormat/>
    <w:rsid w:val="002117AA"/>
    <w:pPr>
      <w:numPr>
        <w:ilvl w:val="7"/>
        <w:numId w:val="27"/>
      </w:numPr>
      <w:spacing w:after="120"/>
    </w:pPr>
    <w:rPr>
      <w:b/>
    </w:rPr>
  </w:style>
  <w:style w:type="paragraph" w:styleId="ListParagraph">
    <w:name w:val="List Paragraph"/>
    <w:aliases w:val="Bullet Number,Headding 3,Numbered Para 1,Dot pt,No Spacing1,List Paragraph Char Char Char,Indicator Text,List Paragraph1,Bullet Points,MAIN CONTENT,List Paragraph12,List Paragraph11,F5 List Paragraph,List Paragraph2,Normal numbered"/>
    <w:basedOn w:val="Normal"/>
    <w:link w:val="ListParagraphChar"/>
    <w:uiPriority w:val="34"/>
    <w:qFormat/>
    <w:rsid w:val="002117AA"/>
    <w:pPr>
      <w:tabs>
        <w:tab w:val="left" w:pos="567"/>
      </w:tabs>
      <w:ind w:left="1134" w:hanging="567"/>
      <w:contextualSpacing/>
    </w:pPr>
  </w:style>
  <w:style w:type="paragraph" w:customStyle="1" w:styleId="OutlineNumbering">
    <w:name w:val="Outline Numbering"/>
    <w:uiPriority w:val="22"/>
    <w:rsid w:val="002117AA"/>
    <w:pPr>
      <w:numPr>
        <w:ilvl w:val="1"/>
        <w:numId w:val="9"/>
      </w:numPr>
      <w:spacing w:after="240" w:line="240" w:lineRule="auto"/>
      <w:outlineLvl w:val="0"/>
    </w:pPr>
    <w:rPr>
      <w:rFonts w:ascii="Verdana" w:eastAsiaTheme="majorEastAsia" w:hAnsi="Verdana" w:cstheme="majorBidi"/>
      <w:bCs/>
      <w:color w:val="4472C4" w:themeColor="accent1"/>
      <w:sz w:val="28"/>
      <w:szCs w:val="28"/>
    </w:rPr>
  </w:style>
  <w:style w:type="paragraph" w:customStyle="1" w:styleId="Outline2">
    <w:name w:val="Outline 2"/>
    <w:basedOn w:val="OutlineNumbering"/>
    <w:uiPriority w:val="23"/>
    <w:semiHidden/>
    <w:rsid w:val="002117AA"/>
    <w:pPr>
      <w:numPr>
        <w:ilvl w:val="2"/>
      </w:numPr>
      <w:outlineLvl w:val="1"/>
    </w:pPr>
    <w:rPr>
      <w:rFonts w:eastAsia="Times New Roman" w:cs="Arial"/>
      <w:b/>
      <w:bCs w:val="0"/>
      <w:iCs/>
      <w:sz w:val="18"/>
    </w:rPr>
  </w:style>
  <w:style w:type="paragraph" w:customStyle="1" w:styleId="Outline3">
    <w:name w:val="Outline 3"/>
    <w:basedOn w:val="Outline2"/>
    <w:uiPriority w:val="23"/>
    <w:semiHidden/>
    <w:rsid w:val="002117AA"/>
    <w:pPr>
      <w:numPr>
        <w:ilvl w:val="3"/>
      </w:numPr>
      <w:outlineLvl w:val="2"/>
    </w:pPr>
    <w:rPr>
      <w:rFonts w:cs="Times New Roman"/>
      <w:color w:val="auto"/>
      <w:szCs w:val="20"/>
    </w:rPr>
  </w:style>
  <w:style w:type="paragraph" w:customStyle="1" w:styleId="Outline4">
    <w:name w:val="Outline 4"/>
    <w:uiPriority w:val="23"/>
    <w:semiHidden/>
    <w:rsid w:val="002117AA"/>
    <w:pPr>
      <w:numPr>
        <w:ilvl w:val="4"/>
        <w:numId w:val="9"/>
      </w:numPr>
      <w:spacing w:after="240" w:line="240" w:lineRule="auto"/>
    </w:pPr>
    <w:rPr>
      <w:rFonts w:ascii="Verdana" w:eastAsiaTheme="majorEastAsia" w:hAnsi="Verdana" w:cstheme="majorBidi"/>
      <w:b/>
      <w:bCs/>
      <w:color w:val="808080" w:themeColor="background1" w:themeShade="80"/>
      <w:sz w:val="18"/>
      <w:szCs w:val="28"/>
    </w:rPr>
  </w:style>
  <w:style w:type="paragraph" w:customStyle="1" w:styleId="Outline5">
    <w:name w:val="Outline 5"/>
    <w:uiPriority w:val="23"/>
    <w:semiHidden/>
    <w:rsid w:val="002117AA"/>
    <w:pPr>
      <w:numPr>
        <w:ilvl w:val="5"/>
        <w:numId w:val="9"/>
      </w:numPr>
      <w:spacing w:after="240" w:line="240" w:lineRule="auto"/>
    </w:pPr>
    <w:rPr>
      <w:rFonts w:ascii="Verdana" w:eastAsiaTheme="majorEastAsia" w:hAnsi="Verdana" w:cstheme="majorBidi"/>
      <w:bCs/>
      <w:sz w:val="18"/>
      <w:szCs w:val="28"/>
    </w:rPr>
  </w:style>
  <w:style w:type="paragraph" w:customStyle="1" w:styleId="HEIndentedHeading">
    <w:name w:val="HE Indented Heading"/>
    <w:next w:val="Normal"/>
    <w:uiPriority w:val="5"/>
    <w:qFormat/>
    <w:rsid w:val="002117AA"/>
    <w:pPr>
      <w:numPr>
        <w:ilvl w:val="6"/>
        <w:numId w:val="27"/>
      </w:numPr>
      <w:spacing w:before="120" w:after="120" w:line="360" w:lineRule="auto"/>
    </w:pPr>
    <w:rPr>
      <w:rFonts w:eastAsia="Times New Roman" w:cs="Times New Roman"/>
      <w:b/>
      <w:szCs w:val="20"/>
    </w:rPr>
  </w:style>
  <w:style w:type="paragraph" w:customStyle="1" w:styleId="Plain2">
    <w:name w:val="Plain 2"/>
    <w:basedOn w:val="HEIndentedHeading"/>
    <w:semiHidden/>
    <w:rsid w:val="002117AA"/>
    <w:pPr>
      <w:numPr>
        <w:ilvl w:val="0"/>
        <w:numId w:val="0"/>
      </w:numPr>
      <w:ind w:left="1134" w:hanging="1134"/>
    </w:pPr>
    <w:rPr>
      <w:b w:val="0"/>
      <w:sz w:val="20"/>
    </w:rPr>
  </w:style>
  <w:style w:type="paragraph" w:customStyle="1" w:styleId="Plain3">
    <w:name w:val="Plain 3"/>
    <w:basedOn w:val="Plain2"/>
    <w:semiHidden/>
    <w:rsid w:val="002117AA"/>
    <w:pPr>
      <w:numPr>
        <w:ilvl w:val="3"/>
      </w:numPr>
      <w:ind w:left="1134" w:hanging="1134"/>
    </w:pPr>
    <w:rPr>
      <w:sz w:val="18"/>
    </w:rPr>
  </w:style>
  <w:style w:type="paragraph" w:customStyle="1" w:styleId="Plain4">
    <w:name w:val="Plain 4"/>
    <w:basedOn w:val="Plain3"/>
    <w:semiHidden/>
    <w:rsid w:val="002117AA"/>
    <w:pPr>
      <w:numPr>
        <w:ilvl w:val="4"/>
      </w:numPr>
      <w:ind w:left="1134" w:hanging="1134"/>
    </w:pPr>
    <w:rPr>
      <w:color w:val="808080" w:themeColor="background1" w:themeShade="80"/>
    </w:rPr>
  </w:style>
  <w:style w:type="paragraph" w:customStyle="1" w:styleId="Quotation">
    <w:name w:val="Quotation"/>
    <w:basedOn w:val="Normal"/>
    <w:uiPriority w:val="12"/>
    <w:semiHidden/>
    <w:qFormat/>
    <w:rsid w:val="002117AA"/>
    <w:pPr>
      <w:numPr>
        <w:ilvl w:val="1"/>
        <w:numId w:val="11"/>
      </w:numPr>
      <w:spacing w:after="240" w:line="260" w:lineRule="exact"/>
    </w:pPr>
    <w:rPr>
      <w:rFonts w:ascii="Verdana" w:eastAsia="Times New Roman" w:hAnsi="Verdana" w:cs="Times New Roman"/>
      <w:color w:val="002060"/>
      <w:sz w:val="20"/>
      <w:szCs w:val="20"/>
    </w:rPr>
  </w:style>
  <w:style w:type="paragraph" w:customStyle="1" w:styleId="QuoteLeftBold">
    <w:name w:val="Quote Left Bold"/>
    <w:basedOn w:val="Quotation"/>
    <w:semiHidden/>
    <w:rsid w:val="002117AA"/>
    <w:pPr>
      <w:numPr>
        <w:ilvl w:val="2"/>
      </w:numPr>
    </w:pPr>
    <w:rPr>
      <w:b/>
    </w:rPr>
  </w:style>
  <w:style w:type="paragraph" w:customStyle="1" w:styleId="QuoteLeftBoldItalic">
    <w:name w:val="Quote Left Bold Italic"/>
    <w:basedOn w:val="QuoteLeftBold"/>
    <w:semiHidden/>
    <w:rsid w:val="002117AA"/>
    <w:pPr>
      <w:numPr>
        <w:ilvl w:val="3"/>
      </w:numPr>
    </w:pPr>
    <w:rPr>
      <w:i/>
    </w:rPr>
  </w:style>
  <w:style w:type="paragraph" w:customStyle="1" w:styleId="QuoteLeft8pt">
    <w:name w:val="Quote Left 8pt"/>
    <w:basedOn w:val="QuoteLeftBoldItalic"/>
    <w:semiHidden/>
    <w:rsid w:val="002117AA"/>
    <w:pPr>
      <w:numPr>
        <w:ilvl w:val="4"/>
      </w:numPr>
    </w:pPr>
    <w:rPr>
      <w:b w:val="0"/>
      <w:i w:val="0"/>
      <w:sz w:val="16"/>
    </w:rPr>
  </w:style>
  <w:style w:type="paragraph" w:customStyle="1" w:styleId="QuoteRight">
    <w:name w:val="Quote Right"/>
    <w:basedOn w:val="QuoteLeft8pt"/>
    <w:semiHidden/>
    <w:rsid w:val="002117AA"/>
    <w:pPr>
      <w:numPr>
        <w:ilvl w:val="5"/>
      </w:numPr>
      <w:jc w:val="right"/>
    </w:pPr>
    <w:rPr>
      <w:b/>
    </w:rPr>
  </w:style>
  <w:style w:type="paragraph" w:customStyle="1" w:styleId="QuoteRightItalic">
    <w:name w:val="Quote Right Italic"/>
    <w:basedOn w:val="QuoteRight"/>
    <w:semiHidden/>
    <w:rsid w:val="002117AA"/>
    <w:pPr>
      <w:numPr>
        <w:ilvl w:val="6"/>
      </w:numPr>
    </w:pPr>
    <w:rPr>
      <w:b w:val="0"/>
      <w:i/>
    </w:rPr>
  </w:style>
  <w:style w:type="numbering" w:customStyle="1" w:styleId="TTAlphaOutline">
    <w:name w:val="T&amp;T Alpha Outline"/>
    <w:uiPriority w:val="99"/>
    <w:rsid w:val="002117AA"/>
    <w:pPr>
      <w:numPr>
        <w:numId w:val="2"/>
      </w:numPr>
    </w:pPr>
  </w:style>
  <w:style w:type="numbering" w:customStyle="1" w:styleId="TTBodyText">
    <w:name w:val="T&amp;T Body Text"/>
    <w:uiPriority w:val="99"/>
    <w:rsid w:val="002117AA"/>
    <w:pPr>
      <w:numPr>
        <w:numId w:val="3"/>
      </w:numPr>
    </w:pPr>
  </w:style>
  <w:style w:type="numbering" w:customStyle="1" w:styleId="TTBulletList">
    <w:name w:val="T&amp;T Bullet List"/>
    <w:basedOn w:val="NoList"/>
    <w:uiPriority w:val="99"/>
    <w:rsid w:val="002117AA"/>
    <w:pPr>
      <w:numPr>
        <w:numId w:val="4"/>
      </w:numPr>
    </w:pPr>
  </w:style>
  <w:style w:type="numbering" w:customStyle="1" w:styleId="TTBulletOutline">
    <w:name w:val="T&amp;T Bullet Outline"/>
    <w:uiPriority w:val="99"/>
    <w:rsid w:val="002117AA"/>
    <w:pPr>
      <w:numPr>
        <w:numId w:val="5"/>
      </w:numPr>
    </w:pPr>
  </w:style>
  <w:style w:type="table" w:styleId="TableGrid">
    <w:name w:val="Table Grid"/>
    <w:aliases w:val="HE Simple Grid Table"/>
    <w:basedOn w:val="TableNormal"/>
    <w:uiPriority w:val="39"/>
    <w:rsid w:val="002117AA"/>
    <w:pPr>
      <w:spacing w:before="100" w:beforeAutospacing="1" w:after="100" w:afterAutospacing="1" w:line="240" w:lineRule="auto"/>
    </w:pPr>
    <w:rPr>
      <w:rFonts w:cstheme="minorBidi"/>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ind w:firstLineChars="0" w:firstLine="0"/>
        <w:contextualSpacing w:val="0"/>
        <w:jc w:val="center"/>
      </w:pPr>
      <w:rPr>
        <w:rFonts w:ascii="Arial Bold" w:hAnsi="Arial Bold"/>
        <w:b/>
        <w:i w:val="0"/>
        <w:color w:val="auto"/>
        <w:sz w:val="20"/>
      </w:rPr>
      <w:tblPr>
        <w:tblCellMar>
          <w:top w:w="113" w:type="dxa"/>
          <w:left w:w="113" w:type="dxa"/>
          <w:bottom w:w="113" w:type="dxa"/>
          <w:right w:w="113" w:type="dxa"/>
        </w:tblCellMar>
      </w:tblPr>
    </w:tblStylePr>
    <w:tblStylePr w:type="lastCol">
      <w:pPr>
        <w:wordWrap/>
        <w:spacing w:beforeLines="0" w:before="100" w:beforeAutospacing="1" w:afterLines="0" w:after="100" w:afterAutospacing="1"/>
      </w:pPr>
    </w:tblStylePr>
  </w:style>
  <w:style w:type="table" w:customStyle="1" w:styleId="TTCaseStudy2Table">
    <w:name w:val="T&amp;T Case Study 2 Table"/>
    <w:basedOn w:val="TableGrid"/>
    <w:uiPriority w:val="99"/>
    <w:qFormat/>
    <w:rsid w:val="002117AA"/>
    <w:tblPr>
      <w:tblStyleRowBandSize w:val="1"/>
    </w:tblPr>
    <w:tblStylePr w:type="firstRow">
      <w:pPr>
        <w:wordWrap/>
        <w:spacing w:beforeLines="0" w:before="0" w:beforeAutospacing="0" w:afterLines="0" w:after="0" w:afterAutospacing="0" w:line="240" w:lineRule="auto"/>
        <w:ind w:leftChars="0" w:left="0" w:rightChars="0" w:right="0" w:firstLineChars="0" w:firstLine="0"/>
        <w:contextualSpacing w:val="0"/>
        <w:jc w:val="center"/>
        <w:outlineLvl w:val="9"/>
      </w:pPr>
      <w:rPr>
        <w:rFonts w:ascii="Verdana" w:hAnsi="Verdana"/>
        <w:b/>
        <w:i w:val="0"/>
        <w:color w:val="FFFFFF" w:themeColor="background1"/>
        <w:sz w:val="18"/>
      </w:rPr>
      <w:tblPr>
        <w:tblCellMar>
          <w:top w:w="113" w:type="dxa"/>
          <w:left w:w="113" w:type="dxa"/>
          <w:bottom w:w="113" w:type="dxa"/>
          <w:right w:w="113" w:type="dxa"/>
        </w:tblCellMa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002060"/>
      </w:tcPr>
    </w:tblStylePr>
    <w:tblStylePr w:type="lastCol">
      <w:pPr>
        <w:wordWrap/>
        <w:spacing w:beforeLines="0" w:before="100" w:beforeAutospacing="1" w:afterLines="0" w:after="100" w:afterAutospacing="1"/>
      </w:pPr>
    </w:tblStylePr>
    <w:tblStylePr w:type="band1Horz">
      <w:pPr>
        <w:wordWrap/>
        <w:spacing w:beforeLines="0" w:beforeAutospacing="0" w:afterLines="0" w:afterAutospacing="0" w:line="240" w:lineRule="auto"/>
        <w:ind w:leftChars="0" w:left="0" w:rightChars="0" w:right="0"/>
        <w:jc w:val="left"/>
        <w:outlineLvl w:val="9"/>
      </w:pPr>
      <w:rPr>
        <w:rFonts w:ascii="Verdana" w:hAnsi="Verdana"/>
        <w:color w:val="002060"/>
        <w:sz w:val="18"/>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tcPr>
    </w:tblStylePr>
    <w:tblStylePr w:type="band2Horz">
      <w:pPr>
        <w:wordWrap/>
        <w:spacing w:beforeLines="0" w:beforeAutospacing="0" w:afterLines="0" w:afterAutospacing="0" w:line="240" w:lineRule="auto"/>
        <w:ind w:leftChars="0" w:left="0" w:rightChars="0" w:right="0"/>
        <w:jc w:val="left"/>
        <w:outlineLvl w:val="9"/>
      </w:pPr>
      <w:rPr>
        <w:rFonts w:ascii="Verdana" w:hAnsi="Verdana"/>
        <w:color w:val="002060"/>
        <w:sz w:val="18"/>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tcPr>
    </w:tblStylePr>
  </w:style>
  <w:style w:type="numbering" w:customStyle="1" w:styleId="TTIndent">
    <w:name w:val="T&amp;T Indent"/>
    <w:uiPriority w:val="99"/>
    <w:rsid w:val="002117AA"/>
    <w:pPr>
      <w:numPr>
        <w:numId w:val="6"/>
      </w:numPr>
    </w:pPr>
  </w:style>
  <w:style w:type="numbering" w:customStyle="1" w:styleId="TTNumberList">
    <w:name w:val="T&amp;T Number List"/>
    <w:uiPriority w:val="99"/>
    <w:rsid w:val="002117AA"/>
    <w:pPr>
      <w:numPr>
        <w:numId w:val="7"/>
      </w:numPr>
    </w:pPr>
  </w:style>
  <w:style w:type="numbering" w:customStyle="1" w:styleId="TTNumberOutline">
    <w:name w:val="T&amp;T Number Outline"/>
    <w:uiPriority w:val="99"/>
    <w:rsid w:val="002117AA"/>
    <w:pPr>
      <w:numPr>
        <w:numId w:val="8"/>
      </w:numPr>
    </w:pPr>
  </w:style>
  <w:style w:type="numbering" w:customStyle="1" w:styleId="TTOutlineNumbering">
    <w:name w:val="T&amp;T Outline Numbering"/>
    <w:uiPriority w:val="99"/>
    <w:rsid w:val="002117AA"/>
    <w:pPr>
      <w:numPr>
        <w:numId w:val="9"/>
      </w:numPr>
    </w:pPr>
  </w:style>
  <w:style w:type="numbering" w:customStyle="1" w:styleId="TTPlainHeadings">
    <w:name w:val="T&amp;T Plain Headings"/>
    <w:uiPriority w:val="99"/>
    <w:rsid w:val="002117AA"/>
    <w:pPr>
      <w:numPr>
        <w:numId w:val="10"/>
      </w:numPr>
    </w:pPr>
  </w:style>
  <w:style w:type="numbering" w:customStyle="1" w:styleId="TTQuote">
    <w:name w:val="T&amp;T Quote"/>
    <w:uiPriority w:val="99"/>
    <w:rsid w:val="002117AA"/>
    <w:pPr>
      <w:numPr>
        <w:numId w:val="11"/>
      </w:numPr>
    </w:pPr>
  </w:style>
  <w:style w:type="numbering" w:customStyle="1" w:styleId="TTTableBullet">
    <w:name w:val="T&amp;T Table Bullet"/>
    <w:uiPriority w:val="99"/>
    <w:rsid w:val="002117AA"/>
    <w:pPr>
      <w:numPr>
        <w:numId w:val="12"/>
      </w:numPr>
    </w:pPr>
  </w:style>
  <w:style w:type="numbering" w:customStyle="1" w:styleId="TTTables">
    <w:name w:val="T&amp;T Tables"/>
    <w:uiPriority w:val="99"/>
    <w:rsid w:val="002117AA"/>
    <w:pPr>
      <w:numPr>
        <w:numId w:val="13"/>
      </w:numPr>
    </w:pPr>
  </w:style>
  <w:style w:type="paragraph" w:customStyle="1" w:styleId="TableText">
    <w:name w:val="Table Text"/>
    <w:basedOn w:val="Normal"/>
    <w:autoRedefine/>
    <w:uiPriority w:val="13"/>
    <w:qFormat/>
    <w:rsid w:val="002117AA"/>
    <w:pPr>
      <w:numPr>
        <w:ilvl w:val="1"/>
        <w:numId w:val="14"/>
      </w:numPr>
      <w:spacing w:before="100" w:beforeAutospacing="1" w:after="100" w:afterAutospacing="1" w:line="240" w:lineRule="auto"/>
      <w:jc w:val="left"/>
    </w:pPr>
    <w:rPr>
      <w:rFonts w:eastAsia="Times New Roman" w:cs="Times New Roman"/>
      <w:szCs w:val="20"/>
    </w:rPr>
  </w:style>
  <w:style w:type="paragraph" w:customStyle="1" w:styleId="TablesBullet">
    <w:name w:val="Tables Bullet"/>
    <w:uiPriority w:val="14"/>
    <w:qFormat/>
    <w:rsid w:val="002117AA"/>
    <w:pPr>
      <w:spacing w:after="240" w:line="240" w:lineRule="auto"/>
    </w:pPr>
    <w:rPr>
      <w:rFonts w:ascii="Verdana" w:eastAsia="Times New Roman" w:hAnsi="Verdana" w:cs="Times New Roman"/>
      <w:sz w:val="18"/>
      <w:szCs w:val="20"/>
    </w:rPr>
  </w:style>
  <w:style w:type="paragraph" w:customStyle="1" w:styleId="NormalItalics">
    <w:name w:val="Normal Italics"/>
    <w:uiPriority w:val="23"/>
    <w:semiHidden/>
    <w:qFormat/>
    <w:rsid w:val="002117AA"/>
    <w:pPr>
      <w:numPr>
        <w:ilvl w:val="3"/>
        <w:numId w:val="14"/>
      </w:numPr>
      <w:spacing w:after="0" w:line="240" w:lineRule="auto"/>
      <w:jc w:val="both"/>
    </w:pPr>
    <w:rPr>
      <w:rFonts w:eastAsia="Times New Roman" w:cs="Times New Roman"/>
      <w:i/>
      <w:szCs w:val="20"/>
    </w:rPr>
  </w:style>
  <w:style w:type="numbering" w:customStyle="1" w:styleId="TurnerTownsendAlphaList">
    <w:name w:val="Turner &amp; Townsend Alpha List"/>
    <w:uiPriority w:val="99"/>
    <w:rsid w:val="002117AA"/>
    <w:pPr>
      <w:numPr>
        <w:numId w:val="1"/>
      </w:numPr>
    </w:pPr>
  </w:style>
  <w:style w:type="paragraph" w:styleId="ListContinue">
    <w:name w:val="List Continue"/>
    <w:aliases w:val="Roman"/>
    <w:basedOn w:val="Normal"/>
    <w:uiPriority w:val="99"/>
    <w:unhideWhenUsed/>
    <w:rsid w:val="002117AA"/>
    <w:pPr>
      <w:numPr>
        <w:numId w:val="21"/>
      </w:numPr>
      <w:spacing w:after="120"/>
      <w:ind w:left="1871" w:hanging="170"/>
    </w:pPr>
  </w:style>
  <w:style w:type="paragraph" w:styleId="List4">
    <w:name w:val="List 4"/>
    <w:aliases w:val="alpha 1"/>
    <w:basedOn w:val="Normal"/>
    <w:uiPriority w:val="99"/>
    <w:unhideWhenUsed/>
    <w:qFormat/>
    <w:rsid w:val="002117AA"/>
    <w:pPr>
      <w:numPr>
        <w:numId w:val="17"/>
      </w:numPr>
      <w:spacing w:before="100" w:beforeAutospacing="1" w:after="100" w:afterAutospacing="1"/>
      <w:ind w:left="1905" w:hanging="357"/>
    </w:pPr>
  </w:style>
  <w:style w:type="paragraph" w:styleId="TOCHeading">
    <w:name w:val="TOC Heading"/>
    <w:basedOn w:val="Heading1"/>
    <w:next w:val="Normal"/>
    <w:uiPriority w:val="39"/>
    <w:unhideWhenUsed/>
    <w:qFormat/>
    <w:rsid w:val="002117AA"/>
    <w:pPr>
      <w:keepNext/>
      <w:keepLines/>
      <w:spacing w:before="240" w:after="0"/>
      <w:ind w:left="0" w:firstLine="0"/>
      <w:outlineLvl w:val="9"/>
    </w:pPr>
    <w:rPr>
      <w:bCs w:val="0"/>
      <w:sz w:val="24"/>
      <w:szCs w:val="32"/>
    </w:rPr>
  </w:style>
  <w:style w:type="character" w:styleId="Hyperlink">
    <w:name w:val="Hyperlink"/>
    <w:basedOn w:val="DefaultParagraphFont"/>
    <w:uiPriority w:val="99"/>
    <w:unhideWhenUsed/>
    <w:rsid w:val="002117AA"/>
    <w:rPr>
      <w:color w:val="0563C1" w:themeColor="hyperlink"/>
      <w:u w:val="single"/>
    </w:rPr>
  </w:style>
  <w:style w:type="paragraph" w:styleId="List">
    <w:name w:val="List"/>
    <w:aliases w:val="Recitals"/>
    <w:basedOn w:val="Normal"/>
    <w:uiPriority w:val="99"/>
    <w:unhideWhenUsed/>
    <w:rsid w:val="002117AA"/>
    <w:pPr>
      <w:numPr>
        <w:numId w:val="22"/>
      </w:numPr>
      <w:ind w:left="851" w:hanging="851"/>
      <w:contextualSpacing/>
    </w:pPr>
  </w:style>
  <w:style w:type="paragraph" w:styleId="Caption">
    <w:name w:val="caption"/>
    <w:basedOn w:val="Normal"/>
    <w:next w:val="Normal"/>
    <w:uiPriority w:val="35"/>
    <w:unhideWhenUsed/>
    <w:qFormat/>
    <w:rsid w:val="002117AA"/>
    <w:pPr>
      <w:spacing w:after="200"/>
      <w:jc w:val="center"/>
    </w:pPr>
    <w:rPr>
      <w:i/>
      <w:iCs/>
      <w:sz w:val="20"/>
    </w:rPr>
  </w:style>
  <w:style w:type="table" w:customStyle="1" w:styleId="HETableStyle">
    <w:name w:val="HE Table Style"/>
    <w:basedOn w:val="TableNormal"/>
    <w:uiPriority w:val="99"/>
    <w:rsid w:val="002117AA"/>
    <w:pPr>
      <w:spacing w:after="120" w:line="240" w:lineRule="auto"/>
    </w:pPr>
    <w:rPr>
      <w:rFonts w:cstheme="minorBidi"/>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right w:w="284"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rightChars="0" w:right="0"/>
        <w:contextualSpacing w:val="0"/>
        <w:jc w:val="center"/>
      </w:pPr>
      <w:rPr>
        <w:rFonts w:ascii="Arial" w:hAnsi="Arial"/>
        <w:sz w:val="20"/>
      </w:rPr>
      <w:tblPr/>
      <w:tcPr>
        <w:tcBorders>
          <w:left w:val="single" w:sz="4" w:space="0" w:color="auto"/>
          <w:right w:val="single" w:sz="4" w:space="0" w:color="auto"/>
        </w:tcBorders>
        <w:shd w:val="clear" w:color="auto" w:fill="4472C4" w:themeFill="accent1"/>
      </w:tcPr>
    </w:tblStylePr>
  </w:style>
  <w:style w:type="table" w:styleId="GridTable1Light">
    <w:name w:val="Grid Table 1 Light"/>
    <w:aliases w:val="HE Grey Header"/>
    <w:basedOn w:val="TableGridLight"/>
    <w:uiPriority w:val="46"/>
    <w:rsid w:val="002117AA"/>
    <w:rPr>
      <w:sz w:val="20"/>
      <w:szCs w:val="20"/>
      <w:lang w:val="en-US" w:eastAsia="en-GB"/>
    </w:rPr>
    <w:tblPr>
      <w:tblStyleRow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left"/>
      </w:pPr>
      <w:rPr>
        <w:rFonts w:ascii="Arial" w:hAnsi="Arial"/>
        <w:b/>
        <w:bCs/>
        <w:sz w:val="24"/>
      </w:rPr>
      <w:tblPr/>
      <w:trPr>
        <w:tblHeader/>
      </w:trPr>
      <w:tcPr>
        <w:shd w:val="clear" w:color="auto" w:fill="D9D9D9" w:themeFill="background1" w:themeFillShade="D9"/>
        <w:vAlign w:val="center"/>
      </w:tcPr>
    </w:tblStylePr>
    <w:tblStylePr w:type="lastRow">
      <w:rPr>
        <w:rFonts w:ascii="Arial" w:hAnsi="Arial"/>
        <w:b w:val="0"/>
        <w:bCs/>
        <w:sz w:val="20"/>
      </w:rPr>
      <w:tblPr/>
      <w:tcPr>
        <w:tcBorders>
          <w:top w:val="double" w:sz="2" w:space="0" w:color="666666" w:themeColor="text1" w:themeTint="99"/>
        </w:tcBorders>
      </w:tcPr>
    </w:tblStylePr>
    <w:tblStylePr w:type="firstCol">
      <w:rPr>
        <w:rFonts w:ascii="Arial" w:hAnsi="Arial"/>
        <w:b w:val="0"/>
        <w:bCs/>
        <w:sz w:val="20"/>
      </w:rPr>
    </w:tblStylePr>
    <w:tblStylePr w:type="lastCol">
      <w:rPr>
        <w:rFonts w:ascii="Arial" w:hAnsi="Arial"/>
        <w:b w:val="0"/>
        <w:bCs/>
        <w:sz w:val="20"/>
        <w:u w:val="none"/>
      </w:rPr>
    </w:tblStylePr>
    <w:tblStylePr w:type="band1Horz">
      <w:rPr>
        <w:rFonts w:ascii="Arial" w:hAnsi="Arial"/>
        <w:sz w:val="20"/>
      </w:rPr>
    </w:tblStylePr>
    <w:tblStylePr w:type="band2Horz">
      <w:pPr>
        <w:wordWrap/>
        <w:spacing w:line="240" w:lineRule="auto"/>
      </w:pPr>
      <w:rPr>
        <w:rFonts w:ascii="Arial" w:hAnsi="Arial"/>
        <w:sz w:val="20"/>
      </w:rPr>
    </w:tblStylePr>
  </w:style>
  <w:style w:type="table" w:styleId="GridTable4-Accent5">
    <w:name w:val="Grid Table 4 Accent 5"/>
    <w:aliases w:val="HE Table"/>
    <w:basedOn w:val="TableNormal"/>
    <w:uiPriority w:val="49"/>
    <w:rsid w:val="002117AA"/>
    <w:pPr>
      <w:spacing w:before="120" w:after="120" w:line="240" w:lineRule="auto"/>
    </w:pPr>
    <w:rPr>
      <w:rFonts w:cstheme="minorBidi"/>
      <w:sz w:val="20"/>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tblStylePr w:type="firstRow">
      <w:pPr>
        <w:wordWrap/>
        <w:spacing w:beforeLines="0" w:before="120" w:beforeAutospacing="0" w:afterLines="0" w:after="120" w:afterAutospacing="0" w:line="240" w:lineRule="auto"/>
        <w:jc w:val="left"/>
      </w:pPr>
      <w:rPr>
        <w:rFonts w:ascii="Arial" w:hAnsi="Arial"/>
        <w:b/>
        <w:bCs/>
        <w:color w:val="FFFFFF" w:themeColor="background1"/>
        <w:sz w:val="24"/>
      </w:rPr>
      <w:tblPr/>
      <w:tcPr>
        <w:shd w:val="clear" w:color="auto" w:fill="4472C4" w:themeFill="accent1"/>
      </w:tcPr>
    </w:tblStylePr>
    <w:tblStylePr w:type="lastRow">
      <w:rPr>
        <w:rFonts w:ascii="Arial" w:hAnsi="Arial"/>
        <w:b w:val="0"/>
        <w:bCs/>
        <w:sz w:val="24"/>
      </w:rPr>
      <w:tblPr/>
      <w:tcPr>
        <w:tcBorders>
          <w:top w:val="double" w:sz="4" w:space="0" w:color="5B9BD5" w:themeColor="accent5"/>
        </w:tcBorders>
      </w:tcPr>
    </w:tblStylePr>
    <w:tblStylePr w:type="firstCol">
      <w:rPr>
        <w:rFonts w:ascii="Arial" w:hAnsi="Arial"/>
        <w:b w:val="0"/>
        <w:bCs/>
        <w:sz w:val="24"/>
      </w:rPr>
    </w:tblStylePr>
    <w:tblStylePr w:type="lastCol">
      <w:rPr>
        <w:rFonts w:ascii="Arial" w:hAnsi="Arial"/>
        <w:b w:val="0"/>
        <w:bCs/>
        <w:sz w:val="24"/>
      </w:rPr>
    </w:tblStylePr>
    <w:tblStylePr w:type="band1Vert">
      <w:rPr>
        <w:rFonts w:ascii="Arial" w:hAnsi="Arial"/>
        <w:b w:val="0"/>
        <w:sz w:val="24"/>
      </w:rPr>
    </w:tblStylePr>
    <w:tblStylePr w:type="band2Vert">
      <w:rPr>
        <w:rFonts w:ascii="Arial" w:hAnsi="Arial"/>
        <w:b w:val="0"/>
        <w:sz w:val="24"/>
      </w:rPr>
    </w:tblStylePr>
    <w:tblStylePr w:type="band1Horz">
      <w:rPr>
        <w:rFonts w:ascii="Arial" w:hAnsi="Arial"/>
        <w:b/>
        <w:sz w:val="20"/>
      </w:rPr>
      <w:tblPr/>
      <w:tcPr>
        <w:shd w:val="clear" w:color="auto" w:fill="DEEAF6" w:themeFill="accent5" w:themeFillTint="33"/>
      </w:tcPr>
    </w:tblStylePr>
    <w:tblStylePr w:type="band2Horz">
      <w:rPr>
        <w:rFonts w:ascii="Arial" w:hAnsi="Arial"/>
        <w:b w:val="0"/>
        <w:sz w:val="24"/>
      </w:rPr>
    </w:tblStylePr>
  </w:style>
  <w:style w:type="paragraph" w:styleId="ListBullet">
    <w:name w:val="List Bullet"/>
    <w:basedOn w:val="Normal"/>
    <w:unhideWhenUsed/>
    <w:rsid w:val="002117AA"/>
    <w:pPr>
      <w:numPr>
        <w:numId w:val="18"/>
      </w:numPr>
      <w:contextualSpacing/>
    </w:pPr>
  </w:style>
  <w:style w:type="paragraph" w:styleId="ListNumber">
    <w:name w:val="List Number"/>
    <w:aliases w:val="HE no indent"/>
    <w:basedOn w:val="Normal"/>
    <w:uiPriority w:val="99"/>
    <w:unhideWhenUsed/>
    <w:rsid w:val="002117AA"/>
    <w:pPr>
      <w:numPr>
        <w:numId w:val="20"/>
      </w:numPr>
      <w:tabs>
        <w:tab w:val="clear" w:pos="360"/>
        <w:tab w:val="left" w:pos="851"/>
      </w:tabs>
      <w:ind w:left="851" w:hanging="851"/>
      <w:contextualSpacing/>
    </w:pPr>
  </w:style>
  <w:style w:type="paragraph" w:styleId="Index1">
    <w:name w:val="index 1"/>
    <w:basedOn w:val="Normal"/>
    <w:next w:val="Normal"/>
    <w:autoRedefine/>
    <w:uiPriority w:val="99"/>
    <w:unhideWhenUsed/>
    <w:rsid w:val="002117AA"/>
    <w:pPr>
      <w:ind w:left="240" w:hanging="240"/>
    </w:pPr>
  </w:style>
  <w:style w:type="paragraph" w:styleId="Index4">
    <w:name w:val="index 4"/>
    <w:basedOn w:val="Normal"/>
    <w:next w:val="Normal"/>
    <w:autoRedefine/>
    <w:uiPriority w:val="99"/>
    <w:unhideWhenUsed/>
    <w:rsid w:val="002117AA"/>
    <w:pPr>
      <w:ind w:left="960" w:hanging="240"/>
    </w:pPr>
  </w:style>
  <w:style w:type="paragraph" w:styleId="Index7">
    <w:name w:val="index 7"/>
    <w:basedOn w:val="Normal"/>
    <w:next w:val="Normal"/>
    <w:autoRedefine/>
    <w:uiPriority w:val="99"/>
    <w:unhideWhenUsed/>
    <w:rsid w:val="002117AA"/>
    <w:pPr>
      <w:ind w:left="1680" w:hanging="240"/>
    </w:pPr>
  </w:style>
  <w:style w:type="character" w:styleId="LineNumber">
    <w:name w:val="line number"/>
    <w:basedOn w:val="DefaultParagraphFont"/>
    <w:uiPriority w:val="99"/>
    <w:unhideWhenUsed/>
    <w:rsid w:val="002117AA"/>
  </w:style>
  <w:style w:type="paragraph" w:styleId="ListBullet5">
    <w:name w:val="List Bullet 5"/>
    <w:aliases w:val="HE"/>
    <w:basedOn w:val="Normal"/>
    <w:uiPriority w:val="99"/>
    <w:unhideWhenUsed/>
    <w:qFormat/>
    <w:rsid w:val="002117AA"/>
    <w:pPr>
      <w:numPr>
        <w:numId w:val="19"/>
      </w:numPr>
      <w:spacing w:after="120"/>
      <w:ind w:left="2342" w:hanging="357"/>
      <w:contextualSpacing/>
    </w:pPr>
  </w:style>
  <w:style w:type="paragraph" w:customStyle="1" w:styleId="TableHeading">
    <w:name w:val="Table Heading"/>
    <w:basedOn w:val="Normal"/>
    <w:uiPriority w:val="2"/>
    <w:qFormat/>
    <w:rsid w:val="002117AA"/>
    <w:pPr>
      <w:jc w:val="center"/>
    </w:pPr>
    <w:rPr>
      <w:b/>
    </w:rPr>
  </w:style>
  <w:style w:type="paragraph" w:styleId="NormalIndent">
    <w:name w:val="Normal Indent"/>
    <w:basedOn w:val="Normal"/>
    <w:uiPriority w:val="99"/>
    <w:unhideWhenUsed/>
    <w:rsid w:val="002117AA"/>
    <w:pPr>
      <w:ind w:left="1134"/>
    </w:pPr>
  </w:style>
  <w:style w:type="paragraph" w:styleId="TOC1">
    <w:name w:val="toc 1"/>
    <w:basedOn w:val="Normal"/>
    <w:next w:val="Normal"/>
    <w:autoRedefine/>
    <w:uiPriority w:val="39"/>
    <w:unhideWhenUsed/>
    <w:rsid w:val="00E2196E"/>
    <w:pPr>
      <w:tabs>
        <w:tab w:val="left" w:pos="480"/>
        <w:tab w:val="right" w:leader="dot" w:pos="8212"/>
      </w:tabs>
      <w:spacing w:after="100" w:line="240" w:lineRule="auto"/>
    </w:pPr>
  </w:style>
  <w:style w:type="paragraph" w:styleId="TOC2">
    <w:name w:val="toc 2"/>
    <w:basedOn w:val="Normal"/>
    <w:next w:val="Normal"/>
    <w:autoRedefine/>
    <w:uiPriority w:val="39"/>
    <w:unhideWhenUsed/>
    <w:rsid w:val="002117AA"/>
    <w:pPr>
      <w:tabs>
        <w:tab w:val="left" w:pos="880"/>
        <w:tab w:val="right" w:leader="dot" w:pos="8212"/>
      </w:tabs>
      <w:spacing w:after="100" w:line="240" w:lineRule="auto"/>
      <w:ind w:left="238"/>
    </w:pPr>
  </w:style>
  <w:style w:type="paragraph" w:styleId="TOC3">
    <w:name w:val="toc 3"/>
    <w:basedOn w:val="Normal"/>
    <w:next w:val="Normal"/>
    <w:autoRedefine/>
    <w:uiPriority w:val="39"/>
    <w:unhideWhenUsed/>
    <w:rsid w:val="002117AA"/>
    <w:pPr>
      <w:spacing w:after="100"/>
      <w:ind w:left="480"/>
    </w:pPr>
  </w:style>
  <w:style w:type="paragraph" w:customStyle="1" w:styleId="HEHeadingnoindent">
    <w:name w:val="HE Heading no indent"/>
    <w:basedOn w:val="HEIndentedHeading"/>
    <w:uiPriority w:val="7"/>
    <w:qFormat/>
    <w:rsid w:val="002117AA"/>
    <w:pPr>
      <w:numPr>
        <w:ilvl w:val="0"/>
        <w:numId w:val="0"/>
      </w:numPr>
      <w:spacing w:line="240" w:lineRule="auto"/>
    </w:pPr>
  </w:style>
  <w:style w:type="paragraph" w:styleId="ListNumber2">
    <w:name w:val="List Number 2"/>
    <w:basedOn w:val="Normal"/>
    <w:uiPriority w:val="99"/>
    <w:unhideWhenUsed/>
    <w:rsid w:val="002117AA"/>
    <w:pPr>
      <w:numPr>
        <w:numId w:val="15"/>
      </w:numPr>
      <w:contextualSpacing/>
    </w:pPr>
  </w:style>
  <w:style w:type="paragraph" w:styleId="ListContinue2">
    <w:name w:val="List Continue 2"/>
    <w:basedOn w:val="Normal"/>
    <w:uiPriority w:val="99"/>
    <w:unhideWhenUsed/>
    <w:rsid w:val="002117AA"/>
    <w:pPr>
      <w:spacing w:after="120"/>
      <w:ind w:left="566"/>
      <w:contextualSpacing/>
    </w:pPr>
  </w:style>
  <w:style w:type="paragraph" w:styleId="ListNumber3">
    <w:name w:val="List Number 3"/>
    <w:aliases w:val="HE 1cm"/>
    <w:basedOn w:val="Normal"/>
    <w:uiPriority w:val="99"/>
    <w:qFormat/>
    <w:rsid w:val="002117AA"/>
    <w:pPr>
      <w:numPr>
        <w:numId w:val="16"/>
      </w:numPr>
      <w:contextualSpacing/>
    </w:pPr>
  </w:style>
  <w:style w:type="paragraph" w:styleId="List2">
    <w:name w:val="List 2"/>
    <w:basedOn w:val="Normal"/>
    <w:uiPriority w:val="99"/>
    <w:unhideWhenUsed/>
    <w:rsid w:val="002117AA"/>
    <w:pPr>
      <w:ind w:left="566" w:hanging="283"/>
      <w:contextualSpacing/>
    </w:pPr>
  </w:style>
  <w:style w:type="paragraph" w:styleId="List3">
    <w:name w:val="List 3"/>
    <w:basedOn w:val="Normal"/>
    <w:uiPriority w:val="99"/>
    <w:unhideWhenUsed/>
    <w:rsid w:val="002117AA"/>
    <w:pPr>
      <w:ind w:left="849" w:hanging="283"/>
      <w:contextualSpacing/>
    </w:pPr>
  </w:style>
  <w:style w:type="paragraph" w:styleId="MessageHeader">
    <w:name w:val="Message Header"/>
    <w:basedOn w:val="Normal"/>
    <w:link w:val="MessageHeaderChar"/>
    <w:uiPriority w:val="99"/>
    <w:unhideWhenUsed/>
    <w:rsid w:val="002117AA"/>
    <w:pPr>
      <w:shd w:val="pct20" w:color="auto" w:fill="auto"/>
      <w:spacing w:before="120" w:after="120" w:line="240" w:lineRule="auto"/>
      <w:ind w:left="1134" w:hanging="1134"/>
    </w:pPr>
    <w:rPr>
      <w:rFonts w:ascii="Arial Bold" w:eastAsiaTheme="majorEastAsia" w:hAnsi="Arial Bold" w:cstheme="majorBidi"/>
      <w:b/>
      <w:szCs w:val="24"/>
    </w:rPr>
  </w:style>
  <w:style w:type="character" w:customStyle="1" w:styleId="MessageHeaderChar">
    <w:name w:val="Message Header Char"/>
    <w:basedOn w:val="DefaultParagraphFont"/>
    <w:link w:val="MessageHeader"/>
    <w:uiPriority w:val="99"/>
    <w:rsid w:val="002117AA"/>
    <w:rPr>
      <w:rFonts w:ascii="Arial Bold" w:eastAsiaTheme="majorEastAsia" w:hAnsi="Arial Bold" w:cstheme="majorBidi"/>
      <w:b/>
      <w:sz w:val="22"/>
      <w:shd w:val="pct20" w:color="auto" w:fill="auto"/>
    </w:rPr>
  </w:style>
  <w:style w:type="character" w:styleId="FootnoteReference">
    <w:name w:val="footnote reference"/>
    <w:rsid w:val="002117AA"/>
    <w:rPr>
      <w:vertAlign w:val="superscript"/>
    </w:rPr>
  </w:style>
  <w:style w:type="paragraph" w:styleId="FootnoteText">
    <w:name w:val="footnote text"/>
    <w:aliases w:val="Footnote Text1"/>
    <w:basedOn w:val="Normal"/>
    <w:link w:val="FootnoteTextChar"/>
    <w:unhideWhenUsed/>
    <w:rsid w:val="002117AA"/>
    <w:pPr>
      <w:spacing w:line="240" w:lineRule="auto"/>
      <w:jc w:val="left"/>
    </w:pPr>
    <w:rPr>
      <w:rFonts w:eastAsia="Times New Roman" w:cs="Times New Roman"/>
      <w:sz w:val="20"/>
      <w:szCs w:val="20"/>
      <w:lang w:val="en-US"/>
    </w:rPr>
  </w:style>
  <w:style w:type="character" w:customStyle="1" w:styleId="FootnoteTextChar">
    <w:name w:val="Footnote Text Char"/>
    <w:aliases w:val="Footnote Text1 Char"/>
    <w:basedOn w:val="DefaultParagraphFont"/>
    <w:link w:val="FootnoteText"/>
    <w:rsid w:val="002117AA"/>
    <w:rPr>
      <w:rFonts w:eastAsia="Times New Roman" w:cs="Times New Roman"/>
      <w:sz w:val="20"/>
      <w:szCs w:val="20"/>
      <w:lang w:val="en-US"/>
    </w:rPr>
  </w:style>
  <w:style w:type="paragraph" w:styleId="ListBullet2">
    <w:name w:val="List Bullet 2"/>
    <w:basedOn w:val="Normal"/>
    <w:unhideWhenUsed/>
    <w:rsid w:val="002117AA"/>
    <w:pPr>
      <w:numPr>
        <w:numId w:val="25"/>
      </w:numPr>
      <w:contextualSpacing/>
    </w:pPr>
  </w:style>
  <w:style w:type="paragraph" w:styleId="ListBullet3">
    <w:name w:val="List Bullet 3"/>
    <w:aliases w:val="Dot 1.1 HE"/>
    <w:basedOn w:val="Normal"/>
    <w:uiPriority w:val="99"/>
    <w:unhideWhenUsed/>
    <w:rsid w:val="002117AA"/>
    <w:pPr>
      <w:numPr>
        <w:numId w:val="24"/>
      </w:numPr>
      <w:contextualSpacing/>
    </w:pPr>
  </w:style>
  <w:style w:type="paragraph" w:styleId="ListBullet4">
    <w:name w:val="List Bullet 4"/>
    <w:basedOn w:val="Normal"/>
    <w:uiPriority w:val="99"/>
    <w:unhideWhenUsed/>
    <w:rsid w:val="002117AA"/>
    <w:pPr>
      <w:numPr>
        <w:numId w:val="23"/>
      </w:numPr>
      <w:contextualSpacing/>
    </w:pPr>
  </w:style>
  <w:style w:type="paragraph" w:styleId="ListNumber4">
    <w:name w:val="List Number 4"/>
    <w:aliases w:val="HE 1.26"/>
    <w:basedOn w:val="Normal"/>
    <w:uiPriority w:val="99"/>
    <w:qFormat/>
    <w:rsid w:val="002117AA"/>
    <w:pPr>
      <w:numPr>
        <w:numId w:val="26"/>
      </w:numPr>
      <w:contextualSpacing/>
    </w:pPr>
  </w:style>
  <w:style w:type="paragraph" w:styleId="NormalWeb">
    <w:name w:val="Normal (Web)"/>
    <w:basedOn w:val="Normal"/>
    <w:uiPriority w:val="99"/>
    <w:semiHidden/>
    <w:unhideWhenUsed/>
    <w:rsid w:val="002117AA"/>
    <w:rPr>
      <w:rFonts w:ascii="Times New Roman" w:hAnsi="Times New Roman" w:cs="Times New Roman"/>
      <w:szCs w:val="24"/>
    </w:rPr>
  </w:style>
  <w:style w:type="table" w:customStyle="1" w:styleId="HEGreyHeaderStyle">
    <w:name w:val="HE Grey Header Style"/>
    <w:basedOn w:val="TableGridLight"/>
    <w:uiPriority w:val="99"/>
    <w:rsid w:val="002117AA"/>
    <w:tblPr/>
  </w:style>
  <w:style w:type="table" w:styleId="GridTable1Light-Accent6">
    <w:name w:val="Grid Table 1 Light Accent 6"/>
    <w:basedOn w:val="TableNormal"/>
    <w:uiPriority w:val="46"/>
    <w:rsid w:val="002117AA"/>
    <w:pPr>
      <w:spacing w:after="0" w:line="240" w:lineRule="auto"/>
    </w:pPr>
    <w:rPr>
      <w:rFonts w:asciiTheme="minorHAnsi" w:hAnsiTheme="minorHAnsi" w:cstheme="minorBid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7Colorful-Accent4">
    <w:name w:val="List Table 7 Colorful Accent 4"/>
    <w:basedOn w:val="TableNormal"/>
    <w:uiPriority w:val="52"/>
    <w:rsid w:val="002117AA"/>
    <w:pPr>
      <w:spacing w:after="0" w:line="240" w:lineRule="auto"/>
    </w:pPr>
    <w:rPr>
      <w:rFonts w:asciiTheme="minorHAnsi" w:hAnsiTheme="minorHAnsi" w:cstheme="minorBidi"/>
      <w:color w:val="BF8F00"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117AA"/>
    <w:pPr>
      <w:spacing w:after="0" w:line="240" w:lineRule="auto"/>
      <w:contextualSpacing/>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EBoldonGreyHeader">
    <w:name w:val="HE Bold on Grey Header"/>
    <w:basedOn w:val="PlainTable1"/>
    <w:uiPriority w:val="99"/>
    <w:rsid w:val="002117AA"/>
    <w:rPr>
      <w:sz w:val="20"/>
      <w:szCs w:val="20"/>
      <w:lang w:val="en-US" w:eastAsia="en-GB"/>
    </w:rPr>
    <w:tblPr/>
    <w:tblStylePr w:type="firstRow">
      <w:rPr>
        <w:b/>
        <w:bCs/>
      </w:rPr>
      <w:tblPr/>
      <w:tcPr>
        <w:shd w:val="clear" w:color="auto" w:fill="C5C2C2" w:themeFill="background2" w:themeFillShade="D9"/>
      </w:tcPr>
    </w:tblStylePr>
    <w:tblStylePr w:type="lastRow">
      <w:rPr>
        <w:b/>
        <w:bCs/>
      </w:rPr>
      <w:tblPr/>
      <w:tcPr>
        <w:tcBorders>
          <w:top w:val="double" w:sz="4" w:space="0" w:color="BFBFBF" w:themeColor="background1" w:themeShade="BF"/>
        </w:tcBorders>
      </w:tcPr>
    </w:tblStylePr>
    <w:tblStylePr w:type="firstCol">
      <w:rPr>
        <w:rFonts w:ascii="Arial" w:hAnsi="Arial"/>
        <w:b w:val="0"/>
        <w:bCs/>
        <w:sz w:val="22"/>
      </w:rPr>
    </w:tblStylePr>
    <w:tblStylePr w:type="lastCol">
      <w:rPr>
        <w:rFonts w:ascii="Arial" w:hAnsi="Arial"/>
        <w:b w:val="0"/>
        <w:bCs/>
        <w:sz w:val="22"/>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117AA"/>
    <w:pPr>
      <w:spacing w:after="0" w:line="240" w:lineRule="auto"/>
    </w:pPr>
    <w:rPr>
      <w:rFonts w:ascii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rsid w:val="002117AA"/>
    <w:rPr>
      <w:sz w:val="16"/>
      <w:szCs w:val="16"/>
    </w:rPr>
  </w:style>
  <w:style w:type="paragraph" w:styleId="CommentText">
    <w:name w:val="annotation text"/>
    <w:basedOn w:val="Normal"/>
    <w:link w:val="CommentTextChar"/>
    <w:uiPriority w:val="99"/>
    <w:semiHidden/>
    <w:rsid w:val="002117AA"/>
    <w:pPr>
      <w:spacing w:after="120" w:line="264"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2117AA"/>
    <w:rPr>
      <w:rFonts w:eastAsia="Times New Roman" w:cs="Times New Roman"/>
      <w:sz w:val="20"/>
      <w:szCs w:val="20"/>
    </w:rPr>
  </w:style>
  <w:style w:type="paragraph" w:styleId="BalloonText">
    <w:name w:val="Balloon Text"/>
    <w:basedOn w:val="Normal"/>
    <w:link w:val="BalloonTextChar"/>
    <w:uiPriority w:val="99"/>
    <w:semiHidden/>
    <w:unhideWhenUsed/>
    <w:rsid w:val="002117AA"/>
    <w:pPr>
      <w:spacing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2117AA"/>
    <w:rPr>
      <w:rFonts w:ascii="Segoe UI" w:hAnsi="Segoe UI" w:cs="Segoe UI"/>
      <w:sz w:val="18"/>
      <w:szCs w:val="18"/>
    </w:rPr>
  </w:style>
  <w:style w:type="numbering" w:customStyle="1" w:styleId="IfTbody">
    <w:name w:val="IfT body"/>
    <w:uiPriority w:val="99"/>
    <w:rsid w:val="002117AA"/>
    <w:pPr>
      <w:numPr>
        <w:numId w:val="29"/>
      </w:numPr>
    </w:pPr>
  </w:style>
  <w:style w:type="character" w:styleId="PageNumber">
    <w:name w:val="page number"/>
    <w:uiPriority w:val="99"/>
    <w:rsid w:val="002117AA"/>
    <w:rPr>
      <w:rFonts w:cs="Times New Roman"/>
    </w:rPr>
  </w:style>
  <w:style w:type="paragraph" w:styleId="BodyTextIndent2">
    <w:name w:val="Body Text Indent 2"/>
    <w:basedOn w:val="Normal"/>
    <w:link w:val="BodyTextIndent2Char"/>
    <w:uiPriority w:val="99"/>
    <w:rsid w:val="002117AA"/>
    <w:pPr>
      <w:autoSpaceDE w:val="0"/>
      <w:autoSpaceDN w:val="0"/>
      <w:adjustRightInd w:val="0"/>
      <w:spacing w:after="240" w:line="240" w:lineRule="auto"/>
      <w:ind w:left="720"/>
    </w:pPr>
    <w:rPr>
      <w:rFonts w:eastAsia="Times New Roman" w:cs="Times New Roman"/>
      <w:i/>
      <w:color w:val="FF0000"/>
      <w:szCs w:val="22"/>
      <w:lang w:eastAsia="en-GB"/>
    </w:rPr>
  </w:style>
  <w:style w:type="character" w:customStyle="1" w:styleId="BodyTextIndent2Char">
    <w:name w:val="Body Text Indent 2 Char"/>
    <w:basedOn w:val="DefaultParagraphFont"/>
    <w:link w:val="BodyTextIndent2"/>
    <w:uiPriority w:val="99"/>
    <w:rsid w:val="002117AA"/>
    <w:rPr>
      <w:rFonts w:eastAsia="Times New Roman" w:cs="Times New Roman"/>
      <w:i/>
      <w:color w:val="FF0000"/>
      <w:sz w:val="22"/>
      <w:szCs w:val="22"/>
      <w:lang w:eastAsia="en-GB"/>
    </w:rPr>
  </w:style>
  <w:style w:type="paragraph" w:customStyle="1" w:styleId="BodyText1">
    <w:name w:val="Body Text 1"/>
    <w:basedOn w:val="Normal"/>
    <w:link w:val="BodyText1Char"/>
    <w:uiPriority w:val="99"/>
    <w:qFormat/>
    <w:rsid w:val="002117AA"/>
    <w:pPr>
      <w:spacing w:after="120" w:line="264" w:lineRule="auto"/>
      <w:ind w:left="720" w:hanging="720"/>
      <w:jc w:val="left"/>
    </w:pPr>
    <w:rPr>
      <w:rFonts w:eastAsia="Times New Roman" w:cs="Times New Roman"/>
      <w:szCs w:val="20"/>
    </w:rPr>
  </w:style>
  <w:style w:type="numbering" w:customStyle="1" w:styleId="IfTannexes">
    <w:name w:val="IfT annexes"/>
    <w:uiPriority w:val="99"/>
    <w:rsid w:val="002117AA"/>
    <w:pPr>
      <w:numPr>
        <w:numId w:val="30"/>
      </w:numPr>
    </w:pPr>
  </w:style>
  <w:style w:type="paragraph" w:styleId="EndnoteText">
    <w:name w:val="endnote text"/>
    <w:basedOn w:val="Normal"/>
    <w:link w:val="EndnoteTextChar"/>
    <w:uiPriority w:val="99"/>
    <w:rsid w:val="002117AA"/>
    <w:pPr>
      <w:widowControl w:val="0"/>
      <w:snapToGrid w:val="0"/>
      <w:spacing w:line="240" w:lineRule="auto"/>
      <w:jc w:val="left"/>
    </w:pPr>
    <w:rPr>
      <w:rFonts w:eastAsia="Times New Roman" w:cs="Times New Roman"/>
      <w:szCs w:val="20"/>
      <w:lang w:eastAsia="en-GB"/>
    </w:rPr>
  </w:style>
  <w:style w:type="character" w:customStyle="1" w:styleId="EndnoteTextChar">
    <w:name w:val="Endnote Text Char"/>
    <w:basedOn w:val="DefaultParagraphFont"/>
    <w:link w:val="EndnoteText"/>
    <w:uiPriority w:val="99"/>
    <w:rsid w:val="002117AA"/>
    <w:rPr>
      <w:rFonts w:eastAsia="Times New Roman" w:cs="Times New Roman"/>
      <w:sz w:val="22"/>
      <w:szCs w:val="20"/>
      <w:lang w:eastAsia="en-GB"/>
    </w:rPr>
  </w:style>
  <w:style w:type="paragraph" w:customStyle="1" w:styleId="NormalJustified">
    <w:name w:val="Normal + Justified"/>
    <w:aliases w:val="Left:  1.5 cm,After:  6 pt,Line spacing:  Multiple 1.1 ..."/>
    <w:basedOn w:val="Normal"/>
    <w:uiPriority w:val="99"/>
    <w:rsid w:val="002117AA"/>
    <w:pPr>
      <w:keepNext/>
      <w:tabs>
        <w:tab w:val="num" w:pos="851"/>
      </w:tabs>
      <w:spacing w:after="240" w:line="240" w:lineRule="auto"/>
      <w:ind w:left="360" w:hanging="360"/>
      <w:outlineLvl w:val="1"/>
    </w:pPr>
    <w:rPr>
      <w:rFonts w:eastAsia="Arial Unicode MS" w:cs="Times New Roman"/>
      <w:bCs/>
      <w:szCs w:val="24"/>
      <w:lang w:eastAsia="en-GB"/>
    </w:rPr>
  </w:style>
  <w:style w:type="paragraph" w:styleId="TOC4">
    <w:name w:val="toc 4"/>
    <w:basedOn w:val="Normal"/>
    <w:next w:val="Normal"/>
    <w:autoRedefine/>
    <w:uiPriority w:val="39"/>
    <w:unhideWhenUsed/>
    <w:rsid w:val="002117AA"/>
    <w:pPr>
      <w:spacing w:after="100" w:line="276" w:lineRule="auto"/>
      <w:ind w:left="660"/>
      <w:jc w:val="left"/>
    </w:pPr>
    <w:rPr>
      <w:rFonts w:asciiTheme="minorHAnsi" w:eastAsiaTheme="minorEastAsia" w:hAnsiTheme="minorHAnsi"/>
      <w:szCs w:val="22"/>
      <w:lang w:eastAsia="en-GB"/>
    </w:rPr>
  </w:style>
  <w:style w:type="paragraph" w:styleId="TOC5">
    <w:name w:val="toc 5"/>
    <w:basedOn w:val="Normal"/>
    <w:next w:val="Normal"/>
    <w:autoRedefine/>
    <w:uiPriority w:val="39"/>
    <w:unhideWhenUsed/>
    <w:rsid w:val="002117AA"/>
    <w:pPr>
      <w:spacing w:after="100" w:line="276" w:lineRule="auto"/>
      <w:ind w:left="880"/>
      <w:jc w:val="left"/>
    </w:pPr>
    <w:rPr>
      <w:rFonts w:asciiTheme="minorHAnsi" w:eastAsiaTheme="minorEastAsia" w:hAnsiTheme="minorHAnsi"/>
      <w:szCs w:val="22"/>
      <w:lang w:eastAsia="en-GB"/>
    </w:rPr>
  </w:style>
  <w:style w:type="paragraph" w:styleId="TOC6">
    <w:name w:val="toc 6"/>
    <w:basedOn w:val="Normal"/>
    <w:next w:val="Normal"/>
    <w:autoRedefine/>
    <w:uiPriority w:val="39"/>
    <w:unhideWhenUsed/>
    <w:rsid w:val="002117AA"/>
    <w:pPr>
      <w:spacing w:after="100" w:line="276" w:lineRule="auto"/>
      <w:ind w:left="1100"/>
      <w:jc w:val="left"/>
    </w:pPr>
    <w:rPr>
      <w:rFonts w:asciiTheme="minorHAnsi" w:eastAsiaTheme="minorEastAsia" w:hAnsiTheme="minorHAnsi"/>
      <w:szCs w:val="22"/>
      <w:lang w:eastAsia="en-GB"/>
    </w:rPr>
  </w:style>
  <w:style w:type="paragraph" w:styleId="TOC7">
    <w:name w:val="toc 7"/>
    <w:basedOn w:val="Normal"/>
    <w:next w:val="Normal"/>
    <w:autoRedefine/>
    <w:uiPriority w:val="39"/>
    <w:unhideWhenUsed/>
    <w:rsid w:val="002117AA"/>
    <w:pPr>
      <w:spacing w:after="100" w:line="276" w:lineRule="auto"/>
      <w:ind w:left="1320"/>
      <w:jc w:val="left"/>
    </w:pPr>
    <w:rPr>
      <w:rFonts w:asciiTheme="minorHAnsi" w:eastAsiaTheme="minorEastAsia" w:hAnsiTheme="minorHAnsi"/>
      <w:szCs w:val="22"/>
      <w:lang w:eastAsia="en-GB"/>
    </w:rPr>
  </w:style>
  <w:style w:type="paragraph" w:styleId="TOC8">
    <w:name w:val="toc 8"/>
    <w:basedOn w:val="Normal"/>
    <w:next w:val="Normal"/>
    <w:autoRedefine/>
    <w:uiPriority w:val="39"/>
    <w:unhideWhenUsed/>
    <w:rsid w:val="002117AA"/>
    <w:pPr>
      <w:spacing w:after="100" w:line="276" w:lineRule="auto"/>
      <w:ind w:left="1540"/>
      <w:jc w:val="left"/>
    </w:pPr>
    <w:rPr>
      <w:rFonts w:asciiTheme="minorHAnsi" w:eastAsiaTheme="minorEastAsia" w:hAnsiTheme="minorHAnsi"/>
      <w:szCs w:val="22"/>
      <w:lang w:eastAsia="en-GB"/>
    </w:rPr>
  </w:style>
  <w:style w:type="paragraph" w:styleId="TOC9">
    <w:name w:val="toc 9"/>
    <w:basedOn w:val="Normal"/>
    <w:next w:val="Normal"/>
    <w:autoRedefine/>
    <w:uiPriority w:val="39"/>
    <w:unhideWhenUsed/>
    <w:rsid w:val="002117AA"/>
    <w:pPr>
      <w:spacing w:after="100" w:line="276" w:lineRule="auto"/>
      <w:ind w:left="1760"/>
      <w:jc w:val="left"/>
    </w:pPr>
    <w:rPr>
      <w:rFonts w:asciiTheme="minorHAnsi" w:eastAsiaTheme="minorEastAsia" w:hAnsiTheme="minorHAnsi"/>
      <w:szCs w:val="22"/>
      <w:lang w:eastAsia="en-GB"/>
    </w:rPr>
  </w:style>
  <w:style w:type="paragraph" w:customStyle="1" w:styleId="Default">
    <w:name w:val="Default"/>
    <w:rsid w:val="002117AA"/>
    <w:pPr>
      <w:autoSpaceDE w:val="0"/>
      <w:autoSpaceDN w:val="0"/>
      <w:adjustRightInd w:val="0"/>
      <w:spacing w:after="0" w:line="240" w:lineRule="auto"/>
    </w:pPr>
    <w:rPr>
      <w:rFonts w:ascii="Helvetica 45 Light" w:eastAsia="Times New Roman" w:hAnsi="Helvetica 45 Light" w:cs="Helvetica 45 Light"/>
      <w:color w:val="000000"/>
    </w:rPr>
  </w:style>
  <w:style w:type="paragraph" w:styleId="BodyText">
    <w:name w:val="Body Text"/>
    <w:basedOn w:val="Normal"/>
    <w:link w:val="BodyTextChar"/>
    <w:uiPriority w:val="99"/>
    <w:unhideWhenUsed/>
    <w:rsid w:val="002117AA"/>
    <w:pPr>
      <w:spacing w:after="120" w:line="276" w:lineRule="auto"/>
      <w:jc w:val="left"/>
    </w:pPr>
    <w:rPr>
      <w:rFonts w:asciiTheme="minorHAnsi" w:hAnsiTheme="minorHAnsi"/>
      <w:szCs w:val="22"/>
    </w:rPr>
  </w:style>
  <w:style w:type="character" w:customStyle="1" w:styleId="BodyTextChar">
    <w:name w:val="Body Text Char"/>
    <w:basedOn w:val="DefaultParagraphFont"/>
    <w:link w:val="BodyText"/>
    <w:uiPriority w:val="99"/>
    <w:rsid w:val="002117AA"/>
    <w:rPr>
      <w:rFonts w:asciiTheme="minorHAnsi" w:hAnsiTheme="minorHAnsi" w:cstheme="minorBidi"/>
      <w:sz w:val="22"/>
      <w:szCs w:val="22"/>
    </w:rPr>
  </w:style>
  <w:style w:type="character" w:customStyle="1" w:styleId="BodySingle">
    <w:name w:val="Body Single"/>
    <w:uiPriority w:val="99"/>
    <w:rsid w:val="002117AA"/>
    <w:rPr>
      <w:rFonts w:ascii="Arial" w:hAnsi="Arial"/>
      <w:sz w:val="20"/>
      <w:lang w:val="en-US"/>
    </w:rPr>
  </w:style>
  <w:style w:type="paragraph" w:customStyle="1" w:styleId="Frontsheet">
    <w:name w:val="Frontsheet"/>
    <w:basedOn w:val="Normal"/>
    <w:uiPriority w:val="99"/>
    <w:rsid w:val="002117AA"/>
    <w:pPr>
      <w:tabs>
        <w:tab w:val="left" w:pos="864"/>
        <w:tab w:val="left" w:pos="2131"/>
        <w:tab w:val="left" w:pos="3283"/>
        <w:tab w:val="left" w:pos="4003"/>
        <w:tab w:val="left" w:pos="4723"/>
      </w:tabs>
      <w:suppressAutoHyphens/>
      <w:overflowPunct w:val="0"/>
      <w:autoSpaceDE w:val="0"/>
      <w:autoSpaceDN w:val="0"/>
      <w:adjustRightInd w:val="0"/>
      <w:spacing w:line="240" w:lineRule="auto"/>
      <w:jc w:val="center"/>
      <w:textAlignment w:val="baseline"/>
    </w:pPr>
    <w:rPr>
      <w:rFonts w:ascii="Times New Roman" w:eastAsia="Times New Roman" w:hAnsi="Times New Roman" w:cs="Times New Roman"/>
      <w:szCs w:val="20"/>
    </w:rPr>
  </w:style>
  <w:style w:type="paragraph" w:styleId="Revision">
    <w:name w:val="Revision"/>
    <w:hidden/>
    <w:uiPriority w:val="99"/>
    <w:semiHidden/>
    <w:rsid w:val="002117AA"/>
    <w:pPr>
      <w:spacing w:after="0" w:line="240" w:lineRule="auto"/>
    </w:pPr>
    <w:rPr>
      <w:rFonts w:asciiTheme="minorHAnsi" w:hAnsiTheme="minorHAnsi" w:cstheme="minorBidi"/>
      <w:sz w:val="22"/>
      <w:szCs w:val="22"/>
    </w:rPr>
  </w:style>
  <w:style w:type="paragraph" w:styleId="Title">
    <w:name w:val="Title"/>
    <w:basedOn w:val="Normal"/>
    <w:link w:val="TitleChar"/>
    <w:qFormat/>
    <w:rsid w:val="002117AA"/>
    <w:pPr>
      <w:spacing w:line="240" w:lineRule="auto"/>
      <w:jc w:val="center"/>
    </w:pPr>
    <w:rPr>
      <w:rFonts w:eastAsia="Times New Roman" w:cs="Traditional Arabic"/>
      <w:b/>
      <w:bCs/>
      <w:sz w:val="44"/>
      <w:szCs w:val="26"/>
    </w:rPr>
  </w:style>
  <w:style w:type="character" w:customStyle="1" w:styleId="TitleChar">
    <w:name w:val="Title Char"/>
    <w:basedOn w:val="DefaultParagraphFont"/>
    <w:link w:val="Title"/>
    <w:rsid w:val="002117AA"/>
    <w:rPr>
      <w:rFonts w:eastAsia="Times New Roman" w:cs="Traditional Arabic"/>
      <w:b/>
      <w:bCs/>
      <w:sz w:val="44"/>
      <w:szCs w:val="26"/>
    </w:rPr>
  </w:style>
  <w:style w:type="paragraph" w:customStyle="1" w:styleId="Level1">
    <w:name w:val="Level 1"/>
    <w:basedOn w:val="Normal"/>
    <w:uiPriority w:val="99"/>
    <w:rsid w:val="002117AA"/>
    <w:pPr>
      <w:numPr>
        <w:numId w:val="32"/>
      </w:numPr>
      <w:spacing w:after="240" w:line="240" w:lineRule="auto"/>
      <w:outlineLvl w:val="0"/>
    </w:pPr>
    <w:rPr>
      <w:rFonts w:ascii="Verdana" w:eastAsia="Times New Roman" w:hAnsi="Verdana" w:cs="Times New Roman"/>
      <w:sz w:val="20"/>
      <w:szCs w:val="20"/>
      <w:lang w:eastAsia="en-GB"/>
    </w:rPr>
  </w:style>
  <w:style w:type="paragraph" w:customStyle="1" w:styleId="Level2">
    <w:name w:val="Level 2"/>
    <w:basedOn w:val="Normal"/>
    <w:uiPriority w:val="99"/>
    <w:rsid w:val="002117AA"/>
    <w:pPr>
      <w:numPr>
        <w:ilvl w:val="1"/>
        <w:numId w:val="32"/>
      </w:numPr>
      <w:spacing w:after="240" w:line="240" w:lineRule="auto"/>
      <w:outlineLvl w:val="1"/>
    </w:pPr>
    <w:rPr>
      <w:rFonts w:ascii="Verdana" w:eastAsia="Times New Roman" w:hAnsi="Verdana" w:cs="Times New Roman"/>
      <w:sz w:val="20"/>
      <w:szCs w:val="20"/>
      <w:lang w:eastAsia="en-GB"/>
    </w:rPr>
  </w:style>
  <w:style w:type="paragraph" w:customStyle="1" w:styleId="Level3">
    <w:name w:val="Level 3"/>
    <w:basedOn w:val="Normal"/>
    <w:uiPriority w:val="99"/>
    <w:rsid w:val="002117AA"/>
    <w:pPr>
      <w:numPr>
        <w:ilvl w:val="2"/>
        <w:numId w:val="32"/>
      </w:numPr>
      <w:spacing w:after="240" w:line="240" w:lineRule="auto"/>
      <w:outlineLvl w:val="2"/>
    </w:pPr>
    <w:rPr>
      <w:rFonts w:ascii="Verdana" w:eastAsia="Times New Roman" w:hAnsi="Verdana" w:cs="Times New Roman"/>
      <w:sz w:val="20"/>
      <w:szCs w:val="20"/>
      <w:lang w:eastAsia="en-GB"/>
    </w:rPr>
  </w:style>
  <w:style w:type="paragraph" w:customStyle="1" w:styleId="Level4">
    <w:name w:val="Level 4"/>
    <w:basedOn w:val="Normal"/>
    <w:uiPriority w:val="99"/>
    <w:rsid w:val="002117AA"/>
    <w:pPr>
      <w:numPr>
        <w:ilvl w:val="3"/>
        <w:numId w:val="32"/>
      </w:numPr>
      <w:spacing w:after="240" w:line="240" w:lineRule="auto"/>
      <w:outlineLvl w:val="3"/>
    </w:pPr>
    <w:rPr>
      <w:rFonts w:ascii="Verdana" w:eastAsia="Times New Roman" w:hAnsi="Verdana" w:cs="Times New Roman"/>
      <w:sz w:val="20"/>
      <w:szCs w:val="20"/>
      <w:lang w:eastAsia="en-GB"/>
    </w:rPr>
  </w:style>
  <w:style w:type="paragraph" w:customStyle="1" w:styleId="Level5">
    <w:name w:val="Level 5"/>
    <w:basedOn w:val="Normal"/>
    <w:uiPriority w:val="99"/>
    <w:rsid w:val="002117AA"/>
    <w:pPr>
      <w:numPr>
        <w:ilvl w:val="4"/>
        <w:numId w:val="32"/>
      </w:numPr>
      <w:spacing w:after="240" w:line="240" w:lineRule="auto"/>
      <w:outlineLvl w:val="4"/>
    </w:pPr>
    <w:rPr>
      <w:rFonts w:ascii="Verdana" w:eastAsia="Times New Roman" w:hAnsi="Verdana" w:cs="Times New Roman"/>
      <w:sz w:val="20"/>
      <w:szCs w:val="20"/>
      <w:lang w:eastAsia="en-GB"/>
    </w:rPr>
  </w:style>
  <w:style w:type="character" w:customStyle="1" w:styleId="BodyText1Char">
    <w:name w:val="Body Text 1 Char"/>
    <w:link w:val="BodyText1"/>
    <w:uiPriority w:val="99"/>
    <w:rsid w:val="002117AA"/>
    <w:rPr>
      <w:rFonts w:eastAsia="Times New Roman" w:cs="Times New Roman"/>
      <w:sz w:val="22"/>
      <w:szCs w:val="20"/>
    </w:rPr>
  </w:style>
  <w:style w:type="paragraph" w:customStyle="1" w:styleId="BodyText10">
    <w:name w:val="Body Text1"/>
    <w:basedOn w:val="Normal"/>
    <w:qFormat/>
    <w:rsid w:val="002117AA"/>
    <w:pPr>
      <w:spacing w:after="120" w:line="264" w:lineRule="auto"/>
      <w:ind w:left="851"/>
      <w:jc w:val="left"/>
    </w:pPr>
    <w:rPr>
      <w:rFonts w:eastAsia="Times New Roman" w:cs="Arial"/>
      <w:szCs w:val="22"/>
      <w:lang w:eastAsia="en-GB"/>
    </w:rPr>
  </w:style>
  <w:style w:type="paragraph" w:customStyle="1" w:styleId="bullet0">
    <w:name w:val="bullet"/>
    <w:basedOn w:val="BodyText1"/>
    <w:link w:val="bulletChar"/>
    <w:qFormat/>
    <w:rsid w:val="002117AA"/>
    <w:pPr>
      <w:numPr>
        <w:ilvl w:val="2"/>
        <w:numId w:val="33"/>
      </w:numPr>
      <w:tabs>
        <w:tab w:val="clear" w:pos="851"/>
        <w:tab w:val="num" w:pos="1560"/>
      </w:tabs>
      <w:spacing w:after="240"/>
      <w:ind w:left="1560" w:hanging="709"/>
      <w:contextualSpacing/>
      <w:jc w:val="both"/>
    </w:pPr>
    <w:rPr>
      <w:iCs/>
      <w:lang w:val="en-US"/>
    </w:rPr>
  </w:style>
  <w:style w:type="character" w:customStyle="1" w:styleId="bulletChar">
    <w:name w:val="bullet Char"/>
    <w:link w:val="bullet0"/>
    <w:rsid w:val="002117AA"/>
    <w:rPr>
      <w:rFonts w:eastAsia="Times New Roman" w:cs="Times New Roman"/>
      <w:iCs/>
      <w:sz w:val="22"/>
      <w:szCs w:val="20"/>
      <w:lang w:val="en-US"/>
    </w:rPr>
  </w:style>
  <w:style w:type="paragraph" w:styleId="BodyText3">
    <w:name w:val="Body Text 3"/>
    <w:basedOn w:val="Normal"/>
    <w:link w:val="BodyText3Char"/>
    <w:uiPriority w:val="99"/>
    <w:unhideWhenUsed/>
    <w:rsid w:val="002117AA"/>
    <w:pPr>
      <w:spacing w:after="120" w:line="276" w:lineRule="auto"/>
      <w:jc w:val="left"/>
    </w:pPr>
    <w:rPr>
      <w:rFonts w:asciiTheme="minorHAnsi" w:hAnsiTheme="minorHAnsi"/>
      <w:sz w:val="16"/>
      <w:szCs w:val="16"/>
    </w:rPr>
  </w:style>
  <w:style w:type="character" w:customStyle="1" w:styleId="BodyText3Char">
    <w:name w:val="Body Text 3 Char"/>
    <w:basedOn w:val="DefaultParagraphFont"/>
    <w:link w:val="BodyText3"/>
    <w:uiPriority w:val="99"/>
    <w:rsid w:val="002117AA"/>
    <w:rPr>
      <w:rFonts w:asciiTheme="minorHAnsi" w:hAnsiTheme="minorHAnsi" w:cstheme="minorBidi"/>
      <w:sz w:val="16"/>
      <w:szCs w:val="16"/>
    </w:rPr>
  </w:style>
  <w:style w:type="paragraph" w:customStyle="1" w:styleId="Parties">
    <w:name w:val="Parties"/>
    <w:basedOn w:val="Normal"/>
    <w:uiPriority w:val="99"/>
    <w:rsid w:val="002117AA"/>
    <w:pPr>
      <w:numPr>
        <w:numId w:val="34"/>
      </w:numPr>
      <w:tabs>
        <w:tab w:val="left" w:pos="2131"/>
        <w:tab w:val="left" w:pos="3283"/>
        <w:tab w:val="left" w:pos="4003"/>
        <w:tab w:val="left" w:pos="4723"/>
      </w:tabs>
      <w:suppressAutoHyphens/>
      <w:spacing w:before="240" w:after="240" w:line="312" w:lineRule="auto"/>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2117AA"/>
    <w:pPr>
      <w:spacing w:after="200" w:line="240" w:lineRule="auto"/>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117AA"/>
    <w:rPr>
      <w:rFonts w:asciiTheme="minorHAnsi" w:eastAsia="Times New Roman" w:hAnsiTheme="minorHAnsi" w:cstheme="minorBidi"/>
      <w:b/>
      <w:bCs/>
      <w:sz w:val="20"/>
      <w:szCs w:val="20"/>
    </w:rPr>
  </w:style>
  <w:style w:type="paragraph" w:styleId="Bibliography">
    <w:name w:val="Bibliography"/>
    <w:basedOn w:val="Normal"/>
    <w:next w:val="Normal"/>
    <w:uiPriority w:val="37"/>
    <w:semiHidden/>
    <w:unhideWhenUsed/>
    <w:rsid w:val="002117AA"/>
    <w:pPr>
      <w:spacing w:after="200" w:line="276" w:lineRule="auto"/>
      <w:jc w:val="left"/>
    </w:pPr>
    <w:rPr>
      <w:rFonts w:asciiTheme="minorHAnsi" w:hAnsiTheme="minorHAnsi"/>
      <w:szCs w:val="22"/>
    </w:rPr>
  </w:style>
  <w:style w:type="paragraph" w:styleId="BlockText">
    <w:name w:val="Block Text"/>
    <w:basedOn w:val="Normal"/>
    <w:uiPriority w:val="99"/>
    <w:semiHidden/>
    <w:unhideWhenUsed/>
    <w:rsid w:val="002117AA"/>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spacing w:after="200" w:line="276" w:lineRule="auto"/>
      <w:ind w:left="1152" w:right="1152"/>
      <w:jc w:val="left"/>
    </w:pPr>
    <w:rPr>
      <w:rFonts w:asciiTheme="minorHAnsi" w:eastAsiaTheme="minorEastAsia" w:hAnsiTheme="minorHAnsi"/>
      <w:i/>
      <w:iCs/>
      <w:color w:val="4472C4" w:themeColor="accent1"/>
      <w:szCs w:val="22"/>
    </w:rPr>
  </w:style>
  <w:style w:type="paragraph" w:styleId="BodyText2">
    <w:name w:val="Body Text 2"/>
    <w:basedOn w:val="Normal"/>
    <w:link w:val="BodyText2Char"/>
    <w:uiPriority w:val="99"/>
    <w:unhideWhenUsed/>
    <w:rsid w:val="002117AA"/>
    <w:pPr>
      <w:spacing w:after="120" w:line="480" w:lineRule="auto"/>
      <w:jc w:val="left"/>
    </w:pPr>
    <w:rPr>
      <w:rFonts w:asciiTheme="minorHAnsi" w:hAnsiTheme="minorHAnsi"/>
      <w:szCs w:val="22"/>
    </w:rPr>
  </w:style>
  <w:style w:type="character" w:customStyle="1" w:styleId="BodyText2Char">
    <w:name w:val="Body Text 2 Char"/>
    <w:basedOn w:val="DefaultParagraphFont"/>
    <w:link w:val="BodyText2"/>
    <w:uiPriority w:val="99"/>
    <w:rsid w:val="002117AA"/>
    <w:rPr>
      <w:rFonts w:asciiTheme="minorHAnsi" w:hAnsiTheme="minorHAnsi" w:cstheme="minorBidi"/>
      <w:sz w:val="22"/>
      <w:szCs w:val="22"/>
    </w:rPr>
  </w:style>
  <w:style w:type="paragraph" w:styleId="BodyTextFirstIndent">
    <w:name w:val="Body Text First Indent"/>
    <w:basedOn w:val="BodyText"/>
    <w:link w:val="BodyTextFirstIndentChar"/>
    <w:uiPriority w:val="99"/>
    <w:semiHidden/>
    <w:unhideWhenUsed/>
    <w:rsid w:val="002117AA"/>
    <w:pPr>
      <w:spacing w:after="200"/>
      <w:ind w:firstLine="360"/>
    </w:pPr>
  </w:style>
  <w:style w:type="character" w:customStyle="1" w:styleId="BodyTextFirstIndentChar">
    <w:name w:val="Body Text First Indent Char"/>
    <w:basedOn w:val="BodyTextChar"/>
    <w:link w:val="BodyTextFirstIndent"/>
    <w:uiPriority w:val="99"/>
    <w:semiHidden/>
    <w:rsid w:val="002117AA"/>
    <w:rPr>
      <w:rFonts w:asciiTheme="minorHAnsi" w:hAnsiTheme="minorHAnsi" w:cstheme="minorBidi"/>
      <w:sz w:val="22"/>
      <w:szCs w:val="22"/>
    </w:rPr>
  </w:style>
  <w:style w:type="paragraph" w:styleId="BodyTextIndent">
    <w:name w:val="Body Text Indent"/>
    <w:basedOn w:val="Normal"/>
    <w:link w:val="BodyTextIndentChar"/>
    <w:uiPriority w:val="99"/>
    <w:semiHidden/>
    <w:unhideWhenUsed/>
    <w:rsid w:val="002117AA"/>
    <w:pPr>
      <w:spacing w:after="120" w:line="276" w:lineRule="auto"/>
      <w:ind w:left="283"/>
      <w:jc w:val="left"/>
    </w:pPr>
    <w:rPr>
      <w:rFonts w:asciiTheme="minorHAnsi" w:hAnsiTheme="minorHAnsi"/>
      <w:szCs w:val="22"/>
    </w:rPr>
  </w:style>
  <w:style w:type="character" w:customStyle="1" w:styleId="BodyTextIndentChar">
    <w:name w:val="Body Text Indent Char"/>
    <w:basedOn w:val="DefaultParagraphFont"/>
    <w:link w:val="BodyTextIndent"/>
    <w:uiPriority w:val="99"/>
    <w:semiHidden/>
    <w:rsid w:val="002117AA"/>
    <w:rPr>
      <w:rFonts w:asciiTheme="minorHAnsi" w:hAnsiTheme="minorHAnsi" w:cstheme="minorBidi"/>
      <w:sz w:val="22"/>
      <w:szCs w:val="22"/>
    </w:rPr>
  </w:style>
  <w:style w:type="paragraph" w:styleId="BodyTextFirstIndent2">
    <w:name w:val="Body Text First Indent 2"/>
    <w:basedOn w:val="BodyTextIndent"/>
    <w:link w:val="BodyTextFirstIndent2Char"/>
    <w:uiPriority w:val="99"/>
    <w:semiHidden/>
    <w:unhideWhenUsed/>
    <w:rsid w:val="002117AA"/>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2117AA"/>
    <w:rPr>
      <w:rFonts w:asciiTheme="minorHAnsi" w:hAnsiTheme="minorHAnsi" w:cstheme="minorBidi"/>
      <w:sz w:val="22"/>
      <w:szCs w:val="22"/>
    </w:rPr>
  </w:style>
  <w:style w:type="paragraph" w:styleId="BodyTextIndent3">
    <w:name w:val="Body Text Indent 3"/>
    <w:basedOn w:val="Normal"/>
    <w:link w:val="BodyTextIndent3Char"/>
    <w:uiPriority w:val="99"/>
    <w:semiHidden/>
    <w:unhideWhenUsed/>
    <w:rsid w:val="002117AA"/>
    <w:pPr>
      <w:spacing w:after="120" w:line="276" w:lineRule="auto"/>
      <w:ind w:left="283"/>
      <w:jc w:val="left"/>
    </w:pPr>
    <w:rPr>
      <w:rFonts w:asciiTheme="minorHAnsi" w:hAnsiTheme="minorHAnsi"/>
      <w:sz w:val="16"/>
      <w:szCs w:val="16"/>
    </w:rPr>
  </w:style>
  <w:style w:type="character" w:customStyle="1" w:styleId="BodyTextIndent3Char">
    <w:name w:val="Body Text Indent 3 Char"/>
    <w:basedOn w:val="DefaultParagraphFont"/>
    <w:link w:val="BodyTextIndent3"/>
    <w:uiPriority w:val="99"/>
    <w:semiHidden/>
    <w:rsid w:val="002117AA"/>
    <w:rPr>
      <w:rFonts w:asciiTheme="minorHAnsi" w:hAnsiTheme="minorHAnsi" w:cstheme="minorBidi"/>
      <w:sz w:val="16"/>
      <w:szCs w:val="16"/>
    </w:rPr>
  </w:style>
  <w:style w:type="paragraph" w:styleId="Date">
    <w:name w:val="Date"/>
    <w:basedOn w:val="Normal"/>
    <w:next w:val="Normal"/>
    <w:link w:val="DateChar"/>
    <w:uiPriority w:val="99"/>
    <w:semiHidden/>
    <w:unhideWhenUsed/>
    <w:rsid w:val="002117AA"/>
    <w:pPr>
      <w:spacing w:after="200" w:line="276" w:lineRule="auto"/>
      <w:jc w:val="left"/>
    </w:pPr>
    <w:rPr>
      <w:rFonts w:asciiTheme="minorHAnsi" w:hAnsiTheme="minorHAnsi"/>
      <w:szCs w:val="22"/>
    </w:rPr>
  </w:style>
  <w:style w:type="character" w:customStyle="1" w:styleId="DateChar">
    <w:name w:val="Date Char"/>
    <w:basedOn w:val="DefaultParagraphFont"/>
    <w:link w:val="Date"/>
    <w:uiPriority w:val="99"/>
    <w:semiHidden/>
    <w:rsid w:val="002117AA"/>
    <w:rPr>
      <w:rFonts w:asciiTheme="minorHAnsi" w:hAnsiTheme="minorHAnsi" w:cstheme="minorBidi"/>
      <w:sz w:val="22"/>
      <w:szCs w:val="22"/>
    </w:rPr>
  </w:style>
  <w:style w:type="paragraph" w:styleId="DocumentMap">
    <w:name w:val="Document Map"/>
    <w:basedOn w:val="Normal"/>
    <w:link w:val="DocumentMapChar"/>
    <w:uiPriority w:val="99"/>
    <w:semiHidden/>
    <w:unhideWhenUsed/>
    <w:rsid w:val="002117AA"/>
    <w:pPr>
      <w:spacing w:line="240" w:lineRule="auto"/>
      <w:jc w:val="left"/>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117AA"/>
    <w:rPr>
      <w:rFonts w:ascii="Segoe UI" w:hAnsi="Segoe UI" w:cs="Segoe UI"/>
      <w:sz w:val="16"/>
      <w:szCs w:val="16"/>
    </w:rPr>
  </w:style>
  <w:style w:type="paragraph" w:styleId="E-mailSignature">
    <w:name w:val="E-mail Signature"/>
    <w:basedOn w:val="Normal"/>
    <w:link w:val="E-mailSignatureChar"/>
    <w:uiPriority w:val="99"/>
    <w:semiHidden/>
    <w:unhideWhenUsed/>
    <w:rsid w:val="002117AA"/>
    <w:pPr>
      <w:spacing w:line="240" w:lineRule="auto"/>
      <w:jc w:val="left"/>
    </w:pPr>
    <w:rPr>
      <w:rFonts w:asciiTheme="minorHAnsi" w:hAnsiTheme="minorHAnsi"/>
      <w:szCs w:val="22"/>
    </w:rPr>
  </w:style>
  <w:style w:type="character" w:customStyle="1" w:styleId="E-mailSignatureChar">
    <w:name w:val="E-mail Signature Char"/>
    <w:basedOn w:val="DefaultParagraphFont"/>
    <w:link w:val="E-mailSignature"/>
    <w:uiPriority w:val="99"/>
    <w:semiHidden/>
    <w:rsid w:val="002117AA"/>
    <w:rPr>
      <w:rFonts w:asciiTheme="minorHAnsi" w:hAnsiTheme="minorHAnsi" w:cstheme="minorBidi"/>
      <w:sz w:val="22"/>
      <w:szCs w:val="22"/>
    </w:rPr>
  </w:style>
  <w:style w:type="paragraph" w:styleId="EnvelopeAddress">
    <w:name w:val="envelope address"/>
    <w:basedOn w:val="Normal"/>
    <w:uiPriority w:val="99"/>
    <w:semiHidden/>
    <w:unhideWhenUsed/>
    <w:rsid w:val="002117AA"/>
    <w:pPr>
      <w:framePr w:w="7920" w:h="1980" w:hRule="exact" w:hSpace="180" w:wrap="auto" w:hAnchor="page" w:xAlign="center" w:yAlign="bottom"/>
      <w:spacing w:line="240" w:lineRule="auto"/>
      <w:ind w:left="2880"/>
      <w:jc w:val="left"/>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117AA"/>
    <w:pPr>
      <w:spacing w:line="240" w:lineRule="auto"/>
      <w:jc w:val="left"/>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2117AA"/>
    <w:pPr>
      <w:spacing w:line="240" w:lineRule="auto"/>
      <w:jc w:val="left"/>
    </w:pPr>
    <w:rPr>
      <w:rFonts w:asciiTheme="minorHAnsi" w:hAnsiTheme="minorHAnsi"/>
      <w:i/>
      <w:iCs/>
      <w:szCs w:val="22"/>
    </w:rPr>
  </w:style>
  <w:style w:type="character" w:customStyle="1" w:styleId="HTMLAddressChar">
    <w:name w:val="HTML Address Char"/>
    <w:basedOn w:val="DefaultParagraphFont"/>
    <w:link w:val="HTMLAddress"/>
    <w:uiPriority w:val="99"/>
    <w:semiHidden/>
    <w:rsid w:val="002117AA"/>
    <w:rPr>
      <w:rFonts w:asciiTheme="minorHAnsi" w:hAnsiTheme="minorHAnsi" w:cstheme="minorBidi"/>
      <w:i/>
      <w:iCs/>
      <w:sz w:val="22"/>
      <w:szCs w:val="22"/>
    </w:rPr>
  </w:style>
  <w:style w:type="paragraph" w:styleId="HTMLPreformatted">
    <w:name w:val="HTML Preformatted"/>
    <w:basedOn w:val="Normal"/>
    <w:link w:val="HTMLPreformattedChar"/>
    <w:uiPriority w:val="99"/>
    <w:semiHidden/>
    <w:unhideWhenUsed/>
    <w:rsid w:val="002117AA"/>
    <w:pPr>
      <w:spacing w:line="240" w:lineRule="auto"/>
      <w:jc w:val="left"/>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117AA"/>
    <w:rPr>
      <w:rFonts w:ascii="Consolas" w:hAnsi="Consolas" w:cs="Consolas"/>
      <w:sz w:val="20"/>
      <w:szCs w:val="20"/>
    </w:rPr>
  </w:style>
  <w:style w:type="paragraph" w:styleId="Index2">
    <w:name w:val="index 2"/>
    <w:basedOn w:val="Normal"/>
    <w:next w:val="Normal"/>
    <w:autoRedefine/>
    <w:uiPriority w:val="99"/>
    <w:semiHidden/>
    <w:unhideWhenUsed/>
    <w:rsid w:val="002117AA"/>
    <w:pPr>
      <w:spacing w:line="240" w:lineRule="auto"/>
      <w:ind w:left="440" w:hanging="220"/>
      <w:jc w:val="left"/>
    </w:pPr>
    <w:rPr>
      <w:rFonts w:asciiTheme="minorHAnsi" w:hAnsiTheme="minorHAnsi"/>
      <w:szCs w:val="22"/>
    </w:rPr>
  </w:style>
  <w:style w:type="paragraph" w:styleId="Index3">
    <w:name w:val="index 3"/>
    <w:basedOn w:val="Normal"/>
    <w:next w:val="Normal"/>
    <w:autoRedefine/>
    <w:uiPriority w:val="99"/>
    <w:semiHidden/>
    <w:unhideWhenUsed/>
    <w:rsid w:val="002117AA"/>
    <w:pPr>
      <w:spacing w:line="240" w:lineRule="auto"/>
      <w:ind w:left="660" w:hanging="220"/>
      <w:jc w:val="left"/>
    </w:pPr>
    <w:rPr>
      <w:rFonts w:asciiTheme="minorHAnsi" w:hAnsiTheme="minorHAnsi"/>
      <w:szCs w:val="22"/>
    </w:rPr>
  </w:style>
  <w:style w:type="paragraph" w:styleId="Index5">
    <w:name w:val="index 5"/>
    <w:basedOn w:val="Normal"/>
    <w:next w:val="Normal"/>
    <w:autoRedefine/>
    <w:uiPriority w:val="99"/>
    <w:semiHidden/>
    <w:unhideWhenUsed/>
    <w:rsid w:val="002117AA"/>
    <w:pPr>
      <w:spacing w:line="240" w:lineRule="auto"/>
      <w:ind w:left="1100" w:hanging="220"/>
      <w:jc w:val="left"/>
    </w:pPr>
    <w:rPr>
      <w:rFonts w:asciiTheme="minorHAnsi" w:hAnsiTheme="minorHAnsi"/>
      <w:szCs w:val="22"/>
    </w:rPr>
  </w:style>
  <w:style w:type="paragraph" w:styleId="Index6">
    <w:name w:val="index 6"/>
    <w:basedOn w:val="Normal"/>
    <w:next w:val="Normal"/>
    <w:autoRedefine/>
    <w:uiPriority w:val="99"/>
    <w:semiHidden/>
    <w:unhideWhenUsed/>
    <w:rsid w:val="002117AA"/>
    <w:pPr>
      <w:spacing w:line="240" w:lineRule="auto"/>
      <w:ind w:left="1320" w:hanging="220"/>
      <w:jc w:val="left"/>
    </w:pPr>
    <w:rPr>
      <w:rFonts w:asciiTheme="minorHAnsi" w:hAnsiTheme="minorHAnsi"/>
      <w:szCs w:val="22"/>
    </w:rPr>
  </w:style>
  <w:style w:type="paragraph" w:styleId="Index8">
    <w:name w:val="index 8"/>
    <w:basedOn w:val="Normal"/>
    <w:next w:val="Normal"/>
    <w:autoRedefine/>
    <w:uiPriority w:val="99"/>
    <w:semiHidden/>
    <w:unhideWhenUsed/>
    <w:rsid w:val="002117AA"/>
    <w:pPr>
      <w:spacing w:line="240" w:lineRule="auto"/>
      <w:ind w:left="1760" w:hanging="220"/>
      <w:jc w:val="left"/>
    </w:pPr>
    <w:rPr>
      <w:rFonts w:asciiTheme="minorHAnsi" w:hAnsiTheme="minorHAnsi"/>
      <w:szCs w:val="22"/>
    </w:rPr>
  </w:style>
  <w:style w:type="paragraph" w:styleId="Index9">
    <w:name w:val="index 9"/>
    <w:basedOn w:val="Normal"/>
    <w:next w:val="Normal"/>
    <w:autoRedefine/>
    <w:uiPriority w:val="99"/>
    <w:semiHidden/>
    <w:unhideWhenUsed/>
    <w:rsid w:val="002117AA"/>
    <w:pPr>
      <w:spacing w:line="240" w:lineRule="auto"/>
      <w:ind w:left="1980" w:hanging="220"/>
      <w:jc w:val="left"/>
    </w:pPr>
    <w:rPr>
      <w:rFonts w:asciiTheme="minorHAnsi" w:hAnsiTheme="minorHAnsi"/>
      <w:szCs w:val="22"/>
    </w:rPr>
  </w:style>
  <w:style w:type="paragraph" w:styleId="IndexHeading">
    <w:name w:val="index heading"/>
    <w:basedOn w:val="Normal"/>
    <w:next w:val="Index1"/>
    <w:uiPriority w:val="99"/>
    <w:semiHidden/>
    <w:unhideWhenUsed/>
    <w:rsid w:val="002117AA"/>
    <w:pPr>
      <w:spacing w:after="200" w:line="276" w:lineRule="auto"/>
      <w:jc w:val="left"/>
    </w:pPr>
    <w:rPr>
      <w:rFonts w:asciiTheme="majorHAnsi" w:eastAsiaTheme="majorEastAsia" w:hAnsiTheme="majorHAnsi" w:cstheme="majorBidi"/>
      <w:b/>
      <w:bCs/>
      <w:szCs w:val="22"/>
    </w:rPr>
  </w:style>
  <w:style w:type="paragraph" w:styleId="IntenseQuote">
    <w:name w:val="Intense Quote"/>
    <w:basedOn w:val="Normal"/>
    <w:next w:val="Normal"/>
    <w:link w:val="IntenseQuoteChar"/>
    <w:uiPriority w:val="30"/>
    <w:qFormat/>
    <w:rsid w:val="002117AA"/>
    <w:pPr>
      <w:pBdr>
        <w:top w:val="single" w:sz="4" w:space="10" w:color="4472C4" w:themeColor="accent1"/>
        <w:bottom w:val="single" w:sz="4" w:space="10" w:color="4472C4" w:themeColor="accent1"/>
      </w:pBdr>
      <w:spacing w:before="360" w:after="360" w:line="276" w:lineRule="auto"/>
      <w:ind w:left="864" w:right="864"/>
      <w:jc w:val="center"/>
    </w:pPr>
    <w:rPr>
      <w:rFonts w:asciiTheme="minorHAnsi" w:hAnsiTheme="minorHAnsi"/>
      <w:i/>
      <w:iCs/>
      <w:color w:val="4472C4" w:themeColor="accent1"/>
      <w:szCs w:val="22"/>
    </w:rPr>
  </w:style>
  <w:style w:type="character" w:customStyle="1" w:styleId="IntenseQuoteChar">
    <w:name w:val="Intense Quote Char"/>
    <w:basedOn w:val="DefaultParagraphFont"/>
    <w:link w:val="IntenseQuote"/>
    <w:uiPriority w:val="30"/>
    <w:rsid w:val="002117AA"/>
    <w:rPr>
      <w:rFonts w:asciiTheme="minorHAnsi" w:hAnsiTheme="minorHAnsi" w:cstheme="minorBidi"/>
      <w:i/>
      <w:iCs/>
      <w:color w:val="4472C4" w:themeColor="accent1"/>
      <w:sz w:val="22"/>
      <w:szCs w:val="22"/>
    </w:rPr>
  </w:style>
  <w:style w:type="paragraph" w:styleId="List5">
    <w:name w:val="List 5"/>
    <w:basedOn w:val="Normal"/>
    <w:uiPriority w:val="99"/>
    <w:semiHidden/>
    <w:unhideWhenUsed/>
    <w:rsid w:val="002117AA"/>
    <w:pPr>
      <w:spacing w:after="200" w:line="276" w:lineRule="auto"/>
      <w:ind w:left="1415" w:hanging="283"/>
      <w:contextualSpacing/>
      <w:jc w:val="left"/>
    </w:pPr>
    <w:rPr>
      <w:rFonts w:asciiTheme="minorHAnsi" w:hAnsiTheme="minorHAnsi"/>
      <w:szCs w:val="22"/>
    </w:rPr>
  </w:style>
  <w:style w:type="paragraph" w:styleId="ListContinue3">
    <w:name w:val="List Continue 3"/>
    <w:basedOn w:val="Normal"/>
    <w:uiPriority w:val="99"/>
    <w:semiHidden/>
    <w:unhideWhenUsed/>
    <w:rsid w:val="002117AA"/>
    <w:pPr>
      <w:spacing w:after="120" w:line="276" w:lineRule="auto"/>
      <w:ind w:left="849"/>
      <w:contextualSpacing/>
      <w:jc w:val="left"/>
    </w:pPr>
    <w:rPr>
      <w:rFonts w:asciiTheme="minorHAnsi" w:hAnsiTheme="minorHAnsi"/>
      <w:szCs w:val="22"/>
    </w:rPr>
  </w:style>
  <w:style w:type="paragraph" w:styleId="ListContinue4">
    <w:name w:val="List Continue 4"/>
    <w:basedOn w:val="Normal"/>
    <w:uiPriority w:val="99"/>
    <w:semiHidden/>
    <w:unhideWhenUsed/>
    <w:rsid w:val="002117AA"/>
    <w:pPr>
      <w:spacing w:after="120" w:line="276" w:lineRule="auto"/>
      <w:ind w:left="1132"/>
      <w:contextualSpacing/>
      <w:jc w:val="left"/>
    </w:pPr>
    <w:rPr>
      <w:rFonts w:asciiTheme="minorHAnsi" w:hAnsiTheme="minorHAnsi"/>
      <w:szCs w:val="22"/>
    </w:rPr>
  </w:style>
  <w:style w:type="paragraph" w:styleId="ListContinue5">
    <w:name w:val="List Continue 5"/>
    <w:basedOn w:val="Normal"/>
    <w:uiPriority w:val="99"/>
    <w:semiHidden/>
    <w:unhideWhenUsed/>
    <w:rsid w:val="002117AA"/>
    <w:pPr>
      <w:spacing w:after="120" w:line="276" w:lineRule="auto"/>
      <w:ind w:left="1415"/>
      <w:contextualSpacing/>
      <w:jc w:val="left"/>
    </w:pPr>
    <w:rPr>
      <w:rFonts w:asciiTheme="minorHAnsi" w:hAnsiTheme="minorHAnsi"/>
      <w:szCs w:val="22"/>
    </w:rPr>
  </w:style>
  <w:style w:type="paragraph" w:styleId="ListNumber5">
    <w:name w:val="List Number 5"/>
    <w:basedOn w:val="Normal"/>
    <w:uiPriority w:val="99"/>
    <w:semiHidden/>
    <w:unhideWhenUsed/>
    <w:rsid w:val="002117AA"/>
    <w:pPr>
      <w:tabs>
        <w:tab w:val="num" w:pos="1492"/>
      </w:tabs>
      <w:spacing w:after="200" w:line="276" w:lineRule="auto"/>
      <w:ind w:left="1492" w:hanging="360"/>
      <w:contextualSpacing/>
      <w:jc w:val="left"/>
    </w:pPr>
    <w:rPr>
      <w:rFonts w:asciiTheme="minorHAnsi" w:hAnsiTheme="minorHAnsi"/>
      <w:szCs w:val="22"/>
    </w:rPr>
  </w:style>
  <w:style w:type="paragraph" w:styleId="MacroText">
    <w:name w:val="macro"/>
    <w:link w:val="MacroTextChar"/>
    <w:uiPriority w:val="99"/>
    <w:semiHidden/>
    <w:unhideWhenUsed/>
    <w:rsid w:val="002117AA"/>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2117AA"/>
    <w:rPr>
      <w:rFonts w:ascii="Consolas" w:hAnsi="Consolas" w:cs="Consolas"/>
      <w:sz w:val="20"/>
      <w:szCs w:val="20"/>
    </w:rPr>
  </w:style>
  <w:style w:type="paragraph" w:styleId="NoSpacing">
    <w:name w:val="No Spacing"/>
    <w:uiPriority w:val="1"/>
    <w:qFormat/>
    <w:rsid w:val="002117AA"/>
    <w:pPr>
      <w:spacing w:after="0" w:line="240" w:lineRule="auto"/>
    </w:pPr>
    <w:rPr>
      <w:rFonts w:asciiTheme="minorHAnsi" w:hAnsiTheme="minorHAnsi" w:cstheme="minorBidi"/>
      <w:sz w:val="22"/>
      <w:szCs w:val="22"/>
    </w:rPr>
  </w:style>
  <w:style w:type="paragraph" w:styleId="NoteHeading">
    <w:name w:val="Note Heading"/>
    <w:basedOn w:val="Normal"/>
    <w:next w:val="Normal"/>
    <w:link w:val="NoteHeadingChar"/>
    <w:uiPriority w:val="99"/>
    <w:semiHidden/>
    <w:unhideWhenUsed/>
    <w:rsid w:val="002117AA"/>
    <w:pPr>
      <w:spacing w:line="240" w:lineRule="auto"/>
      <w:jc w:val="left"/>
    </w:pPr>
    <w:rPr>
      <w:rFonts w:asciiTheme="minorHAnsi" w:hAnsiTheme="minorHAnsi"/>
      <w:szCs w:val="22"/>
    </w:rPr>
  </w:style>
  <w:style w:type="character" w:customStyle="1" w:styleId="NoteHeadingChar">
    <w:name w:val="Note Heading Char"/>
    <w:basedOn w:val="DefaultParagraphFont"/>
    <w:link w:val="NoteHeading"/>
    <w:uiPriority w:val="99"/>
    <w:semiHidden/>
    <w:rsid w:val="002117AA"/>
    <w:rPr>
      <w:rFonts w:asciiTheme="minorHAnsi" w:hAnsiTheme="minorHAnsi" w:cstheme="minorBidi"/>
      <w:sz w:val="22"/>
      <w:szCs w:val="22"/>
    </w:rPr>
  </w:style>
  <w:style w:type="paragraph" w:styleId="PlainText">
    <w:name w:val="Plain Text"/>
    <w:basedOn w:val="Normal"/>
    <w:link w:val="PlainTextChar"/>
    <w:uiPriority w:val="99"/>
    <w:semiHidden/>
    <w:unhideWhenUsed/>
    <w:rsid w:val="002117AA"/>
    <w:pPr>
      <w:spacing w:line="240" w:lineRule="auto"/>
      <w:jc w:val="left"/>
    </w:pPr>
    <w:rPr>
      <w:rFonts w:ascii="Consolas" w:hAnsi="Consolas" w:cs="Consolas"/>
      <w:sz w:val="21"/>
      <w:szCs w:val="21"/>
    </w:rPr>
  </w:style>
  <w:style w:type="character" w:customStyle="1" w:styleId="PlainTextChar">
    <w:name w:val="Plain Text Char"/>
    <w:basedOn w:val="DefaultParagraphFont"/>
    <w:link w:val="PlainText"/>
    <w:uiPriority w:val="99"/>
    <w:semiHidden/>
    <w:rsid w:val="002117AA"/>
    <w:rPr>
      <w:rFonts w:ascii="Consolas" w:hAnsi="Consolas" w:cs="Consolas"/>
      <w:sz w:val="21"/>
      <w:szCs w:val="21"/>
    </w:rPr>
  </w:style>
  <w:style w:type="paragraph" w:styleId="Quote">
    <w:name w:val="Quote"/>
    <w:basedOn w:val="Normal"/>
    <w:next w:val="Normal"/>
    <w:link w:val="QuoteChar"/>
    <w:uiPriority w:val="29"/>
    <w:qFormat/>
    <w:rsid w:val="002117AA"/>
    <w:pPr>
      <w:spacing w:before="200" w:after="160" w:line="276" w:lineRule="auto"/>
      <w:ind w:left="864" w:right="864"/>
      <w:jc w:val="center"/>
    </w:pPr>
    <w:rPr>
      <w:rFonts w:asciiTheme="minorHAnsi" w:hAnsiTheme="minorHAnsi"/>
      <w:i/>
      <w:iCs/>
      <w:color w:val="404040" w:themeColor="text1" w:themeTint="BF"/>
      <w:szCs w:val="22"/>
    </w:rPr>
  </w:style>
  <w:style w:type="character" w:customStyle="1" w:styleId="QuoteChar">
    <w:name w:val="Quote Char"/>
    <w:basedOn w:val="DefaultParagraphFont"/>
    <w:link w:val="Quote"/>
    <w:uiPriority w:val="29"/>
    <w:rsid w:val="002117AA"/>
    <w:rPr>
      <w:rFonts w:asciiTheme="minorHAnsi" w:hAnsiTheme="minorHAnsi" w:cstheme="minorBidi"/>
      <w:i/>
      <w:iCs/>
      <w:color w:val="404040" w:themeColor="text1" w:themeTint="BF"/>
      <w:sz w:val="22"/>
      <w:szCs w:val="22"/>
    </w:rPr>
  </w:style>
  <w:style w:type="paragraph" w:styleId="Salutation">
    <w:name w:val="Salutation"/>
    <w:basedOn w:val="Normal"/>
    <w:next w:val="Normal"/>
    <w:link w:val="SalutationChar"/>
    <w:uiPriority w:val="99"/>
    <w:semiHidden/>
    <w:unhideWhenUsed/>
    <w:rsid w:val="002117AA"/>
    <w:pPr>
      <w:spacing w:after="200" w:line="276" w:lineRule="auto"/>
      <w:jc w:val="left"/>
    </w:pPr>
    <w:rPr>
      <w:rFonts w:asciiTheme="minorHAnsi" w:hAnsiTheme="minorHAnsi"/>
      <w:szCs w:val="22"/>
    </w:rPr>
  </w:style>
  <w:style w:type="character" w:customStyle="1" w:styleId="SalutationChar">
    <w:name w:val="Salutation Char"/>
    <w:basedOn w:val="DefaultParagraphFont"/>
    <w:link w:val="Salutation"/>
    <w:uiPriority w:val="99"/>
    <w:semiHidden/>
    <w:rsid w:val="002117AA"/>
    <w:rPr>
      <w:rFonts w:asciiTheme="minorHAnsi" w:hAnsiTheme="minorHAnsi" w:cstheme="minorBidi"/>
      <w:sz w:val="22"/>
      <w:szCs w:val="22"/>
    </w:rPr>
  </w:style>
  <w:style w:type="paragraph" w:styleId="Signature">
    <w:name w:val="Signature"/>
    <w:basedOn w:val="Normal"/>
    <w:link w:val="SignatureChar"/>
    <w:uiPriority w:val="99"/>
    <w:semiHidden/>
    <w:unhideWhenUsed/>
    <w:rsid w:val="002117AA"/>
    <w:pPr>
      <w:spacing w:line="240" w:lineRule="auto"/>
      <w:ind w:left="4252"/>
      <w:jc w:val="left"/>
    </w:pPr>
    <w:rPr>
      <w:rFonts w:asciiTheme="minorHAnsi" w:hAnsiTheme="minorHAnsi"/>
      <w:szCs w:val="22"/>
    </w:rPr>
  </w:style>
  <w:style w:type="character" w:customStyle="1" w:styleId="SignatureChar">
    <w:name w:val="Signature Char"/>
    <w:basedOn w:val="DefaultParagraphFont"/>
    <w:link w:val="Signature"/>
    <w:uiPriority w:val="99"/>
    <w:semiHidden/>
    <w:rsid w:val="002117AA"/>
    <w:rPr>
      <w:rFonts w:asciiTheme="minorHAnsi" w:hAnsiTheme="minorHAnsi" w:cstheme="minorBidi"/>
      <w:sz w:val="22"/>
      <w:szCs w:val="22"/>
    </w:rPr>
  </w:style>
  <w:style w:type="paragraph" w:styleId="Subtitle">
    <w:name w:val="Subtitle"/>
    <w:basedOn w:val="Normal"/>
    <w:next w:val="Normal"/>
    <w:link w:val="SubtitleChar"/>
    <w:uiPriority w:val="11"/>
    <w:qFormat/>
    <w:rsid w:val="002117AA"/>
    <w:pPr>
      <w:numPr>
        <w:ilvl w:val="1"/>
      </w:numPr>
      <w:spacing w:after="160" w:line="276" w:lineRule="auto"/>
      <w:jc w:val="left"/>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2117A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2117AA"/>
    <w:pPr>
      <w:spacing w:line="276" w:lineRule="auto"/>
      <w:ind w:left="220" w:hanging="220"/>
      <w:jc w:val="left"/>
    </w:pPr>
    <w:rPr>
      <w:rFonts w:asciiTheme="minorHAnsi" w:hAnsiTheme="minorHAnsi"/>
      <w:szCs w:val="22"/>
    </w:rPr>
  </w:style>
  <w:style w:type="paragraph" w:styleId="TableofFigures">
    <w:name w:val="table of figures"/>
    <w:basedOn w:val="Normal"/>
    <w:next w:val="Normal"/>
    <w:uiPriority w:val="99"/>
    <w:semiHidden/>
    <w:unhideWhenUsed/>
    <w:rsid w:val="002117AA"/>
    <w:pPr>
      <w:spacing w:line="276" w:lineRule="auto"/>
      <w:jc w:val="left"/>
    </w:pPr>
    <w:rPr>
      <w:rFonts w:asciiTheme="minorHAnsi" w:hAnsiTheme="minorHAnsi"/>
      <w:szCs w:val="22"/>
    </w:rPr>
  </w:style>
  <w:style w:type="paragraph" w:styleId="TOAHeading">
    <w:name w:val="toa heading"/>
    <w:basedOn w:val="Normal"/>
    <w:next w:val="Normal"/>
    <w:uiPriority w:val="99"/>
    <w:semiHidden/>
    <w:unhideWhenUsed/>
    <w:rsid w:val="002117AA"/>
    <w:pPr>
      <w:spacing w:before="120" w:after="200" w:line="276" w:lineRule="auto"/>
      <w:jc w:val="left"/>
    </w:pPr>
    <w:rPr>
      <w:rFonts w:asciiTheme="majorHAnsi" w:eastAsiaTheme="majorEastAsia" w:hAnsiTheme="majorHAnsi" w:cstheme="majorBidi"/>
      <w:b/>
      <w:bCs/>
      <w:sz w:val="24"/>
      <w:szCs w:val="24"/>
    </w:rPr>
  </w:style>
  <w:style w:type="character" w:styleId="Emphasis">
    <w:name w:val="Emphasis"/>
    <w:basedOn w:val="DefaultParagraphFont"/>
    <w:uiPriority w:val="99"/>
    <w:qFormat/>
    <w:rsid w:val="002117AA"/>
    <w:rPr>
      <w:rFonts w:cs="Times New Roman"/>
      <w:i/>
    </w:rPr>
  </w:style>
  <w:style w:type="paragraph" w:customStyle="1" w:styleId="Body">
    <w:name w:val="Body"/>
    <w:basedOn w:val="Normal"/>
    <w:uiPriority w:val="99"/>
    <w:rsid w:val="002117AA"/>
    <w:pPr>
      <w:tabs>
        <w:tab w:val="left" w:pos="851"/>
        <w:tab w:val="left" w:pos="1843"/>
        <w:tab w:val="left" w:pos="3119"/>
        <w:tab w:val="left" w:pos="4253"/>
      </w:tabs>
      <w:spacing w:after="240" w:line="240" w:lineRule="auto"/>
    </w:pPr>
    <w:rPr>
      <w:rFonts w:ascii="Verdana" w:eastAsia="Times New Roman" w:hAnsi="Verdana" w:cs="Times New Roman"/>
      <w:sz w:val="20"/>
      <w:szCs w:val="20"/>
      <w:lang w:eastAsia="en-GB"/>
    </w:rPr>
  </w:style>
  <w:style w:type="paragraph" w:customStyle="1" w:styleId="Normal1">
    <w:name w:val="Normal1"/>
    <w:rsid w:val="002117AA"/>
    <w:pPr>
      <w:spacing w:after="0" w:line="240" w:lineRule="auto"/>
    </w:pPr>
    <w:rPr>
      <w:rFonts w:ascii="Times New Roman" w:eastAsia="Times New Roman" w:hAnsi="Times New Roman" w:cs="Times New Roman"/>
      <w:color w:val="000000"/>
    </w:rPr>
  </w:style>
  <w:style w:type="character" w:styleId="FollowedHyperlink">
    <w:name w:val="FollowedHyperlink"/>
    <w:basedOn w:val="DefaultParagraphFont"/>
    <w:uiPriority w:val="99"/>
    <w:semiHidden/>
    <w:unhideWhenUsed/>
    <w:rsid w:val="002117AA"/>
    <w:rPr>
      <w:color w:val="954F72" w:themeColor="followedHyperlink"/>
      <w:u w:val="single"/>
    </w:rPr>
  </w:style>
  <w:style w:type="character" w:customStyle="1" w:styleId="Mention1">
    <w:name w:val="Mention1"/>
    <w:basedOn w:val="DefaultParagraphFont"/>
    <w:uiPriority w:val="99"/>
    <w:semiHidden/>
    <w:unhideWhenUsed/>
    <w:rsid w:val="002117AA"/>
    <w:rPr>
      <w:color w:val="2B579A"/>
      <w:shd w:val="clear" w:color="auto" w:fill="E6E6E6"/>
    </w:rPr>
  </w:style>
  <w:style w:type="character" w:styleId="EndnoteReference">
    <w:name w:val="endnote reference"/>
    <w:basedOn w:val="DefaultParagraphFont"/>
    <w:uiPriority w:val="99"/>
    <w:semiHidden/>
    <w:unhideWhenUsed/>
    <w:rsid w:val="002117AA"/>
    <w:rPr>
      <w:vertAlign w:val="superscript"/>
    </w:rPr>
  </w:style>
  <w:style w:type="table" w:customStyle="1" w:styleId="HESimpleGridTable1">
    <w:name w:val="HE Simple Grid Table1"/>
    <w:basedOn w:val="TableNormal"/>
    <w:next w:val="TableGrid"/>
    <w:uiPriority w:val="39"/>
    <w:rsid w:val="002117AA"/>
    <w:pPr>
      <w:spacing w:before="100" w:beforeAutospacing="1" w:after="100" w:afterAutospacing="1" w:line="240" w:lineRule="auto"/>
    </w:pPr>
    <w:rPr>
      <w:rFonts w:cstheme="minorBidi"/>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ind w:firstLineChars="0" w:firstLine="0"/>
        <w:contextualSpacing w:val="0"/>
        <w:jc w:val="center"/>
      </w:pPr>
      <w:rPr>
        <w:rFonts w:ascii="Arial Bold" w:hAnsi="Arial Bold"/>
        <w:b/>
        <w:i w:val="0"/>
        <w:color w:val="auto"/>
        <w:sz w:val="20"/>
      </w:rPr>
      <w:tblPr>
        <w:tblCellMar>
          <w:top w:w="113" w:type="dxa"/>
          <w:left w:w="113" w:type="dxa"/>
          <w:bottom w:w="113" w:type="dxa"/>
          <w:right w:w="113" w:type="dxa"/>
        </w:tblCellMar>
      </w:tblPr>
    </w:tblStylePr>
    <w:tblStylePr w:type="lastCol">
      <w:pPr>
        <w:wordWrap/>
        <w:spacing w:beforeLines="0" w:before="100" w:beforeAutospacing="1" w:afterLines="0" w:after="100" w:afterAutospacing="1"/>
      </w:pPr>
    </w:tblStylePr>
  </w:style>
  <w:style w:type="table" w:customStyle="1" w:styleId="GridTable1Light11">
    <w:name w:val="Grid Table 1 Light11"/>
    <w:basedOn w:val="TableNormal"/>
    <w:next w:val="GridTable1Light"/>
    <w:uiPriority w:val="46"/>
    <w:rsid w:val="002117AA"/>
    <w:pPr>
      <w:spacing w:after="0" w:line="240" w:lineRule="auto"/>
    </w:pPr>
    <w:rPr>
      <w:rFonts w:ascii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2117AA"/>
    <w:rPr>
      <w:color w:val="808080"/>
      <w:shd w:val="clear" w:color="auto" w:fill="E6E6E6"/>
    </w:rPr>
  </w:style>
  <w:style w:type="character" w:customStyle="1" w:styleId="ListParagraphChar">
    <w:name w:val="List Paragraph Char"/>
    <w:aliases w:val="Bullet Number Char,Headding 3 Char,Numbered Para 1 Char,Dot pt Char,No Spacing1 Char,List Paragraph Char Char Char Char,Indicator Text Char,List Paragraph1 Char,Bullet Points Char,MAIN CONTENT Char,List Paragraph12 Char"/>
    <w:basedOn w:val="DefaultParagraphFont"/>
    <w:link w:val="ListParagraph"/>
    <w:uiPriority w:val="34"/>
    <w:qFormat/>
    <w:rsid w:val="002117AA"/>
    <w:rPr>
      <w:rFonts w:cstheme="minorBidi"/>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56664">
      <w:bodyDiv w:val="1"/>
      <w:marLeft w:val="0"/>
      <w:marRight w:val="0"/>
      <w:marTop w:val="0"/>
      <w:marBottom w:val="0"/>
      <w:divBdr>
        <w:top w:val="none" w:sz="0" w:space="0" w:color="auto"/>
        <w:left w:val="none" w:sz="0" w:space="0" w:color="auto"/>
        <w:bottom w:val="none" w:sz="0" w:space="0" w:color="auto"/>
        <w:right w:val="none" w:sz="0" w:space="0" w:color="auto"/>
      </w:divBdr>
    </w:div>
    <w:div w:id="1017077057">
      <w:bodyDiv w:val="1"/>
      <w:marLeft w:val="0"/>
      <w:marRight w:val="0"/>
      <w:marTop w:val="0"/>
      <w:marBottom w:val="0"/>
      <w:divBdr>
        <w:top w:val="none" w:sz="0" w:space="0" w:color="auto"/>
        <w:left w:val="none" w:sz="0" w:space="0" w:color="auto"/>
        <w:bottom w:val="none" w:sz="0" w:space="0" w:color="auto"/>
        <w:right w:val="none" w:sz="0" w:space="0" w:color="auto"/>
      </w:divBdr>
    </w:div>
    <w:div w:id="18433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551130/List_of_Mandatory_and_Discretionary_Exclusion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551130/List_of_Mandatory_and_Discretionary_Exclusion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procurement-policy-note-0419-taking-account-of-a-suppliers-approach-to-payment-in-the-procurement-of-major-contracts--2"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551130/List_of_Mandatory_and_Discretionary_Exclusions.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94DDDD32F2814E8677EF9120CB76B8" ma:contentTypeVersion="4" ma:contentTypeDescription="Create a new document." ma:contentTypeScope="" ma:versionID="e016bb07f59072681873355992c34bea">
  <xsd:schema xmlns:xsd="http://www.w3.org/2001/XMLSchema" xmlns:xs="http://www.w3.org/2001/XMLSchema" xmlns:p="http://schemas.microsoft.com/office/2006/metadata/properties" xmlns:ns2="7e6820be-e7aa-4f52-8854-058c78c80ae8" targetNamespace="http://schemas.microsoft.com/office/2006/metadata/properties" ma:root="true" ma:fieldsID="44e1e1b2139f5381b4047b4cbf9f6508" ns2:_="">
    <xsd:import namespace="7e6820be-e7aa-4f52-8854-058c78c80a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820be-e7aa-4f52-8854-058c78c80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7429B-7D2E-4663-8132-D4E5AE7BB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820be-e7aa-4f52-8854-058c78c80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7A37C-DBA7-44E5-B720-9572435C95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8D1A80-BB84-484E-85CF-7BCC6E743E3C}">
  <ds:schemaRefs>
    <ds:schemaRef ds:uri="http://schemas.microsoft.com/sharepoint/v3/contenttype/forms"/>
  </ds:schemaRefs>
</ds:datastoreItem>
</file>

<file path=customXml/itemProps4.xml><?xml version="1.0" encoding="utf-8"?>
<ds:datastoreItem xmlns:ds="http://schemas.openxmlformats.org/officeDocument/2006/customXml" ds:itemID="{97C2225F-C15C-4C52-A363-ACD463E3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43</Pages>
  <Words>9893</Words>
  <Characters>56392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D'Silva</dc:creator>
  <cp:keywords/>
  <dc:description/>
  <cp:lastModifiedBy>Bennett, Julia</cp:lastModifiedBy>
  <cp:revision>10</cp:revision>
  <cp:lastPrinted>2020-01-23T13:41:00Z</cp:lastPrinted>
  <dcterms:created xsi:type="dcterms:W3CDTF">2020-11-02T10:22:00Z</dcterms:created>
  <dcterms:modified xsi:type="dcterms:W3CDTF">2020-11-10T10:53:00Z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0x0101006594DDDD32F2814E8677EF9120CB76B8</vt:lpwstr>
  </property>
</Properties>
</file>