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entury Gothic" w:hAnsi="Century Gothic"/>
          <w:lang w:val="en-GB"/>
        </w:rPr>
        <w:id w:val="-1724750495"/>
        <w:docPartObj>
          <w:docPartGallery w:val="Cover Pages"/>
          <w:docPartUnique/>
        </w:docPartObj>
      </w:sdtPr>
      <w:sdtContent>
        <w:p w14:paraId="4017F22D" w14:textId="77777777" w:rsidR="002B234A" w:rsidRPr="00D1535E" w:rsidRDefault="00A3087E">
          <w:pPr>
            <w:rPr>
              <w:rFonts w:ascii="Century Gothic" w:hAnsi="Century Gothic"/>
              <w:lang w:val="en-GB"/>
            </w:rPr>
          </w:pPr>
          <w:r w:rsidRPr="00D1535E">
            <w:rPr>
              <w:rFonts w:ascii="Century Gothic" w:hAnsi="Century Gothic"/>
              <w:noProof/>
              <w:lang w:val="en-GB" w:eastAsia="en-GB"/>
            </w:rPr>
            <mc:AlternateContent>
              <mc:Choice Requires="wps">
                <w:drawing>
                  <wp:anchor distT="0" distB="0" distL="114300" distR="114300" simplePos="0" relativeHeight="251658240" behindDoc="0" locked="0" layoutInCell="1" allowOverlap="1" wp14:anchorId="1556A76F" wp14:editId="38621123">
                    <wp:simplePos x="0" y="0"/>
                    <wp:positionH relativeFrom="page">
                      <wp:posOffset>723900</wp:posOffset>
                    </wp:positionH>
                    <wp:positionV relativeFrom="margin">
                      <wp:posOffset>1095375</wp:posOffset>
                    </wp:positionV>
                    <wp:extent cx="6038850" cy="6210300"/>
                    <wp:effectExtent l="0" t="0" r="0" b="11430"/>
                    <wp:wrapTopAndBottom/>
                    <wp:docPr id="6" name="Text Box 6" descr="Title, Subtitle, and Abstract"/>
                    <wp:cNvGraphicFramePr/>
                    <a:graphic xmlns:a="http://schemas.openxmlformats.org/drawingml/2006/main">
                      <a:graphicData uri="http://schemas.microsoft.com/office/word/2010/wordprocessingShape">
                        <wps:wsp>
                          <wps:cNvSpPr txBox="1"/>
                          <wps:spPr>
                            <a:xfrm>
                              <a:off x="0" y="0"/>
                              <a:ext cx="6038850" cy="6210300"/>
                            </a:xfrm>
                            <a:prstGeom prst="rect">
                              <a:avLst/>
                            </a:prstGeom>
                            <a:noFill/>
                            <a:ln w="6350">
                              <a:noFill/>
                            </a:ln>
                            <a:effectLst/>
                          </wps:spPr>
                          <wps:txbx>
                            <w:txbxContent>
                              <w:p w14:paraId="38578F59" w14:textId="4AC9427C" w:rsidR="002B234A" w:rsidRPr="00E81F37" w:rsidRDefault="00000000" w:rsidP="00EC1FB7">
                                <w:pPr>
                                  <w:pStyle w:val="Title"/>
                                  <w:ind w:left="0"/>
                                  <w:jc w:val="center"/>
                                  <w:rPr>
                                    <w:rFonts w:ascii="Century Gothic" w:hAnsi="Century Gothic"/>
                                    <w:sz w:val="84"/>
                                    <w:szCs w:val="84"/>
                                  </w:rPr>
                                </w:pPr>
                                <w:sdt>
                                  <w:sdtPr>
                                    <w:rPr>
                                      <w:rFonts w:ascii="Century Gothic" w:hAnsi="Century Gothic"/>
                                      <w:sz w:val="84"/>
                                      <w:szCs w:val="84"/>
                                    </w:rPr>
                                    <w:alias w:val="Title"/>
                                    <w:tag w:val=""/>
                                    <w:id w:val="701364701"/>
                                    <w:dataBinding w:prefixMappings="xmlns:ns0='http://purl.org/dc/elements/1.1/' xmlns:ns1='http://schemas.openxmlformats.org/package/2006/metadata/core-properties' " w:xpath="/ns1:coreProperties[1]/ns0:title[1]" w:storeItemID="{6C3C8BC8-F283-45AE-878A-BAB7291924A1}"/>
                                    <w:text/>
                                  </w:sdtPr>
                                  <w:sdtContent>
                                    <w:r w:rsidR="00F10F31" w:rsidRPr="00E81F37">
                                      <w:rPr>
                                        <w:rFonts w:ascii="Century Gothic" w:hAnsi="Century Gothic"/>
                                        <w:sz w:val="84"/>
                                        <w:szCs w:val="84"/>
                                      </w:rPr>
                                      <w:t xml:space="preserve">LFRS </w:t>
                                    </w:r>
                                    <w:r w:rsidR="00F10F31">
                                      <w:rPr>
                                        <w:rFonts w:ascii="Century Gothic" w:hAnsi="Century Gothic"/>
                                        <w:sz w:val="84"/>
                                        <w:szCs w:val="84"/>
                                      </w:rPr>
                                      <w:t xml:space="preserve">Application Tracking </w:t>
                                    </w:r>
                                    <w:r w:rsidR="00F10F31" w:rsidRPr="00E81F37">
                                      <w:rPr>
                                        <w:rFonts w:ascii="Century Gothic" w:hAnsi="Century Gothic"/>
                                        <w:sz w:val="84"/>
                                        <w:szCs w:val="84"/>
                                      </w:rPr>
                                      <w:t xml:space="preserve">System: </w:t>
                                    </w:r>
                                    <w:r w:rsidR="00003B55">
                                      <w:rPr>
                                        <w:rFonts w:ascii="Century Gothic" w:hAnsi="Century Gothic"/>
                                        <w:sz w:val="84"/>
                                        <w:szCs w:val="84"/>
                                      </w:rPr>
                                      <w:t>Contract Notice</w:t>
                                    </w:r>
                                  </w:sdtContent>
                                </w:sdt>
                              </w:p>
                              <w:p w14:paraId="12231E9B" w14:textId="0167B8D6" w:rsidR="002B234A" w:rsidRPr="005B415D" w:rsidRDefault="00000000" w:rsidP="005423B3">
                                <w:pPr>
                                  <w:pStyle w:val="Subtitle"/>
                                  <w:jc w:val="center"/>
                                  <w:rPr>
                                    <w:rFonts w:ascii="Century Gothic" w:hAnsi="Century Gothic"/>
                                  </w:rPr>
                                </w:pPr>
                                <w:sdt>
                                  <w:sdtPr>
                                    <w:rPr>
                                      <w:rFonts w:ascii="Century Gothic" w:hAnsi="Century Gothic"/>
                                    </w:rPr>
                                    <w:alias w:val="Date"/>
                                    <w:id w:val="1278226192"/>
                                    <w:dataBinding w:prefixMappings="xmlns:ns0='http://schemas.microsoft.com/office/2006/coverPageProps' " w:xpath="/ns0:CoverPageProperties[1]/ns0:PublishDate[1]" w:storeItemID="{55AF091B-3C7A-41E3-B477-F2FDAA23CFDA}"/>
                                    <w:date w:fullDate="2024-01-01T00:00:00Z">
                                      <w:dateFormat w:val="yyyy"/>
                                      <w:lid w:val="en-US"/>
                                      <w:storeMappedDataAs w:val="dateTime"/>
                                      <w:calendar w:val="gregorian"/>
                                    </w:date>
                                  </w:sdtPr>
                                  <w:sdtContent>
                                    <w:r w:rsidR="00D57AEC">
                                      <w:rPr>
                                        <w:rFonts w:ascii="Century Gothic" w:hAnsi="Century Gothic"/>
                                      </w:rPr>
                                      <w:t>202</w:t>
                                    </w:r>
                                    <w:r w:rsidR="00A204C8">
                                      <w:rPr>
                                        <w:rFonts w:ascii="Century Gothic" w:hAnsi="Century Gothic"/>
                                      </w:rPr>
                                      <w:t>4</w:t>
                                    </w:r>
                                  </w:sdtContent>
                                </w:sdt>
                              </w:p>
                              <w:p w14:paraId="6859C88B" w14:textId="70A34013" w:rsidR="002B234A" w:rsidRPr="005B415D" w:rsidRDefault="00000000" w:rsidP="00D57AEC">
                                <w:pPr>
                                  <w:pStyle w:val="Abstract"/>
                                  <w:ind w:left="0"/>
                                  <w:jc w:val="center"/>
                                  <w:rPr>
                                    <w:rFonts w:ascii="Century Gothic" w:hAnsi="Century Gothic"/>
                                  </w:rPr>
                                </w:pPr>
                                <w:sdt>
                                  <w:sdtPr>
                                    <w:rPr>
                                      <w:rFonts w:ascii="Century Gothic" w:hAnsi="Century Gothic"/>
                                      <w:color w:val="auto"/>
                                    </w:rPr>
                                    <w:alias w:val="Abstract"/>
                                    <w:id w:val="106622669"/>
                                    <w:dataBinding w:prefixMappings="xmlns:ns0='http://schemas.microsoft.com/office/2006/coverPageProps'" w:xpath="/ns0:CoverPageProperties[1]/ns0:Abstract[1]" w:storeItemID="{55AF091B-3C7A-41E3-B477-F2FDAA23CFDA}"/>
                                    <w:text/>
                                  </w:sdtPr>
                                  <w:sdtContent>
                                    <w:r w:rsidR="00E81F37" w:rsidRPr="00E81F37">
                                      <w:rPr>
                                        <w:rFonts w:ascii="Century Gothic" w:hAnsi="Century Gothic"/>
                                        <w:color w:val="auto"/>
                                      </w:rPr>
                                      <w:t xml:space="preserve">This document outlines the scope of requirements for the </w:t>
                                    </w:r>
                                    <w:r w:rsidR="003662FD">
                                      <w:rPr>
                                        <w:rFonts w:ascii="Century Gothic" w:hAnsi="Century Gothic"/>
                                        <w:color w:val="auto"/>
                                      </w:rPr>
                                      <w:t>implementation of a</w:t>
                                    </w:r>
                                    <w:r w:rsidR="00A204C8">
                                      <w:rPr>
                                        <w:rFonts w:ascii="Century Gothic" w:hAnsi="Century Gothic"/>
                                        <w:color w:val="auto"/>
                                      </w:rPr>
                                      <w:t xml:space="preserve">n Application Tracking </w:t>
                                    </w:r>
                                    <w:r w:rsidR="003662FD">
                                      <w:rPr>
                                        <w:rFonts w:ascii="Century Gothic" w:hAnsi="Century Gothic"/>
                                        <w:color w:val="auto"/>
                                      </w:rPr>
                                      <w:t xml:space="preserve">System </w:t>
                                    </w:r>
                                    <w:r w:rsidR="00E81F37" w:rsidRPr="00E81F37">
                                      <w:rPr>
                                        <w:rFonts w:ascii="Century Gothic" w:hAnsi="Century Gothic"/>
                                        <w:color w:val="auto"/>
                                      </w:rPr>
                                      <w:t>within Leicestershire Fire and Rescue Service</w:t>
                                    </w:r>
                                    <w:r w:rsidR="003662FD">
                                      <w:rPr>
                                        <w:rFonts w:ascii="Century Gothic" w:hAnsi="Century Gothic"/>
                                        <w:color w:val="auto"/>
                                      </w:rPr>
                                      <w:t>.</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85000</wp14:pctHeight>
                    </wp14:sizeRelV>
                  </wp:anchor>
                </w:drawing>
              </mc:Choice>
              <mc:Fallback>
                <w:pict>
                  <v:shapetype w14:anchorId="1556A76F" id="_x0000_t202" coordsize="21600,21600" o:spt="202" path="m,l,21600r21600,l21600,xe">
                    <v:stroke joinstyle="miter"/>
                    <v:path gradientshapeok="t" o:connecttype="rect"/>
                  </v:shapetype>
                  <v:shape id="Text Box 6" o:spid="_x0000_s1026" type="#_x0000_t202" alt="Title, Subtitle, and Abstract" style="position:absolute;margin-left:57pt;margin-top:86.25pt;width:475.5pt;height:489pt;z-index:251658240;visibility:visible;mso-wrap-style:square;mso-width-percent:0;mso-height-percent:850;mso-wrap-distance-left:9pt;mso-wrap-distance-top:0;mso-wrap-distance-right:9pt;mso-wrap-distance-bottom:0;mso-position-horizontal:absolute;mso-position-horizontal-relative:page;mso-position-vertical:absolute;mso-position-vertical-relative:margin;mso-width-percent:0;mso-height-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" filled="f" stroked="f" strokeweight=".5pt">
                    <v:textbox inset="0,0,0,0">
                      <w:txbxContent>
                        <w:p w14:paraId="38578F59" w14:textId="4AC9427C" w:rsidR="002B234A" w:rsidRPr="00E81F37" w:rsidRDefault="00000000" w:rsidP="00EC1FB7">
                          <w:pPr>
                            <w:pStyle w:val="Title"/>
                            <w:ind w:left="0"/>
                            <w:jc w:val="center"/>
                            <w:rPr>
                              <w:rFonts w:ascii="Century Gothic" w:hAnsi="Century Gothic"/>
                              <w:sz w:val="84"/>
                              <w:szCs w:val="84"/>
                            </w:rPr>
                          </w:pPr>
                          <w:sdt>
                            <w:sdtPr>
                              <w:rPr>
                                <w:rFonts w:ascii="Century Gothic" w:hAnsi="Century Gothic"/>
                                <w:sz w:val="84"/>
                                <w:szCs w:val="84"/>
                              </w:rPr>
                              <w:alias w:val="Title"/>
                              <w:tag w:val=""/>
                              <w:id w:val="701364701"/>
                              <w:dataBinding w:prefixMappings="xmlns:ns0='http://purl.org/dc/elements/1.1/' xmlns:ns1='http://schemas.openxmlformats.org/package/2006/metadata/core-properties' " w:xpath="/ns1:coreProperties[1]/ns0:title[1]" w:storeItemID="{6C3C8BC8-F283-45AE-878A-BAB7291924A1}"/>
                              <w:text/>
                            </w:sdtPr>
                            <w:sdtContent>
                              <w:r w:rsidR="00F10F31" w:rsidRPr="00E81F37">
                                <w:rPr>
                                  <w:rFonts w:ascii="Century Gothic" w:hAnsi="Century Gothic"/>
                                  <w:sz w:val="84"/>
                                  <w:szCs w:val="84"/>
                                </w:rPr>
                                <w:t xml:space="preserve">LFRS </w:t>
                              </w:r>
                              <w:r w:rsidR="00F10F31">
                                <w:rPr>
                                  <w:rFonts w:ascii="Century Gothic" w:hAnsi="Century Gothic"/>
                                  <w:sz w:val="84"/>
                                  <w:szCs w:val="84"/>
                                </w:rPr>
                                <w:t xml:space="preserve">Application Tracking </w:t>
                              </w:r>
                              <w:r w:rsidR="00F10F31" w:rsidRPr="00E81F37">
                                <w:rPr>
                                  <w:rFonts w:ascii="Century Gothic" w:hAnsi="Century Gothic"/>
                                  <w:sz w:val="84"/>
                                  <w:szCs w:val="84"/>
                                </w:rPr>
                                <w:t xml:space="preserve">System: </w:t>
                              </w:r>
                              <w:r w:rsidR="00003B55">
                                <w:rPr>
                                  <w:rFonts w:ascii="Century Gothic" w:hAnsi="Century Gothic"/>
                                  <w:sz w:val="84"/>
                                  <w:szCs w:val="84"/>
                                </w:rPr>
                                <w:t>Contract Notice</w:t>
                              </w:r>
                            </w:sdtContent>
                          </w:sdt>
                        </w:p>
                        <w:p w14:paraId="12231E9B" w14:textId="0167B8D6" w:rsidR="002B234A" w:rsidRPr="005B415D" w:rsidRDefault="00000000" w:rsidP="005423B3">
                          <w:pPr>
                            <w:pStyle w:val="Subtitle"/>
                            <w:jc w:val="center"/>
                            <w:rPr>
                              <w:rFonts w:ascii="Century Gothic" w:hAnsi="Century Gothic"/>
                            </w:rPr>
                          </w:pPr>
                          <w:sdt>
                            <w:sdtPr>
                              <w:rPr>
                                <w:rFonts w:ascii="Century Gothic" w:hAnsi="Century Gothic"/>
                              </w:rPr>
                              <w:alias w:val="Date"/>
                              <w:id w:val="1278226192"/>
                              <w:dataBinding w:prefixMappings="xmlns:ns0='http://schemas.microsoft.com/office/2006/coverPageProps' " w:xpath="/ns0:CoverPageProperties[1]/ns0:PublishDate[1]" w:storeItemID="{55AF091B-3C7A-41E3-B477-F2FDAA23CFDA}"/>
                              <w:date w:fullDate="2024-01-01T00:00:00Z">
                                <w:dateFormat w:val="yyyy"/>
                                <w:lid w:val="en-US"/>
                                <w:storeMappedDataAs w:val="dateTime"/>
                                <w:calendar w:val="gregorian"/>
                              </w:date>
                            </w:sdtPr>
                            <w:sdtContent>
                              <w:r w:rsidR="00D57AEC">
                                <w:rPr>
                                  <w:rFonts w:ascii="Century Gothic" w:hAnsi="Century Gothic"/>
                                </w:rPr>
                                <w:t>202</w:t>
                              </w:r>
                              <w:r w:rsidR="00A204C8">
                                <w:rPr>
                                  <w:rFonts w:ascii="Century Gothic" w:hAnsi="Century Gothic"/>
                                </w:rPr>
                                <w:t>4</w:t>
                              </w:r>
                            </w:sdtContent>
                          </w:sdt>
                        </w:p>
                        <w:p w14:paraId="6859C88B" w14:textId="70A34013" w:rsidR="002B234A" w:rsidRPr="005B415D" w:rsidRDefault="00000000" w:rsidP="00D57AEC">
                          <w:pPr>
                            <w:pStyle w:val="Abstract"/>
                            <w:ind w:left="0"/>
                            <w:jc w:val="center"/>
                            <w:rPr>
                              <w:rFonts w:ascii="Century Gothic" w:hAnsi="Century Gothic"/>
                            </w:rPr>
                          </w:pPr>
                          <w:sdt>
                            <w:sdtPr>
                              <w:rPr>
                                <w:rFonts w:ascii="Century Gothic" w:hAnsi="Century Gothic"/>
                                <w:color w:val="auto"/>
                              </w:rPr>
                              <w:alias w:val="Abstract"/>
                              <w:id w:val="106622669"/>
                              <w:dataBinding w:prefixMappings="xmlns:ns0='http://schemas.microsoft.com/office/2006/coverPageProps'" w:xpath="/ns0:CoverPageProperties[1]/ns0:Abstract[1]" w:storeItemID="{55AF091B-3C7A-41E3-B477-F2FDAA23CFDA}"/>
                              <w:text/>
                            </w:sdtPr>
                            <w:sdtContent>
                              <w:r w:rsidR="00E81F37" w:rsidRPr="00E81F37">
                                <w:rPr>
                                  <w:rFonts w:ascii="Century Gothic" w:hAnsi="Century Gothic"/>
                                  <w:color w:val="auto"/>
                                </w:rPr>
                                <w:t xml:space="preserve">This document outlines the scope of requirements for the </w:t>
                              </w:r>
                              <w:r w:rsidR="003662FD">
                                <w:rPr>
                                  <w:rFonts w:ascii="Century Gothic" w:hAnsi="Century Gothic"/>
                                  <w:color w:val="auto"/>
                                </w:rPr>
                                <w:t>implementation of a</w:t>
                              </w:r>
                              <w:r w:rsidR="00A204C8">
                                <w:rPr>
                                  <w:rFonts w:ascii="Century Gothic" w:hAnsi="Century Gothic"/>
                                  <w:color w:val="auto"/>
                                </w:rPr>
                                <w:t xml:space="preserve">n Application Tracking </w:t>
                              </w:r>
                              <w:r w:rsidR="003662FD">
                                <w:rPr>
                                  <w:rFonts w:ascii="Century Gothic" w:hAnsi="Century Gothic"/>
                                  <w:color w:val="auto"/>
                                </w:rPr>
                                <w:t xml:space="preserve">System </w:t>
                              </w:r>
                              <w:r w:rsidR="00E81F37" w:rsidRPr="00E81F37">
                                <w:rPr>
                                  <w:rFonts w:ascii="Century Gothic" w:hAnsi="Century Gothic"/>
                                  <w:color w:val="auto"/>
                                </w:rPr>
                                <w:t>within Leicestershire Fire and Rescue Service</w:t>
                              </w:r>
                              <w:r w:rsidR="003662FD">
                                <w:rPr>
                                  <w:rFonts w:ascii="Century Gothic" w:hAnsi="Century Gothic"/>
                                  <w:color w:val="auto"/>
                                </w:rPr>
                                <w:t>.</w:t>
                              </w:r>
                            </w:sdtContent>
                          </w:sdt>
                        </w:p>
                      </w:txbxContent>
                    </v:textbox>
                    <w10:wrap type="topAndBottom" anchorx="page" anchory="margin"/>
                  </v:shape>
                </w:pict>
              </mc:Fallback>
            </mc:AlternateContent>
          </w:r>
          <w:r w:rsidR="00384C32" w:rsidRPr="00D1535E">
            <w:rPr>
              <w:rFonts w:ascii="Century Gothic" w:eastAsiaTheme="majorEastAsia" w:hAnsi="Century Gothic" w:cstheme="majorBidi"/>
              <w:noProof/>
              <w:sz w:val="76"/>
              <w:szCs w:val="72"/>
              <w:lang w:val="en-GB" w:eastAsia="en-GB"/>
            </w:rPr>
            <mc:AlternateContent>
              <mc:Choice Requires="wps">
                <w:drawing>
                  <wp:anchor distT="0" distB="0" distL="114300" distR="114300" simplePos="0" relativeHeight="251658241" behindDoc="0" locked="0" layoutInCell="0" allowOverlap="0" wp14:anchorId="25382DF4" wp14:editId="7747B2FE">
                    <wp:simplePos x="0" y="0"/>
                    <wp:positionH relativeFrom="margin">
                      <wp:align>center</wp:align>
                    </wp:positionH>
                    <wp:positionV relativeFrom="page">
                      <wp:posOffset>819785</wp:posOffset>
                    </wp:positionV>
                    <wp:extent cx="6248400" cy="1285875"/>
                    <wp:effectExtent l="0" t="0" r="0" b="5715"/>
                    <wp:wrapTopAndBottom/>
                    <wp:docPr id="3" name="Text Box 3" descr="Company contact information"/>
                    <wp:cNvGraphicFramePr/>
                    <a:graphic xmlns:a="http://schemas.openxmlformats.org/drawingml/2006/main">
                      <a:graphicData uri="http://schemas.microsoft.com/office/word/2010/wordprocessingShape">
                        <wps:wsp>
                          <wps:cNvSpPr txBox="1"/>
                          <wps:spPr>
                            <a:xfrm>
                              <a:off x="0" y="0"/>
                              <a:ext cx="6248400" cy="128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entury Gothic" w:hAnsi="Century Gothic"/>
                                    <w:kern w:val="20"/>
                                  </w:rPr>
                                  <w:alias w:val="Company"/>
                                  <w:tag w:val=""/>
                                  <w:id w:val="-1516756383"/>
                                  <w:dataBinding w:prefixMappings="xmlns:ns0='http://schemas.openxmlformats.org/officeDocument/2006/extended-properties' " w:xpath="/ns0:Properties[1]/ns0:Company[1]" w:storeItemID="{6668398D-A668-4E3E-A5EB-62B293D839F1}"/>
                                  <w:text/>
                                </w:sdtPr>
                                <w:sdtContent>
                                  <w:p w14:paraId="686C2F17" w14:textId="77777777" w:rsidR="002B234A" w:rsidRPr="005B415D" w:rsidRDefault="00384C32">
                                    <w:pPr>
                                      <w:pStyle w:val="NoSpacing"/>
                                      <w:rPr>
                                        <w:rFonts w:ascii="Century Gothic" w:hAnsi="Century Gothic"/>
                                        <w:kern w:val="20"/>
                                      </w:rPr>
                                    </w:pPr>
                                    <w:r w:rsidRPr="005B415D">
                                      <w:rPr>
                                        <w:rFonts w:ascii="Century Gothic" w:hAnsi="Century Gothic"/>
                                        <w:kern w:val="20"/>
                                      </w:rPr>
                                      <w:t>Leicestershire Fire and Rescue Service</w:t>
                                    </w:r>
                                  </w:p>
                                </w:sdtContent>
                              </w:sdt>
                              <w:p w14:paraId="1957681D" w14:textId="77777777" w:rsidR="002B234A" w:rsidRPr="005B415D" w:rsidRDefault="00000000">
                                <w:pPr>
                                  <w:pStyle w:val="NoSpacing"/>
                                  <w:rPr>
                                    <w:rFonts w:ascii="Century Gothic" w:hAnsi="Century Gothic"/>
                                  </w:rPr>
                                </w:pPr>
                                <w:sdt>
                                  <w:sdtPr>
                                    <w:rPr>
                                      <w:rFonts w:ascii="Century Gothic" w:hAnsi="Century Gothic"/>
                                    </w:rPr>
                                    <w:alias w:val="Street Address"/>
                                    <w:tag w:val="Street Address"/>
                                    <w:id w:val="985824367"/>
                                    <w:dataBinding w:prefixMappings="xmlns:ns0='http://schemas.microsoft.com/office/2006/coverPageProps' " w:xpath="/ns0:CoverPageProperties[1]/ns0:CompanyAddress[1]" w:storeItemID="{55AF091B-3C7A-41E3-B477-F2FDAA23CFDA}"/>
                                    <w:text w:multiLine="1"/>
                                  </w:sdtPr>
                                  <w:sdtContent>
                                    <w:r w:rsidR="00AA0465" w:rsidRPr="005B415D">
                                      <w:rPr>
                                        <w:rFonts w:ascii="Century Gothic" w:hAnsi="Century Gothic"/>
                                      </w:rPr>
                                      <w:t>12 Geoff Monk Way, Birstall, Leicester, LE4 3BU</w:t>
                                    </w:r>
                                  </w:sdtContent>
                                </w:sdt>
                              </w:p>
                              <w:p w14:paraId="4941E372" w14:textId="77777777" w:rsidR="002B234A" w:rsidRPr="005B415D" w:rsidRDefault="007C2F5D">
                                <w:pPr>
                                  <w:pStyle w:val="NoSpacing"/>
                                  <w:rPr>
                                    <w:rFonts w:ascii="Century Gothic" w:hAnsi="Century Gothic"/>
                                  </w:rPr>
                                </w:pPr>
                                <w:r w:rsidRPr="005B415D">
                                  <w:rPr>
                                    <w:rStyle w:val="Strong"/>
                                    <w:rFonts w:ascii="Century Gothic" w:hAnsi="Century Gothic"/>
                                  </w:rPr>
                                  <w:t>Tel</w:t>
                                </w:r>
                                <w:r w:rsidRPr="005B415D">
                                  <w:rPr>
                                    <w:rFonts w:ascii="Century Gothic" w:hAnsi="Century Gothic"/>
                                  </w:rPr>
                                  <w:t xml:space="preserve"> </w:t>
                                </w:r>
                                <w:sdt>
                                  <w:sdtPr>
                                    <w:rPr>
                                      <w:rFonts w:ascii="Century Gothic" w:hAnsi="Century Gothic"/>
                                    </w:rPr>
                                    <w:alias w:val="Telephone"/>
                                    <w:tag w:val="Telephone"/>
                                    <w:id w:val="-100575521"/>
                                    <w:dataBinding w:prefixMappings="xmlns:ns0='http://schemas.microsoft.com/office/2006/coverPageProps' " w:xpath="/ns0:CoverPageProperties[1]/ns0:CompanyPhone[1]" w:storeItemID="{55AF091B-3C7A-41E3-B477-F2FDAA23CFDA}"/>
                                    <w:text/>
                                  </w:sdtPr>
                                  <w:sdtContent>
                                    <w:r w:rsidR="00AA0465" w:rsidRPr="005B415D">
                                      <w:rPr>
                                        <w:rFonts w:ascii="Century Gothic" w:hAnsi="Century Gothic"/>
                                      </w:rPr>
                                      <w:t>0116 2292070</w:t>
                                    </w:r>
                                  </w:sdtContent>
                                </w:sdt>
                              </w:p>
                              <w:p w14:paraId="7FBF6E1E" w14:textId="77777777" w:rsidR="002B234A" w:rsidRPr="005B415D" w:rsidRDefault="007C2F5D">
                                <w:pPr>
                                  <w:pStyle w:val="NoSpacing"/>
                                  <w:rPr>
                                    <w:rFonts w:ascii="Century Gothic" w:hAnsi="Century Gothic"/>
                                  </w:rPr>
                                </w:pPr>
                                <w:r w:rsidRPr="005B415D">
                                  <w:rPr>
                                    <w:rStyle w:val="Strong"/>
                                    <w:rFonts w:ascii="Century Gothic" w:hAnsi="Century Gothic"/>
                                  </w:rPr>
                                  <w:t>Fax</w:t>
                                </w:r>
                                <w:r w:rsidRPr="005B415D">
                                  <w:rPr>
                                    <w:rFonts w:ascii="Century Gothic" w:hAnsi="Century Gothic"/>
                                  </w:rPr>
                                  <w:t xml:space="preserve"> </w:t>
                                </w:r>
                                <w:sdt>
                                  <w:sdtPr>
                                    <w:rPr>
                                      <w:rFonts w:ascii="Century Gothic" w:hAnsi="Century Gothic"/>
                                    </w:rPr>
                                    <w:alias w:val="Fax"/>
                                    <w:tag w:val="Fax"/>
                                    <w:id w:val="258885103"/>
                                    <w:dataBinding w:prefixMappings="xmlns:ns0='http://schemas.microsoft.com/office/2006/coverPageProps' " w:xpath="/ns0:CoverPageProperties[1]/ns0:CompanyFax[1]" w:storeItemID="{55AF091B-3C7A-41E3-B477-F2FDAA23CFDA}"/>
                                    <w:text/>
                                  </w:sdtPr>
                                  <w:sdtContent>
                                    <w:r w:rsidR="00AA0465" w:rsidRPr="005B415D">
                                      <w:rPr>
                                        <w:rFonts w:ascii="Century Gothic" w:hAnsi="Century Gothic"/>
                                      </w:rPr>
                                      <w:t>0116 2292151</w:t>
                                    </w:r>
                                  </w:sdtContent>
                                </w:sdt>
                              </w:p>
                              <w:sdt>
                                <w:sdtPr>
                                  <w:rPr>
                                    <w:rFonts w:ascii="Century Gothic" w:hAnsi="Century Gothic"/>
                                  </w:rPr>
                                  <w:alias w:val="Website"/>
                                  <w:tag w:val="Website"/>
                                  <w:id w:val="665754443"/>
                                  <w:dataBinding w:prefixMappings="xmlns:ns0='http://purl.org/dc/elements/1.1/' xmlns:ns1='http://schemas.openxmlformats.org/package/2006/metadata/core-properties' " w:xpath="/ns1:coreProperties[1]/ns1:keywords[1]" w:storeItemID="{6C3C8BC8-F283-45AE-878A-BAB7291924A1}"/>
                                  <w:text/>
                                </w:sdtPr>
                                <w:sdtContent>
                                  <w:p w14:paraId="6DF06FB4" w14:textId="2D882203" w:rsidR="002B234A" w:rsidRPr="005B415D" w:rsidRDefault="007B3625">
                                    <w:pPr>
                                      <w:rPr>
                                        <w:rFonts w:ascii="Century Gothic" w:hAnsi="Century Gothic"/>
                                      </w:rPr>
                                    </w:pPr>
                                    <w:r>
                                      <w:rPr>
                                        <w:rFonts w:ascii="Century Gothic" w:hAnsi="Century Gothic"/>
                                      </w:rPr>
                                      <w:t>http:/www.leicestershire-fire.gov.uk.</w:t>
                                    </w:r>
                                  </w:p>
                                </w:sdtContent>
                              </w:sdt>
                              <w:p w14:paraId="3BFA4181" w14:textId="77777777" w:rsidR="002B234A" w:rsidRDefault="002B234A"/>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80400</wp14:pctWidth>
                    </wp14:sizeRelH>
                    <wp14:sizeRelV relativeFrom="page">
                      <wp14:pctHeight>15000</wp14:pctHeight>
                    </wp14:sizeRelV>
                  </wp:anchor>
                </w:drawing>
              </mc:Choice>
              <mc:Fallback>
                <w:pict>
                  <v:shape w14:anchorId="25382DF4" id="Text Box 3" o:spid="_x0000_s1027" type="#_x0000_t202" alt="Company contact information" style="position:absolute;margin-left:0;margin-top:64.55pt;width:492pt;height:101.25pt;z-index:251658241;visibility:visible;mso-wrap-style:square;mso-width-percent:804;mso-height-percent:150;mso-wrap-distance-left:9pt;mso-wrap-distance-top:0;mso-wrap-distance-right:9pt;mso-wrap-distance-bottom:0;mso-position-horizontal:center;mso-position-horizontal-relative:margin;mso-position-vertical:absolute;mso-position-vertical-relative:page;mso-width-percent:804;mso-height-percent:1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" o:allowincell="f" o:allowoverlap="f" filled="f" stroked="f" strokeweight=".5pt">
                    <v:textbox style="mso-fit-shape-to-text:t" inset="0,0,0,0">
                      <w:txbxContent>
                        <w:sdt>
                          <w:sdtPr>
                            <w:rPr>
                              <w:rFonts w:ascii="Century Gothic" w:hAnsi="Century Gothic"/>
                              <w:kern w:val="20"/>
                            </w:rPr>
                            <w:alias w:val="Company"/>
                            <w:tag w:val=""/>
                            <w:id w:val="-1516756383"/>
                            <w:dataBinding w:prefixMappings="xmlns:ns0='http://schemas.openxmlformats.org/officeDocument/2006/extended-properties' " w:xpath="/ns0:Properties[1]/ns0:Company[1]" w:storeItemID="{6668398D-A668-4E3E-A5EB-62B293D839F1}"/>
                            <w:text/>
                          </w:sdtPr>
                          <w:sdtContent>
                            <w:p w14:paraId="686C2F17" w14:textId="77777777" w:rsidR="002B234A" w:rsidRPr="005B415D" w:rsidRDefault="00384C32">
                              <w:pPr>
                                <w:pStyle w:val="NoSpacing"/>
                                <w:rPr>
                                  <w:rFonts w:ascii="Century Gothic" w:hAnsi="Century Gothic"/>
                                  <w:kern w:val="20"/>
                                </w:rPr>
                              </w:pPr>
                              <w:r w:rsidRPr="005B415D">
                                <w:rPr>
                                  <w:rFonts w:ascii="Century Gothic" w:hAnsi="Century Gothic"/>
                                  <w:kern w:val="20"/>
                                </w:rPr>
                                <w:t>Leicestershire Fire and Rescue Service</w:t>
                              </w:r>
                            </w:p>
                          </w:sdtContent>
                        </w:sdt>
                        <w:p w14:paraId="1957681D" w14:textId="77777777" w:rsidR="002B234A" w:rsidRPr="005B415D" w:rsidRDefault="00000000">
                          <w:pPr>
                            <w:pStyle w:val="NoSpacing"/>
                            <w:rPr>
                              <w:rFonts w:ascii="Century Gothic" w:hAnsi="Century Gothic"/>
                            </w:rPr>
                          </w:pPr>
                          <w:sdt>
                            <w:sdtPr>
                              <w:rPr>
                                <w:rFonts w:ascii="Century Gothic" w:hAnsi="Century Gothic"/>
                              </w:rPr>
                              <w:alias w:val="Street Address"/>
                              <w:tag w:val="Street Address"/>
                              <w:id w:val="985824367"/>
                              <w:dataBinding w:prefixMappings="xmlns:ns0='http://schemas.microsoft.com/office/2006/coverPageProps' " w:xpath="/ns0:CoverPageProperties[1]/ns0:CompanyAddress[1]" w:storeItemID="{55AF091B-3C7A-41E3-B477-F2FDAA23CFDA}"/>
                              <w:text w:multiLine="1"/>
                            </w:sdtPr>
                            <w:sdtContent>
                              <w:r w:rsidR="00AA0465" w:rsidRPr="005B415D">
                                <w:rPr>
                                  <w:rFonts w:ascii="Century Gothic" w:hAnsi="Century Gothic"/>
                                </w:rPr>
                                <w:t>12 Geoff Monk Way, Birstall, Leicester, LE4 3BU</w:t>
                              </w:r>
                            </w:sdtContent>
                          </w:sdt>
                        </w:p>
                        <w:p w14:paraId="4941E372" w14:textId="77777777" w:rsidR="002B234A" w:rsidRPr="005B415D" w:rsidRDefault="007C2F5D">
                          <w:pPr>
                            <w:pStyle w:val="NoSpacing"/>
                            <w:rPr>
                              <w:rFonts w:ascii="Century Gothic" w:hAnsi="Century Gothic"/>
                            </w:rPr>
                          </w:pPr>
                          <w:r w:rsidRPr="005B415D">
                            <w:rPr>
                              <w:rStyle w:val="Strong"/>
                              <w:rFonts w:ascii="Century Gothic" w:hAnsi="Century Gothic"/>
                            </w:rPr>
                            <w:t>Tel</w:t>
                          </w:r>
                          <w:r w:rsidRPr="005B415D">
                            <w:rPr>
                              <w:rFonts w:ascii="Century Gothic" w:hAnsi="Century Gothic"/>
                            </w:rPr>
                            <w:t xml:space="preserve"> </w:t>
                          </w:r>
                          <w:sdt>
                            <w:sdtPr>
                              <w:rPr>
                                <w:rFonts w:ascii="Century Gothic" w:hAnsi="Century Gothic"/>
                              </w:rPr>
                              <w:alias w:val="Telephone"/>
                              <w:tag w:val="Telephone"/>
                              <w:id w:val="-100575521"/>
                              <w:dataBinding w:prefixMappings="xmlns:ns0='http://schemas.microsoft.com/office/2006/coverPageProps' " w:xpath="/ns0:CoverPageProperties[1]/ns0:CompanyPhone[1]" w:storeItemID="{55AF091B-3C7A-41E3-B477-F2FDAA23CFDA}"/>
                              <w:text/>
                            </w:sdtPr>
                            <w:sdtContent>
                              <w:r w:rsidR="00AA0465" w:rsidRPr="005B415D">
                                <w:rPr>
                                  <w:rFonts w:ascii="Century Gothic" w:hAnsi="Century Gothic"/>
                                </w:rPr>
                                <w:t>0116 2292070</w:t>
                              </w:r>
                            </w:sdtContent>
                          </w:sdt>
                        </w:p>
                        <w:p w14:paraId="7FBF6E1E" w14:textId="77777777" w:rsidR="002B234A" w:rsidRPr="005B415D" w:rsidRDefault="007C2F5D">
                          <w:pPr>
                            <w:pStyle w:val="NoSpacing"/>
                            <w:rPr>
                              <w:rFonts w:ascii="Century Gothic" w:hAnsi="Century Gothic"/>
                            </w:rPr>
                          </w:pPr>
                          <w:r w:rsidRPr="005B415D">
                            <w:rPr>
                              <w:rStyle w:val="Strong"/>
                              <w:rFonts w:ascii="Century Gothic" w:hAnsi="Century Gothic"/>
                            </w:rPr>
                            <w:t>Fax</w:t>
                          </w:r>
                          <w:r w:rsidRPr="005B415D">
                            <w:rPr>
                              <w:rFonts w:ascii="Century Gothic" w:hAnsi="Century Gothic"/>
                            </w:rPr>
                            <w:t xml:space="preserve"> </w:t>
                          </w:r>
                          <w:sdt>
                            <w:sdtPr>
                              <w:rPr>
                                <w:rFonts w:ascii="Century Gothic" w:hAnsi="Century Gothic"/>
                              </w:rPr>
                              <w:alias w:val="Fax"/>
                              <w:tag w:val="Fax"/>
                              <w:id w:val="258885103"/>
                              <w:dataBinding w:prefixMappings="xmlns:ns0='http://schemas.microsoft.com/office/2006/coverPageProps' " w:xpath="/ns0:CoverPageProperties[1]/ns0:CompanyFax[1]" w:storeItemID="{55AF091B-3C7A-41E3-B477-F2FDAA23CFDA}"/>
                              <w:text/>
                            </w:sdtPr>
                            <w:sdtContent>
                              <w:r w:rsidR="00AA0465" w:rsidRPr="005B415D">
                                <w:rPr>
                                  <w:rFonts w:ascii="Century Gothic" w:hAnsi="Century Gothic"/>
                                </w:rPr>
                                <w:t>0116 2292151</w:t>
                              </w:r>
                            </w:sdtContent>
                          </w:sdt>
                        </w:p>
                        <w:sdt>
                          <w:sdtPr>
                            <w:rPr>
                              <w:rFonts w:ascii="Century Gothic" w:hAnsi="Century Gothic"/>
                            </w:rPr>
                            <w:alias w:val="Website"/>
                            <w:tag w:val="Website"/>
                            <w:id w:val="665754443"/>
                            <w:dataBinding w:prefixMappings="xmlns:ns0='http://purl.org/dc/elements/1.1/' xmlns:ns1='http://schemas.openxmlformats.org/package/2006/metadata/core-properties' " w:xpath="/ns1:coreProperties[1]/ns1:keywords[1]" w:storeItemID="{6C3C8BC8-F283-45AE-878A-BAB7291924A1}"/>
                            <w:text/>
                          </w:sdtPr>
                          <w:sdtContent>
                            <w:p w14:paraId="6DF06FB4" w14:textId="2D882203" w:rsidR="002B234A" w:rsidRPr="005B415D" w:rsidRDefault="007B3625">
                              <w:pPr>
                                <w:rPr>
                                  <w:rFonts w:ascii="Century Gothic" w:hAnsi="Century Gothic"/>
                                </w:rPr>
                              </w:pPr>
                              <w:r>
                                <w:rPr>
                                  <w:rFonts w:ascii="Century Gothic" w:hAnsi="Century Gothic"/>
                                </w:rPr>
                                <w:t>http:/www.leicestershire-fire.gov.uk.</w:t>
                              </w:r>
                            </w:p>
                          </w:sdtContent>
                        </w:sdt>
                        <w:p w14:paraId="3BFA4181" w14:textId="77777777" w:rsidR="002B234A" w:rsidRDefault="002B234A"/>
                      </w:txbxContent>
                    </v:textbox>
                    <w10:wrap type="topAndBottom" anchorx="margin" anchory="page"/>
                  </v:shape>
                </w:pict>
              </mc:Fallback>
            </mc:AlternateContent>
          </w:r>
          <w:r w:rsidR="00384C32" w:rsidRPr="00D1535E">
            <w:rPr>
              <w:rFonts w:ascii="Century Gothic" w:hAnsi="Century Gothic"/>
              <w:noProof/>
              <w:lang w:val="en-GB" w:eastAsia="en-GB"/>
            </w:rPr>
            <w:drawing>
              <wp:anchor distT="0" distB="0" distL="114300" distR="114300" simplePos="0" relativeHeight="251658242" behindDoc="1" locked="0" layoutInCell="1" allowOverlap="1" wp14:anchorId="14AAB3CF" wp14:editId="73C0D7A6">
                <wp:simplePos x="0" y="0"/>
                <wp:positionH relativeFrom="page">
                  <wp:align>center</wp:align>
                </wp:positionH>
                <wp:positionV relativeFrom="page">
                  <wp:posOffset>1876425</wp:posOffset>
                </wp:positionV>
                <wp:extent cx="2494800" cy="532800"/>
                <wp:effectExtent l="0" t="0" r="1270" b="635"/>
                <wp:wrapTight wrapText="bothSides">
                  <wp:wrapPolygon edited="0">
                    <wp:start x="0" y="0"/>
                    <wp:lineTo x="0" y="20853"/>
                    <wp:lineTo x="21446" y="20853"/>
                    <wp:lineTo x="21446" y="0"/>
                    <wp:lineTo x="0" y="0"/>
                  </wp:wrapPolygon>
                </wp:wrapTight>
                <wp:docPr id="10" name="Picture 10" descr="http://lfrs/corporate/LFRS%20Corporate%20Branding/LFRS%20Logo%20No%20Str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lfrs/corporate/LFRS%20Corporate%20Branding/LFRS%20Logo%20No%20Strap.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4800" cy="53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2F5D" w:rsidRPr="00D1535E">
            <w:rPr>
              <w:rFonts w:ascii="Century Gothic" w:hAnsi="Century Gothic"/>
              <w:lang w:val="en-GB"/>
            </w:rPr>
            <w:br w:type="page"/>
          </w:r>
        </w:p>
      </w:sdtContent>
    </w:sdt>
    <w:sdt>
      <w:sdtPr>
        <w:rPr>
          <w:sz w:val="20"/>
        </w:rPr>
        <w:id w:val="472746166"/>
        <w:docPartObj>
          <w:docPartGallery w:val="Table of Contents"/>
          <w:docPartUnique/>
        </w:docPartObj>
      </w:sdtPr>
      <w:sdtContent>
        <w:p w14:paraId="0B6E50BC" w14:textId="3C275CC1" w:rsidR="00041790" w:rsidRPr="00D1535E" w:rsidRDefault="00041790">
          <w:pPr>
            <w:pStyle w:val="TOCHeading"/>
            <w:rPr>
              <w:rFonts w:ascii="Century Gothic" w:hAnsi="Century Gothic"/>
              <w:lang w:val="en-GB"/>
            </w:rPr>
          </w:pPr>
          <w:r w:rsidRPr="39E0ED9A">
            <w:rPr>
              <w:rFonts w:ascii="Century Gothic" w:hAnsi="Century Gothic"/>
              <w:lang w:val="en-GB"/>
            </w:rPr>
            <w:t>Contents</w:t>
          </w:r>
        </w:p>
        <w:p w14:paraId="021A669B" w14:textId="369A2117" w:rsidR="00373CA9" w:rsidRDefault="00457596">
          <w:pPr>
            <w:pStyle w:val="TOC1"/>
            <w:rPr>
              <w:rFonts w:eastAsiaTheme="minorEastAsia"/>
              <w:color w:val="auto"/>
              <w:kern w:val="2"/>
              <w:szCs w:val="22"/>
              <w:lang w:val="en-GB" w:eastAsia="en-GB"/>
              <w14:ligatures w14:val="standardContextual"/>
            </w:rPr>
          </w:pPr>
          <w:r w:rsidRPr="00067B1A">
            <w:rPr>
              <w:rFonts w:ascii="Century Gothic" w:hAnsi="Century Gothic"/>
            </w:rPr>
            <w:fldChar w:fldCharType="begin"/>
          </w:r>
          <w:r w:rsidR="0098077F" w:rsidRPr="00067B1A">
            <w:rPr>
              <w:rFonts w:ascii="Century Gothic" w:hAnsi="Century Gothic"/>
            </w:rPr>
            <w:instrText>TOC \o "1-3" \h \z \u</w:instrText>
          </w:r>
          <w:r w:rsidRPr="00067B1A">
            <w:rPr>
              <w:rFonts w:ascii="Century Gothic" w:hAnsi="Century Gothic"/>
            </w:rPr>
            <w:fldChar w:fldCharType="separate"/>
          </w:r>
          <w:hyperlink w:anchor="_Toc158200215" w:history="1">
            <w:r w:rsidR="00373CA9" w:rsidRPr="004069A1">
              <w:rPr>
                <w:rStyle w:val="Hyperlink"/>
                <w:rFonts w:ascii="Century Gothic" w:hAnsi="Century Gothic"/>
                <w:lang w:val="en-GB"/>
              </w:rPr>
              <w:t>Introduction</w:t>
            </w:r>
            <w:r w:rsidR="00373CA9">
              <w:rPr>
                <w:webHidden/>
              </w:rPr>
              <w:tab/>
            </w:r>
            <w:r w:rsidR="00373CA9">
              <w:rPr>
                <w:webHidden/>
              </w:rPr>
              <w:fldChar w:fldCharType="begin"/>
            </w:r>
            <w:r w:rsidR="00373CA9">
              <w:rPr>
                <w:webHidden/>
              </w:rPr>
              <w:instrText xml:space="preserve"> PAGEREF _Toc158200215 \h </w:instrText>
            </w:r>
            <w:r w:rsidR="00373CA9">
              <w:rPr>
                <w:webHidden/>
              </w:rPr>
            </w:r>
            <w:r w:rsidR="00373CA9">
              <w:rPr>
                <w:webHidden/>
              </w:rPr>
              <w:fldChar w:fldCharType="separate"/>
            </w:r>
            <w:r w:rsidR="00F455CD">
              <w:rPr>
                <w:webHidden/>
              </w:rPr>
              <w:t>2</w:t>
            </w:r>
            <w:r w:rsidR="00373CA9">
              <w:rPr>
                <w:webHidden/>
              </w:rPr>
              <w:fldChar w:fldCharType="end"/>
            </w:r>
          </w:hyperlink>
        </w:p>
        <w:p w14:paraId="49DEFA83" w14:textId="79F9936F" w:rsidR="00373CA9" w:rsidRDefault="00000000">
          <w:pPr>
            <w:pStyle w:val="TOC2"/>
            <w:tabs>
              <w:tab w:val="right" w:leader="underscore" w:pos="9120"/>
            </w:tabs>
            <w:rPr>
              <w:rFonts w:eastAsiaTheme="minorEastAsia"/>
              <w:noProof/>
              <w:color w:val="auto"/>
              <w:kern w:val="2"/>
              <w:sz w:val="22"/>
              <w:szCs w:val="22"/>
              <w:lang w:val="en-GB" w:eastAsia="en-GB"/>
              <w14:ligatures w14:val="standardContextual"/>
            </w:rPr>
          </w:pPr>
          <w:hyperlink w:anchor="_Toc158200216" w:history="1">
            <w:r w:rsidR="00373CA9" w:rsidRPr="004069A1">
              <w:rPr>
                <w:rStyle w:val="Hyperlink"/>
                <w:rFonts w:ascii="Century Gothic" w:hAnsi="Century Gothic"/>
                <w:noProof/>
                <w:lang w:val="en-GB"/>
              </w:rPr>
              <w:t>Leicestershire Fire and Rescue Service</w:t>
            </w:r>
            <w:r w:rsidR="00373CA9">
              <w:rPr>
                <w:noProof/>
                <w:webHidden/>
              </w:rPr>
              <w:tab/>
            </w:r>
            <w:r w:rsidR="00373CA9">
              <w:rPr>
                <w:noProof/>
                <w:webHidden/>
              </w:rPr>
              <w:fldChar w:fldCharType="begin"/>
            </w:r>
            <w:r w:rsidR="00373CA9">
              <w:rPr>
                <w:noProof/>
                <w:webHidden/>
              </w:rPr>
              <w:instrText xml:space="preserve"> PAGEREF _Toc158200216 \h </w:instrText>
            </w:r>
            <w:r w:rsidR="00373CA9">
              <w:rPr>
                <w:noProof/>
                <w:webHidden/>
              </w:rPr>
            </w:r>
            <w:r w:rsidR="00373CA9">
              <w:rPr>
                <w:noProof/>
                <w:webHidden/>
              </w:rPr>
              <w:fldChar w:fldCharType="separate"/>
            </w:r>
            <w:r w:rsidR="00F455CD">
              <w:rPr>
                <w:noProof/>
                <w:webHidden/>
              </w:rPr>
              <w:t>2</w:t>
            </w:r>
            <w:r w:rsidR="00373CA9">
              <w:rPr>
                <w:noProof/>
                <w:webHidden/>
              </w:rPr>
              <w:fldChar w:fldCharType="end"/>
            </w:r>
          </w:hyperlink>
        </w:p>
        <w:p w14:paraId="0A3D41E5" w14:textId="0DCB5909" w:rsidR="00373CA9" w:rsidRDefault="00000000">
          <w:pPr>
            <w:pStyle w:val="TOC2"/>
            <w:tabs>
              <w:tab w:val="right" w:leader="underscore" w:pos="9120"/>
            </w:tabs>
            <w:rPr>
              <w:rFonts w:eastAsiaTheme="minorEastAsia"/>
              <w:noProof/>
              <w:color w:val="auto"/>
              <w:kern w:val="2"/>
              <w:sz w:val="22"/>
              <w:szCs w:val="22"/>
              <w:lang w:val="en-GB" w:eastAsia="en-GB"/>
              <w14:ligatures w14:val="standardContextual"/>
            </w:rPr>
          </w:pPr>
          <w:hyperlink w:anchor="_Toc158200217" w:history="1">
            <w:r w:rsidR="00373CA9" w:rsidRPr="004069A1">
              <w:rPr>
                <w:rStyle w:val="Hyperlink"/>
                <w:rFonts w:ascii="Century Gothic" w:hAnsi="Century Gothic"/>
                <w:noProof/>
                <w:lang w:val="en-GB"/>
              </w:rPr>
              <w:t>Project Timeline</w:t>
            </w:r>
            <w:r w:rsidR="00373CA9">
              <w:rPr>
                <w:noProof/>
                <w:webHidden/>
              </w:rPr>
              <w:tab/>
            </w:r>
            <w:r w:rsidR="00373CA9">
              <w:rPr>
                <w:noProof/>
                <w:webHidden/>
              </w:rPr>
              <w:fldChar w:fldCharType="begin"/>
            </w:r>
            <w:r w:rsidR="00373CA9">
              <w:rPr>
                <w:noProof/>
                <w:webHidden/>
              </w:rPr>
              <w:instrText xml:space="preserve"> PAGEREF _Toc158200217 \h </w:instrText>
            </w:r>
            <w:r w:rsidR="00373CA9">
              <w:rPr>
                <w:noProof/>
                <w:webHidden/>
              </w:rPr>
            </w:r>
            <w:r w:rsidR="00373CA9">
              <w:rPr>
                <w:noProof/>
                <w:webHidden/>
              </w:rPr>
              <w:fldChar w:fldCharType="separate"/>
            </w:r>
            <w:r w:rsidR="00F455CD">
              <w:rPr>
                <w:noProof/>
                <w:webHidden/>
              </w:rPr>
              <w:t>2</w:t>
            </w:r>
            <w:r w:rsidR="00373CA9">
              <w:rPr>
                <w:noProof/>
                <w:webHidden/>
              </w:rPr>
              <w:fldChar w:fldCharType="end"/>
            </w:r>
          </w:hyperlink>
        </w:p>
        <w:p w14:paraId="6B15B18D" w14:textId="627DA1A4" w:rsidR="00373CA9" w:rsidRDefault="00000000">
          <w:pPr>
            <w:pStyle w:val="TOC2"/>
            <w:tabs>
              <w:tab w:val="right" w:leader="underscore" w:pos="9120"/>
            </w:tabs>
            <w:rPr>
              <w:rFonts w:eastAsiaTheme="minorEastAsia"/>
              <w:noProof/>
              <w:color w:val="auto"/>
              <w:kern w:val="2"/>
              <w:sz w:val="22"/>
              <w:szCs w:val="22"/>
              <w:lang w:val="en-GB" w:eastAsia="en-GB"/>
              <w14:ligatures w14:val="standardContextual"/>
            </w:rPr>
          </w:pPr>
          <w:hyperlink w:anchor="_Toc158200218" w:history="1">
            <w:r w:rsidR="00373CA9" w:rsidRPr="004069A1">
              <w:rPr>
                <w:rStyle w:val="Hyperlink"/>
                <w:rFonts w:ascii="Century Gothic" w:hAnsi="Century Gothic"/>
                <w:noProof/>
                <w:lang w:val="en-GB"/>
              </w:rPr>
              <w:t>Budget</w:t>
            </w:r>
            <w:r w:rsidR="00373CA9">
              <w:rPr>
                <w:noProof/>
                <w:webHidden/>
              </w:rPr>
              <w:tab/>
            </w:r>
            <w:r w:rsidR="00373CA9">
              <w:rPr>
                <w:noProof/>
                <w:webHidden/>
              </w:rPr>
              <w:fldChar w:fldCharType="begin"/>
            </w:r>
            <w:r w:rsidR="00373CA9">
              <w:rPr>
                <w:noProof/>
                <w:webHidden/>
              </w:rPr>
              <w:instrText xml:space="preserve"> PAGEREF _Toc158200218 \h </w:instrText>
            </w:r>
            <w:r w:rsidR="00373CA9">
              <w:rPr>
                <w:noProof/>
                <w:webHidden/>
              </w:rPr>
            </w:r>
            <w:r w:rsidR="00373CA9">
              <w:rPr>
                <w:noProof/>
                <w:webHidden/>
              </w:rPr>
              <w:fldChar w:fldCharType="separate"/>
            </w:r>
            <w:r w:rsidR="00F455CD">
              <w:rPr>
                <w:noProof/>
                <w:webHidden/>
              </w:rPr>
              <w:t>2</w:t>
            </w:r>
            <w:r w:rsidR="00373CA9">
              <w:rPr>
                <w:noProof/>
                <w:webHidden/>
              </w:rPr>
              <w:fldChar w:fldCharType="end"/>
            </w:r>
          </w:hyperlink>
        </w:p>
        <w:p w14:paraId="3A495360" w14:textId="3D466FCC" w:rsidR="00373CA9" w:rsidRDefault="00000000">
          <w:pPr>
            <w:pStyle w:val="TOC1"/>
            <w:rPr>
              <w:rFonts w:eastAsiaTheme="minorEastAsia"/>
              <w:color w:val="auto"/>
              <w:kern w:val="2"/>
              <w:szCs w:val="22"/>
              <w:lang w:val="en-GB" w:eastAsia="en-GB"/>
              <w14:ligatures w14:val="standardContextual"/>
            </w:rPr>
          </w:pPr>
          <w:hyperlink w:anchor="_Toc158200219" w:history="1">
            <w:r w:rsidR="00373CA9" w:rsidRPr="004069A1">
              <w:rPr>
                <w:rStyle w:val="Hyperlink"/>
                <w:rFonts w:ascii="Century Gothic" w:hAnsi="Century Gothic"/>
                <w:lang w:val="en-GB"/>
              </w:rPr>
              <w:t>Our Requirements</w:t>
            </w:r>
            <w:r w:rsidR="00373CA9">
              <w:rPr>
                <w:webHidden/>
              </w:rPr>
              <w:tab/>
            </w:r>
            <w:r w:rsidR="00373CA9">
              <w:rPr>
                <w:webHidden/>
              </w:rPr>
              <w:fldChar w:fldCharType="begin"/>
            </w:r>
            <w:r w:rsidR="00373CA9">
              <w:rPr>
                <w:webHidden/>
              </w:rPr>
              <w:instrText xml:space="preserve"> PAGEREF _Toc158200219 \h </w:instrText>
            </w:r>
            <w:r w:rsidR="00373CA9">
              <w:rPr>
                <w:webHidden/>
              </w:rPr>
            </w:r>
            <w:r w:rsidR="00373CA9">
              <w:rPr>
                <w:webHidden/>
              </w:rPr>
              <w:fldChar w:fldCharType="separate"/>
            </w:r>
            <w:r w:rsidR="00F455CD">
              <w:rPr>
                <w:webHidden/>
              </w:rPr>
              <w:t>3</w:t>
            </w:r>
            <w:r w:rsidR="00373CA9">
              <w:rPr>
                <w:webHidden/>
              </w:rPr>
              <w:fldChar w:fldCharType="end"/>
            </w:r>
          </w:hyperlink>
        </w:p>
        <w:p w14:paraId="2A106C1C" w14:textId="5810CDD9" w:rsidR="00373CA9" w:rsidRDefault="00000000">
          <w:pPr>
            <w:pStyle w:val="TOC2"/>
            <w:tabs>
              <w:tab w:val="right" w:leader="underscore" w:pos="9120"/>
            </w:tabs>
            <w:rPr>
              <w:rFonts w:eastAsiaTheme="minorEastAsia"/>
              <w:noProof/>
              <w:color w:val="auto"/>
              <w:kern w:val="2"/>
              <w:sz w:val="22"/>
              <w:szCs w:val="22"/>
              <w:lang w:val="en-GB" w:eastAsia="en-GB"/>
              <w14:ligatures w14:val="standardContextual"/>
            </w:rPr>
          </w:pPr>
          <w:hyperlink w:anchor="_Toc158200220" w:history="1">
            <w:r w:rsidR="00373CA9" w:rsidRPr="004069A1">
              <w:rPr>
                <w:rStyle w:val="Hyperlink"/>
                <w:rFonts w:ascii="Century Gothic" w:hAnsi="Century Gothic"/>
                <w:noProof/>
                <w:lang w:val="en-GB"/>
              </w:rPr>
              <w:t>Business Objectives</w:t>
            </w:r>
            <w:r w:rsidR="00373CA9">
              <w:rPr>
                <w:noProof/>
                <w:webHidden/>
              </w:rPr>
              <w:tab/>
            </w:r>
            <w:r w:rsidR="00373CA9">
              <w:rPr>
                <w:noProof/>
                <w:webHidden/>
              </w:rPr>
              <w:fldChar w:fldCharType="begin"/>
            </w:r>
            <w:r w:rsidR="00373CA9">
              <w:rPr>
                <w:noProof/>
                <w:webHidden/>
              </w:rPr>
              <w:instrText xml:space="preserve"> PAGEREF _Toc158200220 \h </w:instrText>
            </w:r>
            <w:r w:rsidR="00373CA9">
              <w:rPr>
                <w:noProof/>
                <w:webHidden/>
              </w:rPr>
            </w:r>
            <w:r w:rsidR="00373CA9">
              <w:rPr>
                <w:noProof/>
                <w:webHidden/>
              </w:rPr>
              <w:fldChar w:fldCharType="separate"/>
            </w:r>
            <w:r w:rsidR="00F455CD">
              <w:rPr>
                <w:noProof/>
                <w:webHidden/>
              </w:rPr>
              <w:t>3</w:t>
            </w:r>
            <w:r w:rsidR="00373CA9">
              <w:rPr>
                <w:noProof/>
                <w:webHidden/>
              </w:rPr>
              <w:fldChar w:fldCharType="end"/>
            </w:r>
          </w:hyperlink>
        </w:p>
        <w:p w14:paraId="531026AB" w14:textId="3561FBB1" w:rsidR="00373CA9" w:rsidRDefault="00000000">
          <w:pPr>
            <w:pStyle w:val="TOC2"/>
            <w:tabs>
              <w:tab w:val="right" w:leader="underscore" w:pos="9120"/>
            </w:tabs>
            <w:rPr>
              <w:rFonts w:eastAsiaTheme="minorEastAsia"/>
              <w:noProof/>
              <w:color w:val="auto"/>
              <w:kern w:val="2"/>
              <w:sz w:val="22"/>
              <w:szCs w:val="22"/>
              <w:lang w:val="en-GB" w:eastAsia="en-GB"/>
              <w14:ligatures w14:val="standardContextual"/>
            </w:rPr>
          </w:pPr>
          <w:hyperlink w:anchor="_Toc158200221" w:history="1">
            <w:r w:rsidR="00373CA9" w:rsidRPr="004069A1">
              <w:rPr>
                <w:rStyle w:val="Hyperlink"/>
                <w:rFonts w:ascii="Century Gothic" w:hAnsi="Century Gothic"/>
                <w:noProof/>
                <w:lang w:val="en-GB"/>
              </w:rPr>
              <w:t>Functional Requirements</w:t>
            </w:r>
            <w:r w:rsidR="00373CA9">
              <w:rPr>
                <w:noProof/>
                <w:webHidden/>
              </w:rPr>
              <w:tab/>
            </w:r>
            <w:r w:rsidR="00373CA9">
              <w:rPr>
                <w:noProof/>
                <w:webHidden/>
              </w:rPr>
              <w:fldChar w:fldCharType="begin"/>
            </w:r>
            <w:r w:rsidR="00373CA9">
              <w:rPr>
                <w:noProof/>
                <w:webHidden/>
              </w:rPr>
              <w:instrText xml:space="preserve"> PAGEREF _Toc158200221 \h </w:instrText>
            </w:r>
            <w:r w:rsidR="00373CA9">
              <w:rPr>
                <w:noProof/>
                <w:webHidden/>
              </w:rPr>
            </w:r>
            <w:r w:rsidR="00373CA9">
              <w:rPr>
                <w:noProof/>
                <w:webHidden/>
              </w:rPr>
              <w:fldChar w:fldCharType="separate"/>
            </w:r>
            <w:r w:rsidR="00F455CD">
              <w:rPr>
                <w:noProof/>
                <w:webHidden/>
              </w:rPr>
              <w:t>4</w:t>
            </w:r>
            <w:r w:rsidR="00373CA9">
              <w:rPr>
                <w:noProof/>
                <w:webHidden/>
              </w:rPr>
              <w:fldChar w:fldCharType="end"/>
            </w:r>
          </w:hyperlink>
        </w:p>
        <w:p w14:paraId="2DA84650" w14:textId="56502493" w:rsidR="00373CA9" w:rsidRDefault="00000000">
          <w:pPr>
            <w:pStyle w:val="TOC2"/>
            <w:tabs>
              <w:tab w:val="right" w:leader="underscore" w:pos="9120"/>
            </w:tabs>
            <w:rPr>
              <w:rFonts w:eastAsiaTheme="minorEastAsia"/>
              <w:noProof/>
              <w:color w:val="auto"/>
              <w:kern w:val="2"/>
              <w:sz w:val="22"/>
              <w:szCs w:val="22"/>
              <w:lang w:val="en-GB" w:eastAsia="en-GB"/>
              <w14:ligatures w14:val="standardContextual"/>
            </w:rPr>
          </w:pPr>
          <w:hyperlink w:anchor="_Toc158200222" w:history="1">
            <w:r w:rsidR="00373CA9" w:rsidRPr="004069A1">
              <w:rPr>
                <w:rStyle w:val="Hyperlink"/>
                <w:rFonts w:ascii="Century Gothic" w:hAnsi="Century Gothic"/>
                <w:noProof/>
                <w:lang w:val="en-GB"/>
              </w:rPr>
              <w:t>Performance, Support and Maintenance Requirements</w:t>
            </w:r>
            <w:r w:rsidR="00373CA9">
              <w:rPr>
                <w:noProof/>
                <w:webHidden/>
              </w:rPr>
              <w:tab/>
            </w:r>
            <w:r w:rsidR="00373CA9">
              <w:rPr>
                <w:noProof/>
                <w:webHidden/>
              </w:rPr>
              <w:fldChar w:fldCharType="begin"/>
            </w:r>
            <w:r w:rsidR="00373CA9">
              <w:rPr>
                <w:noProof/>
                <w:webHidden/>
              </w:rPr>
              <w:instrText xml:space="preserve"> PAGEREF _Toc158200222 \h </w:instrText>
            </w:r>
            <w:r w:rsidR="00373CA9">
              <w:rPr>
                <w:noProof/>
                <w:webHidden/>
              </w:rPr>
            </w:r>
            <w:r w:rsidR="00373CA9">
              <w:rPr>
                <w:noProof/>
                <w:webHidden/>
              </w:rPr>
              <w:fldChar w:fldCharType="separate"/>
            </w:r>
            <w:r w:rsidR="00F455CD">
              <w:rPr>
                <w:noProof/>
                <w:webHidden/>
              </w:rPr>
              <w:t>4</w:t>
            </w:r>
            <w:r w:rsidR="00373CA9">
              <w:rPr>
                <w:noProof/>
                <w:webHidden/>
              </w:rPr>
              <w:fldChar w:fldCharType="end"/>
            </w:r>
          </w:hyperlink>
        </w:p>
        <w:p w14:paraId="2B9E3CE3" w14:textId="73A1AF69" w:rsidR="00373CA9" w:rsidRDefault="00000000">
          <w:pPr>
            <w:pStyle w:val="TOC2"/>
            <w:tabs>
              <w:tab w:val="right" w:leader="underscore" w:pos="9120"/>
            </w:tabs>
            <w:rPr>
              <w:rFonts w:eastAsiaTheme="minorEastAsia"/>
              <w:noProof/>
              <w:color w:val="auto"/>
              <w:kern w:val="2"/>
              <w:sz w:val="22"/>
              <w:szCs w:val="22"/>
              <w:lang w:val="en-GB" w:eastAsia="en-GB"/>
              <w14:ligatures w14:val="standardContextual"/>
            </w:rPr>
          </w:pPr>
          <w:hyperlink w:anchor="_Toc158200223" w:history="1">
            <w:r w:rsidR="00373CA9" w:rsidRPr="004069A1">
              <w:rPr>
                <w:rStyle w:val="Hyperlink"/>
                <w:rFonts w:ascii="Century Gothic" w:hAnsi="Century Gothic"/>
                <w:noProof/>
                <w:lang w:val="en-GB"/>
              </w:rPr>
              <w:t>Project Deliverables</w:t>
            </w:r>
            <w:r w:rsidR="00373CA9">
              <w:rPr>
                <w:noProof/>
                <w:webHidden/>
              </w:rPr>
              <w:tab/>
            </w:r>
            <w:r w:rsidR="00373CA9">
              <w:rPr>
                <w:noProof/>
                <w:webHidden/>
              </w:rPr>
              <w:fldChar w:fldCharType="begin"/>
            </w:r>
            <w:r w:rsidR="00373CA9">
              <w:rPr>
                <w:noProof/>
                <w:webHidden/>
              </w:rPr>
              <w:instrText xml:space="preserve"> PAGEREF _Toc158200223 \h </w:instrText>
            </w:r>
            <w:r w:rsidR="00373CA9">
              <w:rPr>
                <w:noProof/>
                <w:webHidden/>
              </w:rPr>
            </w:r>
            <w:r w:rsidR="00373CA9">
              <w:rPr>
                <w:noProof/>
                <w:webHidden/>
              </w:rPr>
              <w:fldChar w:fldCharType="separate"/>
            </w:r>
            <w:r w:rsidR="00F455CD">
              <w:rPr>
                <w:noProof/>
                <w:webHidden/>
              </w:rPr>
              <w:t>4</w:t>
            </w:r>
            <w:r w:rsidR="00373CA9">
              <w:rPr>
                <w:noProof/>
                <w:webHidden/>
              </w:rPr>
              <w:fldChar w:fldCharType="end"/>
            </w:r>
          </w:hyperlink>
        </w:p>
        <w:p w14:paraId="7092916D" w14:textId="715E5DAA" w:rsidR="00373CA9" w:rsidRDefault="00000000">
          <w:pPr>
            <w:pStyle w:val="TOC1"/>
            <w:rPr>
              <w:rFonts w:eastAsiaTheme="minorEastAsia"/>
              <w:color w:val="auto"/>
              <w:kern w:val="2"/>
              <w:szCs w:val="22"/>
              <w:lang w:val="en-GB" w:eastAsia="en-GB"/>
              <w14:ligatures w14:val="standardContextual"/>
            </w:rPr>
          </w:pPr>
          <w:hyperlink w:anchor="_Toc158200224" w:history="1">
            <w:r w:rsidR="00373CA9" w:rsidRPr="004069A1">
              <w:rPr>
                <w:rStyle w:val="Hyperlink"/>
                <w:rFonts w:ascii="Century Gothic" w:hAnsi="Century Gothic"/>
                <w:lang w:val="en-GB"/>
              </w:rPr>
              <w:t>Instructions and Information on the Procurement Procedures</w:t>
            </w:r>
            <w:r w:rsidR="00373CA9">
              <w:rPr>
                <w:webHidden/>
              </w:rPr>
              <w:tab/>
            </w:r>
            <w:r w:rsidR="00373CA9">
              <w:rPr>
                <w:webHidden/>
              </w:rPr>
              <w:fldChar w:fldCharType="begin"/>
            </w:r>
            <w:r w:rsidR="00373CA9">
              <w:rPr>
                <w:webHidden/>
              </w:rPr>
              <w:instrText xml:space="preserve"> PAGEREF _Toc158200224 \h </w:instrText>
            </w:r>
            <w:r w:rsidR="00373CA9">
              <w:rPr>
                <w:webHidden/>
              </w:rPr>
            </w:r>
            <w:r w:rsidR="00373CA9">
              <w:rPr>
                <w:webHidden/>
              </w:rPr>
              <w:fldChar w:fldCharType="separate"/>
            </w:r>
            <w:r w:rsidR="00F455CD">
              <w:rPr>
                <w:webHidden/>
              </w:rPr>
              <w:t>5</w:t>
            </w:r>
            <w:r w:rsidR="00373CA9">
              <w:rPr>
                <w:webHidden/>
              </w:rPr>
              <w:fldChar w:fldCharType="end"/>
            </w:r>
          </w:hyperlink>
        </w:p>
        <w:p w14:paraId="41E1EEF2" w14:textId="3AF67653" w:rsidR="00373CA9" w:rsidRDefault="00000000">
          <w:pPr>
            <w:pStyle w:val="TOC2"/>
            <w:tabs>
              <w:tab w:val="right" w:leader="underscore" w:pos="9120"/>
            </w:tabs>
            <w:rPr>
              <w:rFonts w:eastAsiaTheme="minorEastAsia"/>
              <w:noProof/>
              <w:color w:val="auto"/>
              <w:kern w:val="2"/>
              <w:sz w:val="22"/>
              <w:szCs w:val="22"/>
              <w:lang w:val="en-GB" w:eastAsia="en-GB"/>
              <w14:ligatures w14:val="standardContextual"/>
            </w:rPr>
          </w:pPr>
          <w:hyperlink w:anchor="_Toc158200225" w:history="1">
            <w:r w:rsidR="00373CA9" w:rsidRPr="004069A1">
              <w:rPr>
                <w:rStyle w:val="Hyperlink"/>
                <w:rFonts w:ascii="Century Gothic" w:hAnsi="Century Gothic"/>
                <w:noProof/>
                <w:lang w:val="en-GB"/>
              </w:rPr>
              <w:t>Selection Procedure</w:t>
            </w:r>
            <w:r w:rsidR="00373CA9">
              <w:rPr>
                <w:noProof/>
                <w:webHidden/>
              </w:rPr>
              <w:tab/>
            </w:r>
            <w:r w:rsidR="00373CA9">
              <w:rPr>
                <w:noProof/>
                <w:webHidden/>
              </w:rPr>
              <w:fldChar w:fldCharType="begin"/>
            </w:r>
            <w:r w:rsidR="00373CA9">
              <w:rPr>
                <w:noProof/>
                <w:webHidden/>
              </w:rPr>
              <w:instrText xml:space="preserve"> PAGEREF _Toc158200225 \h </w:instrText>
            </w:r>
            <w:r w:rsidR="00373CA9">
              <w:rPr>
                <w:noProof/>
                <w:webHidden/>
              </w:rPr>
            </w:r>
            <w:r w:rsidR="00373CA9">
              <w:rPr>
                <w:noProof/>
                <w:webHidden/>
              </w:rPr>
              <w:fldChar w:fldCharType="separate"/>
            </w:r>
            <w:r w:rsidR="00F455CD">
              <w:rPr>
                <w:noProof/>
                <w:webHidden/>
              </w:rPr>
              <w:t>5</w:t>
            </w:r>
            <w:r w:rsidR="00373CA9">
              <w:rPr>
                <w:noProof/>
                <w:webHidden/>
              </w:rPr>
              <w:fldChar w:fldCharType="end"/>
            </w:r>
          </w:hyperlink>
        </w:p>
        <w:p w14:paraId="13988692" w14:textId="7DF0376B" w:rsidR="00373CA9" w:rsidRDefault="00000000">
          <w:pPr>
            <w:pStyle w:val="TOC2"/>
            <w:tabs>
              <w:tab w:val="right" w:leader="underscore" w:pos="9120"/>
            </w:tabs>
            <w:rPr>
              <w:rFonts w:eastAsiaTheme="minorEastAsia"/>
              <w:noProof/>
              <w:color w:val="auto"/>
              <w:kern w:val="2"/>
              <w:sz w:val="22"/>
              <w:szCs w:val="22"/>
              <w:lang w:val="en-GB" w:eastAsia="en-GB"/>
              <w14:ligatures w14:val="standardContextual"/>
            </w:rPr>
          </w:pPr>
          <w:hyperlink w:anchor="_Toc158200226" w:history="1">
            <w:r w:rsidR="00373CA9" w:rsidRPr="004069A1">
              <w:rPr>
                <w:rStyle w:val="Hyperlink"/>
                <w:rFonts w:ascii="Century Gothic" w:hAnsi="Century Gothic"/>
                <w:noProof/>
                <w:lang w:val="en-GB"/>
              </w:rPr>
              <w:t>Selection Schedule</w:t>
            </w:r>
            <w:r w:rsidR="00373CA9">
              <w:rPr>
                <w:noProof/>
                <w:webHidden/>
              </w:rPr>
              <w:tab/>
            </w:r>
            <w:r w:rsidR="00373CA9">
              <w:rPr>
                <w:noProof/>
                <w:webHidden/>
              </w:rPr>
              <w:fldChar w:fldCharType="begin"/>
            </w:r>
            <w:r w:rsidR="00373CA9">
              <w:rPr>
                <w:noProof/>
                <w:webHidden/>
              </w:rPr>
              <w:instrText xml:space="preserve"> PAGEREF _Toc158200226 \h </w:instrText>
            </w:r>
            <w:r w:rsidR="00373CA9">
              <w:rPr>
                <w:noProof/>
                <w:webHidden/>
              </w:rPr>
            </w:r>
            <w:r w:rsidR="00373CA9">
              <w:rPr>
                <w:noProof/>
                <w:webHidden/>
              </w:rPr>
              <w:fldChar w:fldCharType="separate"/>
            </w:r>
            <w:r w:rsidR="00F455CD">
              <w:rPr>
                <w:noProof/>
                <w:webHidden/>
              </w:rPr>
              <w:t>5</w:t>
            </w:r>
            <w:r w:rsidR="00373CA9">
              <w:rPr>
                <w:noProof/>
                <w:webHidden/>
              </w:rPr>
              <w:fldChar w:fldCharType="end"/>
            </w:r>
          </w:hyperlink>
        </w:p>
        <w:p w14:paraId="5D6F3B8C" w14:textId="055F1324" w:rsidR="00373CA9" w:rsidRDefault="00000000">
          <w:pPr>
            <w:pStyle w:val="TOC2"/>
            <w:tabs>
              <w:tab w:val="right" w:leader="underscore" w:pos="9120"/>
            </w:tabs>
            <w:rPr>
              <w:rFonts w:eastAsiaTheme="minorEastAsia"/>
              <w:noProof/>
              <w:color w:val="auto"/>
              <w:kern w:val="2"/>
              <w:sz w:val="22"/>
              <w:szCs w:val="22"/>
              <w:lang w:val="en-GB" w:eastAsia="en-GB"/>
              <w14:ligatures w14:val="standardContextual"/>
            </w:rPr>
          </w:pPr>
          <w:hyperlink w:anchor="_Toc158200227" w:history="1">
            <w:r w:rsidR="00373CA9" w:rsidRPr="004069A1">
              <w:rPr>
                <w:rStyle w:val="Hyperlink"/>
                <w:rFonts w:ascii="Century Gothic" w:hAnsi="Century Gothic"/>
                <w:noProof/>
                <w:lang w:val="en-GB"/>
              </w:rPr>
              <w:t>Requests for clarification or additional information and Responses</w:t>
            </w:r>
            <w:r w:rsidR="00373CA9">
              <w:rPr>
                <w:noProof/>
                <w:webHidden/>
              </w:rPr>
              <w:tab/>
            </w:r>
            <w:r w:rsidR="00373CA9">
              <w:rPr>
                <w:noProof/>
                <w:webHidden/>
              </w:rPr>
              <w:fldChar w:fldCharType="begin"/>
            </w:r>
            <w:r w:rsidR="00373CA9">
              <w:rPr>
                <w:noProof/>
                <w:webHidden/>
              </w:rPr>
              <w:instrText xml:space="preserve"> PAGEREF _Toc158200227 \h </w:instrText>
            </w:r>
            <w:r w:rsidR="00373CA9">
              <w:rPr>
                <w:noProof/>
                <w:webHidden/>
              </w:rPr>
            </w:r>
            <w:r w:rsidR="00373CA9">
              <w:rPr>
                <w:noProof/>
                <w:webHidden/>
              </w:rPr>
              <w:fldChar w:fldCharType="separate"/>
            </w:r>
            <w:r w:rsidR="00F455CD">
              <w:rPr>
                <w:noProof/>
                <w:webHidden/>
              </w:rPr>
              <w:t>5</w:t>
            </w:r>
            <w:r w:rsidR="00373CA9">
              <w:rPr>
                <w:noProof/>
                <w:webHidden/>
              </w:rPr>
              <w:fldChar w:fldCharType="end"/>
            </w:r>
          </w:hyperlink>
        </w:p>
        <w:p w14:paraId="0F4C3FA8" w14:textId="365657BB" w:rsidR="00373CA9" w:rsidRDefault="00000000">
          <w:pPr>
            <w:pStyle w:val="TOC2"/>
            <w:tabs>
              <w:tab w:val="right" w:leader="underscore" w:pos="9120"/>
            </w:tabs>
            <w:rPr>
              <w:rFonts w:eastAsiaTheme="minorEastAsia"/>
              <w:noProof/>
              <w:color w:val="auto"/>
              <w:kern w:val="2"/>
              <w:sz w:val="22"/>
              <w:szCs w:val="22"/>
              <w:lang w:val="en-GB" w:eastAsia="en-GB"/>
              <w14:ligatures w14:val="standardContextual"/>
            </w:rPr>
          </w:pPr>
          <w:hyperlink w:anchor="_Toc158200228" w:history="1">
            <w:r w:rsidR="00373CA9" w:rsidRPr="004069A1">
              <w:rPr>
                <w:rStyle w:val="Hyperlink"/>
                <w:rFonts w:ascii="Century Gothic" w:hAnsi="Century Gothic"/>
                <w:noProof/>
                <w:lang w:val="en-GB"/>
              </w:rPr>
              <w:t>Tenders</w:t>
            </w:r>
            <w:r w:rsidR="00373CA9">
              <w:rPr>
                <w:noProof/>
                <w:webHidden/>
              </w:rPr>
              <w:tab/>
            </w:r>
            <w:r w:rsidR="00373CA9">
              <w:rPr>
                <w:noProof/>
                <w:webHidden/>
              </w:rPr>
              <w:fldChar w:fldCharType="begin"/>
            </w:r>
            <w:r w:rsidR="00373CA9">
              <w:rPr>
                <w:noProof/>
                <w:webHidden/>
              </w:rPr>
              <w:instrText xml:space="preserve"> PAGEREF _Toc158200228 \h </w:instrText>
            </w:r>
            <w:r w:rsidR="00373CA9">
              <w:rPr>
                <w:noProof/>
                <w:webHidden/>
              </w:rPr>
            </w:r>
            <w:r w:rsidR="00373CA9">
              <w:rPr>
                <w:noProof/>
                <w:webHidden/>
              </w:rPr>
              <w:fldChar w:fldCharType="separate"/>
            </w:r>
            <w:r w:rsidR="00F455CD">
              <w:rPr>
                <w:noProof/>
                <w:webHidden/>
              </w:rPr>
              <w:t>5</w:t>
            </w:r>
            <w:r w:rsidR="00373CA9">
              <w:rPr>
                <w:noProof/>
                <w:webHidden/>
              </w:rPr>
              <w:fldChar w:fldCharType="end"/>
            </w:r>
          </w:hyperlink>
        </w:p>
        <w:p w14:paraId="7B32C2AE" w14:textId="5C732078" w:rsidR="00373CA9" w:rsidRDefault="00000000">
          <w:pPr>
            <w:pStyle w:val="TOC2"/>
            <w:tabs>
              <w:tab w:val="right" w:leader="underscore" w:pos="9120"/>
            </w:tabs>
            <w:rPr>
              <w:rFonts w:eastAsiaTheme="minorEastAsia"/>
              <w:noProof/>
              <w:color w:val="auto"/>
              <w:kern w:val="2"/>
              <w:sz w:val="22"/>
              <w:szCs w:val="22"/>
              <w:lang w:val="en-GB" w:eastAsia="en-GB"/>
              <w14:ligatures w14:val="standardContextual"/>
            </w:rPr>
          </w:pPr>
          <w:hyperlink w:anchor="_Toc158200229" w:history="1">
            <w:r w:rsidR="00373CA9" w:rsidRPr="004069A1">
              <w:rPr>
                <w:rStyle w:val="Hyperlink"/>
                <w:rFonts w:ascii="Century Gothic" w:hAnsi="Century Gothic"/>
                <w:noProof/>
                <w:lang w:val="en-GB"/>
              </w:rPr>
              <w:t>Pricing</w:t>
            </w:r>
            <w:r w:rsidR="00373CA9">
              <w:rPr>
                <w:noProof/>
                <w:webHidden/>
              </w:rPr>
              <w:tab/>
            </w:r>
            <w:r w:rsidR="00373CA9">
              <w:rPr>
                <w:noProof/>
                <w:webHidden/>
              </w:rPr>
              <w:fldChar w:fldCharType="begin"/>
            </w:r>
            <w:r w:rsidR="00373CA9">
              <w:rPr>
                <w:noProof/>
                <w:webHidden/>
              </w:rPr>
              <w:instrText xml:space="preserve"> PAGEREF _Toc158200229 \h </w:instrText>
            </w:r>
            <w:r w:rsidR="00373CA9">
              <w:rPr>
                <w:noProof/>
                <w:webHidden/>
              </w:rPr>
            </w:r>
            <w:r w:rsidR="00373CA9">
              <w:rPr>
                <w:noProof/>
                <w:webHidden/>
              </w:rPr>
              <w:fldChar w:fldCharType="separate"/>
            </w:r>
            <w:r w:rsidR="00F455CD">
              <w:rPr>
                <w:noProof/>
                <w:webHidden/>
              </w:rPr>
              <w:t>6</w:t>
            </w:r>
            <w:r w:rsidR="00373CA9">
              <w:rPr>
                <w:noProof/>
                <w:webHidden/>
              </w:rPr>
              <w:fldChar w:fldCharType="end"/>
            </w:r>
          </w:hyperlink>
        </w:p>
        <w:p w14:paraId="65638552" w14:textId="005CF932" w:rsidR="00373CA9" w:rsidRDefault="00000000">
          <w:pPr>
            <w:pStyle w:val="TOC2"/>
            <w:tabs>
              <w:tab w:val="right" w:leader="underscore" w:pos="9120"/>
            </w:tabs>
            <w:rPr>
              <w:rFonts w:eastAsiaTheme="minorEastAsia"/>
              <w:noProof/>
              <w:color w:val="auto"/>
              <w:kern w:val="2"/>
              <w:sz w:val="22"/>
              <w:szCs w:val="22"/>
              <w:lang w:val="en-GB" w:eastAsia="en-GB"/>
              <w14:ligatures w14:val="standardContextual"/>
            </w:rPr>
          </w:pPr>
          <w:hyperlink w:anchor="_Toc158200230" w:history="1">
            <w:r w:rsidR="00373CA9" w:rsidRPr="004069A1">
              <w:rPr>
                <w:rStyle w:val="Hyperlink"/>
                <w:rFonts w:ascii="Century Gothic" w:hAnsi="Century Gothic"/>
                <w:noProof/>
                <w:lang w:val="en-GB"/>
              </w:rPr>
              <w:t>Cost</w:t>
            </w:r>
            <w:r w:rsidR="00373CA9">
              <w:rPr>
                <w:noProof/>
                <w:webHidden/>
              </w:rPr>
              <w:tab/>
            </w:r>
            <w:r w:rsidR="00373CA9">
              <w:rPr>
                <w:noProof/>
                <w:webHidden/>
              </w:rPr>
              <w:fldChar w:fldCharType="begin"/>
            </w:r>
            <w:r w:rsidR="00373CA9">
              <w:rPr>
                <w:noProof/>
                <w:webHidden/>
              </w:rPr>
              <w:instrText xml:space="preserve"> PAGEREF _Toc158200230 \h </w:instrText>
            </w:r>
            <w:r w:rsidR="00373CA9">
              <w:rPr>
                <w:noProof/>
                <w:webHidden/>
              </w:rPr>
            </w:r>
            <w:r w:rsidR="00373CA9">
              <w:rPr>
                <w:noProof/>
                <w:webHidden/>
              </w:rPr>
              <w:fldChar w:fldCharType="separate"/>
            </w:r>
            <w:r w:rsidR="00F455CD">
              <w:rPr>
                <w:noProof/>
                <w:webHidden/>
              </w:rPr>
              <w:t>7</w:t>
            </w:r>
            <w:r w:rsidR="00373CA9">
              <w:rPr>
                <w:noProof/>
                <w:webHidden/>
              </w:rPr>
              <w:fldChar w:fldCharType="end"/>
            </w:r>
          </w:hyperlink>
        </w:p>
        <w:p w14:paraId="35FE7B39" w14:textId="23F79A5E" w:rsidR="00373CA9" w:rsidRDefault="00000000">
          <w:pPr>
            <w:pStyle w:val="TOC1"/>
            <w:rPr>
              <w:rFonts w:eastAsiaTheme="minorEastAsia"/>
              <w:color w:val="auto"/>
              <w:kern w:val="2"/>
              <w:szCs w:val="22"/>
              <w:lang w:val="en-GB" w:eastAsia="en-GB"/>
              <w14:ligatures w14:val="standardContextual"/>
            </w:rPr>
          </w:pPr>
          <w:hyperlink w:anchor="_Toc158200231" w:history="1">
            <w:r w:rsidR="00373CA9" w:rsidRPr="004069A1">
              <w:rPr>
                <w:rStyle w:val="Hyperlink"/>
                <w:lang w:val="en-GB"/>
              </w:rPr>
              <w:t>Selection Criteria</w:t>
            </w:r>
            <w:r w:rsidR="00373CA9">
              <w:rPr>
                <w:webHidden/>
              </w:rPr>
              <w:tab/>
            </w:r>
            <w:r w:rsidR="00373CA9">
              <w:rPr>
                <w:webHidden/>
              </w:rPr>
              <w:fldChar w:fldCharType="begin"/>
            </w:r>
            <w:r w:rsidR="00373CA9">
              <w:rPr>
                <w:webHidden/>
              </w:rPr>
              <w:instrText xml:space="preserve"> PAGEREF _Toc158200231 \h </w:instrText>
            </w:r>
            <w:r w:rsidR="00373CA9">
              <w:rPr>
                <w:webHidden/>
              </w:rPr>
            </w:r>
            <w:r w:rsidR="00373CA9">
              <w:rPr>
                <w:webHidden/>
              </w:rPr>
              <w:fldChar w:fldCharType="separate"/>
            </w:r>
            <w:r w:rsidR="00F455CD">
              <w:rPr>
                <w:webHidden/>
              </w:rPr>
              <w:t>7</w:t>
            </w:r>
            <w:r w:rsidR="00373CA9">
              <w:rPr>
                <w:webHidden/>
              </w:rPr>
              <w:fldChar w:fldCharType="end"/>
            </w:r>
          </w:hyperlink>
        </w:p>
        <w:p w14:paraId="7ECA0AC7" w14:textId="5F5EECD8" w:rsidR="00373CA9" w:rsidRDefault="00000000">
          <w:pPr>
            <w:pStyle w:val="TOC2"/>
            <w:tabs>
              <w:tab w:val="right" w:leader="underscore" w:pos="9120"/>
            </w:tabs>
            <w:rPr>
              <w:rFonts w:eastAsiaTheme="minorEastAsia"/>
              <w:noProof/>
              <w:color w:val="auto"/>
              <w:kern w:val="2"/>
              <w:sz w:val="22"/>
              <w:szCs w:val="22"/>
              <w:lang w:val="en-GB" w:eastAsia="en-GB"/>
              <w14:ligatures w14:val="standardContextual"/>
            </w:rPr>
          </w:pPr>
          <w:hyperlink w:anchor="_Toc158200232" w:history="1">
            <w:r w:rsidR="00373CA9" w:rsidRPr="004069A1">
              <w:rPr>
                <w:rStyle w:val="Hyperlink"/>
                <w:rFonts w:ascii="Century Gothic" w:hAnsi="Century Gothic"/>
                <w:noProof/>
                <w:lang w:val="en-GB"/>
              </w:rPr>
              <w:t>Contract Award Criteria</w:t>
            </w:r>
            <w:r w:rsidR="00373CA9">
              <w:rPr>
                <w:noProof/>
                <w:webHidden/>
              </w:rPr>
              <w:tab/>
            </w:r>
            <w:r w:rsidR="00373CA9">
              <w:rPr>
                <w:noProof/>
                <w:webHidden/>
              </w:rPr>
              <w:fldChar w:fldCharType="begin"/>
            </w:r>
            <w:r w:rsidR="00373CA9">
              <w:rPr>
                <w:noProof/>
                <w:webHidden/>
              </w:rPr>
              <w:instrText xml:space="preserve"> PAGEREF _Toc158200232 \h </w:instrText>
            </w:r>
            <w:r w:rsidR="00373CA9">
              <w:rPr>
                <w:noProof/>
                <w:webHidden/>
              </w:rPr>
            </w:r>
            <w:r w:rsidR="00373CA9">
              <w:rPr>
                <w:noProof/>
                <w:webHidden/>
              </w:rPr>
              <w:fldChar w:fldCharType="separate"/>
            </w:r>
            <w:r w:rsidR="00F455CD">
              <w:rPr>
                <w:noProof/>
                <w:webHidden/>
              </w:rPr>
              <w:t>7</w:t>
            </w:r>
            <w:r w:rsidR="00373CA9">
              <w:rPr>
                <w:noProof/>
                <w:webHidden/>
              </w:rPr>
              <w:fldChar w:fldCharType="end"/>
            </w:r>
          </w:hyperlink>
        </w:p>
        <w:p w14:paraId="280C62AA" w14:textId="3E03250E" w:rsidR="00373CA9" w:rsidRDefault="00000000">
          <w:pPr>
            <w:pStyle w:val="TOC1"/>
            <w:rPr>
              <w:rFonts w:eastAsiaTheme="minorEastAsia"/>
              <w:color w:val="auto"/>
              <w:kern w:val="2"/>
              <w:szCs w:val="22"/>
              <w:lang w:val="en-GB" w:eastAsia="en-GB"/>
              <w14:ligatures w14:val="standardContextual"/>
            </w:rPr>
          </w:pPr>
          <w:hyperlink w:anchor="_Toc158200233" w:history="1">
            <w:r w:rsidR="00373CA9" w:rsidRPr="004069A1">
              <w:rPr>
                <w:rStyle w:val="Hyperlink"/>
                <w:rFonts w:ascii="Century Gothic" w:hAnsi="Century Gothic"/>
                <w:lang w:val="en-GB"/>
              </w:rPr>
              <w:t>Background Information</w:t>
            </w:r>
            <w:r w:rsidR="00373CA9">
              <w:rPr>
                <w:webHidden/>
              </w:rPr>
              <w:tab/>
            </w:r>
            <w:r w:rsidR="00373CA9">
              <w:rPr>
                <w:webHidden/>
              </w:rPr>
              <w:fldChar w:fldCharType="begin"/>
            </w:r>
            <w:r w:rsidR="00373CA9">
              <w:rPr>
                <w:webHidden/>
              </w:rPr>
              <w:instrText xml:space="preserve"> PAGEREF _Toc158200233 \h </w:instrText>
            </w:r>
            <w:r w:rsidR="00373CA9">
              <w:rPr>
                <w:webHidden/>
              </w:rPr>
            </w:r>
            <w:r w:rsidR="00373CA9">
              <w:rPr>
                <w:webHidden/>
              </w:rPr>
              <w:fldChar w:fldCharType="separate"/>
            </w:r>
            <w:r w:rsidR="00F455CD">
              <w:rPr>
                <w:webHidden/>
              </w:rPr>
              <w:t>7</w:t>
            </w:r>
            <w:r w:rsidR="00373CA9">
              <w:rPr>
                <w:webHidden/>
              </w:rPr>
              <w:fldChar w:fldCharType="end"/>
            </w:r>
          </w:hyperlink>
        </w:p>
        <w:p w14:paraId="7E31DCA9" w14:textId="473BF6C9" w:rsidR="00373CA9" w:rsidRDefault="00000000">
          <w:pPr>
            <w:pStyle w:val="TOC2"/>
            <w:tabs>
              <w:tab w:val="right" w:leader="underscore" w:pos="9120"/>
            </w:tabs>
            <w:rPr>
              <w:rFonts w:eastAsiaTheme="minorEastAsia"/>
              <w:noProof/>
              <w:color w:val="auto"/>
              <w:kern w:val="2"/>
              <w:sz w:val="22"/>
              <w:szCs w:val="22"/>
              <w:lang w:val="en-GB" w:eastAsia="en-GB"/>
              <w14:ligatures w14:val="standardContextual"/>
            </w:rPr>
          </w:pPr>
          <w:hyperlink w:anchor="_Toc158200234" w:history="1">
            <w:r w:rsidR="00373CA9" w:rsidRPr="004069A1">
              <w:rPr>
                <w:rStyle w:val="Hyperlink"/>
                <w:rFonts w:ascii="Century Gothic" w:hAnsi="Century Gothic"/>
                <w:noProof/>
                <w:lang w:val="en-GB"/>
              </w:rPr>
              <w:t>Organisation</w:t>
            </w:r>
            <w:r w:rsidR="00373CA9">
              <w:rPr>
                <w:noProof/>
                <w:webHidden/>
              </w:rPr>
              <w:tab/>
            </w:r>
            <w:r w:rsidR="00373CA9">
              <w:rPr>
                <w:noProof/>
                <w:webHidden/>
              </w:rPr>
              <w:fldChar w:fldCharType="begin"/>
            </w:r>
            <w:r w:rsidR="00373CA9">
              <w:rPr>
                <w:noProof/>
                <w:webHidden/>
              </w:rPr>
              <w:instrText xml:space="preserve"> PAGEREF _Toc158200234 \h </w:instrText>
            </w:r>
            <w:r w:rsidR="00373CA9">
              <w:rPr>
                <w:noProof/>
                <w:webHidden/>
              </w:rPr>
            </w:r>
            <w:r w:rsidR="00373CA9">
              <w:rPr>
                <w:noProof/>
                <w:webHidden/>
              </w:rPr>
              <w:fldChar w:fldCharType="separate"/>
            </w:r>
            <w:r w:rsidR="00F455CD">
              <w:rPr>
                <w:noProof/>
                <w:webHidden/>
              </w:rPr>
              <w:t>7</w:t>
            </w:r>
            <w:r w:rsidR="00373CA9">
              <w:rPr>
                <w:noProof/>
                <w:webHidden/>
              </w:rPr>
              <w:fldChar w:fldCharType="end"/>
            </w:r>
          </w:hyperlink>
        </w:p>
        <w:p w14:paraId="59EB357B" w14:textId="15B999B4" w:rsidR="00373CA9" w:rsidRDefault="00000000">
          <w:pPr>
            <w:pStyle w:val="TOC2"/>
            <w:tabs>
              <w:tab w:val="right" w:leader="underscore" w:pos="9120"/>
            </w:tabs>
            <w:rPr>
              <w:rFonts w:eastAsiaTheme="minorEastAsia"/>
              <w:noProof/>
              <w:color w:val="auto"/>
              <w:kern w:val="2"/>
              <w:sz w:val="22"/>
              <w:szCs w:val="22"/>
              <w:lang w:val="en-GB" w:eastAsia="en-GB"/>
              <w14:ligatures w14:val="standardContextual"/>
            </w:rPr>
          </w:pPr>
          <w:hyperlink w:anchor="_Toc158200235" w:history="1">
            <w:r w:rsidR="00373CA9" w:rsidRPr="004069A1">
              <w:rPr>
                <w:rStyle w:val="Hyperlink"/>
                <w:rFonts w:ascii="Century Gothic" w:hAnsi="Century Gothic"/>
                <w:noProof/>
                <w:lang w:val="en-GB"/>
              </w:rPr>
              <w:t>Contact</w:t>
            </w:r>
            <w:r w:rsidR="00373CA9">
              <w:rPr>
                <w:noProof/>
                <w:webHidden/>
              </w:rPr>
              <w:tab/>
            </w:r>
            <w:r w:rsidR="00373CA9">
              <w:rPr>
                <w:noProof/>
                <w:webHidden/>
              </w:rPr>
              <w:fldChar w:fldCharType="begin"/>
            </w:r>
            <w:r w:rsidR="00373CA9">
              <w:rPr>
                <w:noProof/>
                <w:webHidden/>
              </w:rPr>
              <w:instrText xml:space="preserve"> PAGEREF _Toc158200235 \h </w:instrText>
            </w:r>
            <w:r w:rsidR="00373CA9">
              <w:rPr>
                <w:noProof/>
                <w:webHidden/>
              </w:rPr>
            </w:r>
            <w:r w:rsidR="00373CA9">
              <w:rPr>
                <w:noProof/>
                <w:webHidden/>
              </w:rPr>
              <w:fldChar w:fldCharType="separate"/>
            </w:r>
            <w:r w:rsidR="00F455CD">
              <w:rPr>
                <w:noProof/>
                <w:webHidden/>
              </w:rPr>
              <w:t>8</w:t>
            </w:r>
            <w:r w:rsidR="00373CA9">
              <w:rPr>
                <w:noProof/>
                <w:webHidden/>
              </w:rPr>
              <w:fldChar w:fldCharType="end"/>
            </w:r>
          </w:hyperlink>
        </w:p>
        <w:p w14:paraId="4C82AE82" w14:textId="2F6F93B7" w:rsidR="004D4B2A" w:rsidRDefault="00457596" w:rsidP="000B0B7B">
          <w:pPr>
            <w:rPr>
              <w:rStyle w:val="Hyperlink"/>
              <w:noProof/>
              <w:kern w:val="0"/>
              <w:lang w:val="en-GB" w:eastAsia="en-GB"/>
            </w:rPr>
          </w:pPr>
          <w:r w:rsidRPr="00067B1A">
            <w:rPr>
              <w:rFonts w:ascii="Century Gothic" w:hAnsi="Century Gothic"/>
            </w:rPr>
            <w:fldChar w:fldCharType="end"/>
          </w:r>
        </w:p>
      </w:sdtContent>
    </w:sdt>
    <w:p w14:paraId="6A3E3630" w14:textId="578C4903" w:rsidR="002B234A" w:rsidRPr="00D1535E" w:rsidRDefault="002B234A" w:rsidP="31347659">
      <w:pPr>
        <w:rPr>
          <w:lang w:val="en-GB"/>
        </w:rPr>
        <w:sectPr w:rsidR="002B234A" w:rsidRPr="00D1535E">
          <w:headerReference w:type="default" r:id="rId15"/>
          <w:pgSz w:w="12240" w:h="15840" w:code="1"/>
          <w:pgMar w:top="2520" w:right="1555" w:bottom="1800" w:left="1555" w:header="864" w:footer="720" w:gutter="0"/>
          <w:pgNumType w:start="0"/>
          <w:cols w:space="720"/>
          <w:titlePg/>
          <w:docGrid w:linePitch="360"/>
        </w:sectPr>
      </w:pPr>
    </w:p>
    <w:p w14:paraId="550BAA3A" w14:textId="77777777" w:rsidR="006E159C" w:rsidRPr="00D1535E" w:rsidRDefault="006E159C" w:rsidP="006E159C">
      <w:pPr>
        <w:pStyle w:val="Heading1"/>
        <w:rPr>
          <w:rFonts w:ascii="Century Gothic" w:hAnsi="Century Gothic"/>
          <w:lang w:val="en-GB"/>
        </w:rPr>
      </w:pPr>
      <w:bookmarkStart w:id="0" w:name="_Toc143694050"/>
      <w:bookmarkStart w:id="1" w:name="_Toc158200215"/>
      <w:r w:rsidRPr="39E0ED9A">
        <w:rPr>
          <w:rFonts w:ascii="Century Gothic" w:hAnsi="Century Gothic"/>
          <w:lang w:val="en-GB"/>
        </w:rPr>
        <w:lastRenderedPageBreak/>
        <w:t>Introduction</w:t>
      </w:r>
      <w:bookmarkEnd w:id="0"/>
      <w:bookmarkEnd w:id="1"/>
    </w:p>
    <w:p w14:paraId="3B8E53A7" w14:textId="77777777" w:rsidR="006E159C" w:rsidRDefault="006E159C" w:rsidP="006E159C">
      <w:pPr>
        <w:pStyle w:val="Heading2"/>
        <w:rPr>
          <w:rFonts w:ascii="Century Gothic" w:hAnsi="Century Gothic"/>
          <w:lang w:val="en-GB"/>
        </w:rPr>
      </w:pPr>
      <w:bookmarkStart w:id="2" w:name="_Toc143694051"/>
      <w:bookmarkStart w:id="3" w:name="_Toc158200216"/>
      <w:r w:rsidRPr="39E0ED9A">
        <w:rPr>
          <w:rFonts w:ascii="Century Gothic" w:hAnsi="Century Gothic"/>
          <w:lang w:val="en-GB"/>
        </w:rPr>
        <w:t>Leicestershire Fire and Rescue Service</w:t>
      </w:r>
      <w:bookmarkEnd w:id="2"/>
      <w:bookmarkEnd w:id="3"/>
    </w:p>
    <w:p w14:paraId="71D92EC5" w14:textId="77777777" w:rsidR="00045D3D" w:rsidRPr="00045D3D" w:rsidRDefault="00045D3D" w:rsidP="00045D3D">
      <w:pPr>
        <w:rPr>
          <w:lang w:val="en-GB"/>
        </w:rPr>
      </w:pPr>
    </w:p>
    <w:p w14:paraId="75BCDA32" w14:textId="336F5C5F" w:rsidR="00D51E42" w:rsidRDefault="00D51E42" w:rsidP="00062CA3">
      <w:pPr>
        <w:jc w:val="both"/>
        <w:rPr>
          <w:rFonts w:ascii="Century Gothic" w:hAnsi="Century Gothic"/>
          <w:lang w:val="en-GB"/>
        </w:rPr>
      </w:pPr>
      <w:r w:rsidRPr="31347659">
        <w:rPr>
          <w:rFonts w:ascii="Century Gothic" w:hAnsi="Century Gothic"/>
          <w:lang w:val="en-GB"/>
        </w:rPr>
        <w:t>Leicestershire Fire and Rescue Service (LFRS) is seeking to procure a</w:t>
      </w:r>
      <w:r w:rsidR="1F265D83" w:rsidRPr="31347659">
        <w:rPr>
          <w:rFonts w:ascii="Century Gothic" w:hAnsi="Century Gothic"/>
          <w:lang w:val="en-GB"/>
        </w:rPr>
        <w:t>n</w:t>
      </w:r>
      <w:r w:rsidRPr="31347659">
        <w:rPr>
          <w:rFonts w:ascii="Century Gothic" w:hAnsi="Century Gothic"/>
          <w:lang w:val="en-GB"/>
        </w:rPr>
        <w:t xml:space="preserve"> Applicant Tracking System to effectively manage the work streams and demands of our Recruitment function and to support our teams during internal transfer and promotion processes. </w:t>
      </w:r>
    </w:p>
    <w:p w14:paraId="5AEF2EF9" w14:textId="54665AF9" w:rsidR="006E159C" w:rsidRPr="00D1535E" w:rsidRDefault="006E159C" w:rsidP="00062CA3">
      <w:pPr>
        <w:jc w:val="both"/>
        <w:rPr>
          <w:rFonts w:ascii="Century Gothic" w:hAnsi="Century Gothic"/>
          <w:lang w:val="en-GB"/>
        </w:rPr>
      </w:pPr>
      <w:r w:rsidRPr="00D1535E">
        <w:rPr>
          <w:rFonts w:ascii="Century Gothic" w:hAnsi="Century Gothic"/>
          <w:lang w:val="en-GB"/>
        </w:rPr>
        <w:t>It is vital that LFRS works with a viable and credible supplier who has the track record, and professional discretion to deliver the required solution and services which will enable LFRS to meet its current and future goals and business needs.</w:t>
      </w:r>
    </w:p>
    <w:p w14:paraId="72F0BA6B" w14:textId="3AB093D2" w:rsidR="000C66E1" w:rsidRPr="00D1535E" w:rsidRDefault="00E16099" w:rsidP="00062CA3">
      <w:pPr>
        <w:jc w:val="both"/>
        <w:rPr>
          <w:rFonts w:ascii="Century Gothic" w:hAnsi="Century Gothic"/>
          <w:lang w:val="en-GB"/>
        </w:rPr>
      </w:pPr>
      <w:r w:rsidRPr="00D1535E">
        <w:rPr>
          <w:rFonts w:ascii="Century Gothic" w:hAnsi="Century Gothic"/>
          <w:lang w:val="en-GB"/>
        </w:rPr>
        <w:t xml:space="preserve">LFRS will be using </w:t>
      </w:r>
      <w:r w:rsidR="00CA43CE">
        <w:rPr>
          <w:rFonts w:ascii="Century Gothic" w:hAnsi="Century Gothic"/>
          <w:lang w:val="en-GB"/>
        </w:rPr>
        <w:t xml:space="preserve">a </w:t>
      </w:r>
      <w:r w:rsidR="002A2E41">
        <w:rPr>
          <w:rFonts w:ascii="Century Gothic" w:hAnsi="Century Gothic"/>
          <w:lang w:val="en-GB"/>
        </w:rPr>
        <w:t xml:space="preserve">public sector </w:t>
      </w:r>
      <w:r w:rsidRPr="00D1535E">
        <w:rPr>
          <w:rFonts w:ascii="Century Gothic" w:hAnsi="Century Gothic"/>
          <w:lang w:val="en-GB"/>
        </w:rPr>
        <w:t>framework to</w:t>
      </w:r>
      <w:r w:rsidR="002F6F74" w:rsidRPr="00D1535E">
        <w:rPr>
          <w:rFonts w:ascii="Century Gothic" w:hAnsi="Century Gothic"/>
          <w:lang w:val="en-GB"/>
        </w:rPr>
        <w:t xml:space="preserve"> form a contract with the successful bidder.</w:t>
      </w:r>
    </w:p>
    <w:p w14:paraId="56C2800B" w14:textId="77777777" w:rsidR="004A5412" w:rsidRDefault="004A5412" w:rsidP="004A5412">
      <w:pPr>
        <w:pStyle w:val="Heading2"/>
        <w:rPr>
          <w:rFonts w:ascii="Century Gothic" w:hAnsi="Century Gothic"/>
          <w:lang w:val="en-GB"/>
        </w:rPr>
      </w:pPr>
      <w:bookmarkStart w:id="4" w:name="_Toc143694053"/>
      <w:bookmarkStart w:id="5" w:name="_Toc158200217"/>
      <w:r w:rsidRPr="39E0ED9A">
        <w:rPr>
          <w:rFonts w:ascii="Century Gothic" w:hAnsi="Century Gothic"/>
          <w:lang w:val="en-GB"/>
        </w:rPr>
        <w:t>Project Timeline</w:t>
      </w:r>
      <w:bookmarkEnd w:id="4"/>
      <w:bookmarkEnd w:id="5"/>
    </w:p>
    <w:p w14:paraId="011CCB3D" w14:textId="77777777" w:rsidR="00426B30" w:rsidRPr="00426B30" w:rsidRDefault="00426B30" w:rsidP="00426B30">
      <w:pPr>
        <w:rPr>
          <w:lang w:val="en-GB"/>
        </w:rPr>
      </w:pPr>
    </w:p>
    <w:p w14:paraId="7C37A13D" w14:textId="700906E1" w:rsidR="005F574C" w:rsidRDefault="00426B30" w:rsidP="006E159C">
      <w:pPr>
        <w:tabs>
          <w:tab w:val="left" w:pos="6521"/>
        </w:tabs>
        <w:jc w:val="both"/>
        <w:rPr>
          <w:rFonts w:ascii="Century Gothic" w:hAnsi="Century Gothic"/>
          <w:lang w:val="en-GB"/>
        </w:rPr>
      </w:pPr>
      <w:r>
        <w:rPr>
          <w:rFonts w:ascii="Century Gothic" w:hAnsi="Century Gothic"/>
          <w:lang w:val="en-GB"/>
        </w:rPr>
        <w:t>I</w:t>
      </w:r>
      <w:r w:rsidR="00643004">
        <w:rPr>
          <w:rFonts w:ascii="Century Gothic" w:hAnsi="Century Gothic"/>
          <w:lang w:val="en-GB"/>
        </w:rPr>
        <w:t>nvitation to Tender published February 2024.</w:t>
      </w:r>
    </w:p>
    <w:p w14:paraId="57E19551" w14:textId="4CBA3357" w:rsidR="009711BA" w:rsidRPr="00D1535E" w:rsidRDefault="00A50565" w:rsidP="006E159C">
      <w:pPr>
        <w:tabs>
          <w:tab w:val="left" w:pos="6521"/>
        </w:tabs>
        <w:jc w:val="both"/>
        <w:rPr>
          <w:rFonts w:ascii="Century Gothic" w:hAnsi="Century Gothic"/>
          <w:lang w:val="en-GB"/>
        </w:rPr>
      </w:pPr>
      <w:r w:rsidRPr="17D5D4F5">
        <w:rPr>
          <w:rFonts w:ascii="Century Gothic" w:hAnsi="Century Gothic"/>
          <w:lang w:val="en-GB"/>
        </w:rPr>
        <w:t xml:space="preserve">A Contract Award Notice is expected to be published in </w:t>
      </w:r>
      <w:r w:rsidR="004E7089">
        <w:rPr>
          <w:rFonts w:ascii="Century Gothic" w:hAnsi="Century Gothic"/>
          <w:lang w:val="en-GB"/>
        </w:rPr>
        <w:t>April</w:t>
      </w:r>
      <w:r w:rsidR="002B384D">
        <w:rPr>
          <w:rFonts w:ascii="Century Gothic" w:hAnsi="Century Gothic"/>
          <w:lang w:val="en-GB"/>
        </w:rPr>
        <w:t xml:space="preserve"> 2024.</w:t>
      </w:r>
    </w:p>
    <w:p w14:paraId="156AAB23" w14:textId="79DBA8EC" w:rsidR="00BD1C61" w:rsidRDefault="00CF1295" w:rsidP="006E159C">
      <w:pPr>
        <w:tabs>
          <w:tab w:val="left" w:pos="6521"/>
        </w:tabs>
        <w:jc w:val="both"/>
        <w:rPr>
          <w:rFonts w:ascii="Century Gothic" w:hAnsi="Century Gothic"/>
          <w:lang w:val="en-GB"/>
        </w:rPr>
      </w:pPr>
      <w:r w:rsidRPr="00D1535E">
        <w:rPr>
          <w:rFonts w:ascii="Century Gothic" w:hAnsi="Century Gothic"/>
          <w:lang w:val="en-GB"/>
        </w:rPr>
        <w:t xml:space="preserve">LFRS </w:t>
      </w:r>
      <w:r w:rsidR="00BD1C61" w:rsidRPr="00D1535E">
        <w:rPr>
          <w:rFonts w:ascii="Century Gothic" w:hAnsi="Century Gothic"/>
          <w:lang w:val="en-GB"/>
        </w:rPr>
        <w:t xml:space="preserve">are targeting a contract commencement date of </w:t>
      </w:r>
      <w:r w:rsidR="00C83519">
        <w:rPr>
          <w:rFonts w:ascii="Century Gothic" w:hAnsi="Century Gothic"/>
          <w:lang w:val="en-GB"/>
        </w:rPr>
        <w:t>1</w:t>
      </w:r>
      <w:r w:rsidR="00C83519" w:rsidRPr="00C83519">
        <w:rPr>
          <w:rFonts w:ascii="Century Gothic" w:hAnsi="Century Gothic"/>
          <w:vertAlign w:val="superscript"/>
          <w:lang w:val="en-GB"/>
        </w:rPr>
        <w:t>st</w:t>
      </w:r>
      <w:r w:rsidR="00C83519">
        <w:rPr>
          <w:rFonts w:ascii="Century Gothic" w:hAnsi="Century Gothic"/>
          <w:lang w:val="en-GB"/>
        </w:rPr>
        <w:t xml:space="preserve"> </w:t>
      </w:r>
      <w:r w:rsidR="004E7089">
        <w:rPr>
          <w:rFonts w:ascii="Century Gothic" w:hAnsi="Century Gothic"/>
          <w:lang w:val="en-GB"/>
        </w:rPr>
        <w:t>May</w:t>
      </w:r>
      <w:r w:rsidR="002B384D">
        <w:rPr>
          <w:rFonts w:ascii="Century Gothic" w:hAnsi="Century Gothic"/>
          <w:lang w:val="en-GB"/>
        </w:rPr>
        <w:t xml:space="preserve"> </w:t>
      </w:r>
      <w:r w:rsidR="00BD1C61" w:rsidRPr="00D1535E">
        <w:rPr>
          <w:rFonts w:ascii="Century Gothic" w:hAnsi="Century Gothic"/>
          <w:lang w:val="en-GB"/>
        </w:rPr>
        <w:t>2024,</w:t>
      </w:r>
      <w:r w:rsidR="002A3E8D">
        <w:rPr>
          <w:rFonts w:ascii="Century Gothic" w:hAnsi="Century Gothic"/>
          <w:lang w:val="en-GB"/>
        </w:rPr>
        <w:t xml:space="preserve"> </w:t>
      </w:r>
      <w:r w:rsidR="00E308EC">
        <w:rPr>
          <w:rFonts w:ascii="Century Gothic" w:hAnsi="Century Gothic"/>
          <w:lang w:val="en-GB"/>
        </w:rPr>
        <w:t xml:space="preserve">with </w:t>
      </w:r>
      <w:r w:rsidR="002A3E8D">
        <w:rPr>
          <w:rFonts w:ascii="Century Gothic" w:hAnsi="Century Gothic"/>
          <w:lang w:val="en-GB"/>
        </w:rPr>
        <w:t>an</w:t>
      </w:r>
      <w:r w:rsidR="00BD1C61" w:rsidRPr="00D1535E">
        <w:rPr>
          <w:rFonts w:ascii="Century Gothic" w:hAnsi="Century Gothic"/>
          <w:lang w:val="en-GB"/>
        </w:rPr>
        <w:t xml:space="preserve"> </w:t>
      </w:r>
      <w:r w:rsidR="002B389C">
        <w:rPr>
          <w:rFonts w:ascii="Century Gothic" w:hAnsi="Century Gothic"/>
          <w:lang w:val="en-GB"/>
        </w:rPr>
        <w:t xml:space="preserve">implementation period of up to </w:t>
      </w:r>
      <w:r w:rsidR="00C83519">
        <w:rPr>
          <w:rFonts w:ascii="Century Gothic" w:hAnsi="Century Gothic"/>
          <w:lang w:val="en-GB"/>
        </w:rPr>
        <w:t>3</w:t>
      </w:r>
      <w:r w:rsidR="002B389C">
        <w:rPr>
          <w:rFonts w:ascii="Century Gothic" w:hAnsi="Century Gothic"/>
          <w:lang w:val="en-GB"/>
        </w:rPr>
        <w:t xml:space="preserve"> months and </w:t>
      </w:r>
      <w:r w:rsidR="002A3E8D">
        <w:rPr>
          <w:rFonts w:ascii="Century Gothic" w:hAnsi="Century Gothic"/>
          <w:lang w:val="en-GB"/>
        </w:rPr>
        <w:t xml:space="preserve">provision of the live system for </w:t>
      </w:r>
      <w:r w:rsidR="00831807">
        <w:rPr>
          <w:rFonts w:ascii="Century Gothic" w:hAnsi="Century Gothic"/>
          <w:lang w:val="en-GB"/>
        </w:rPr>
        <w:t xml:space="preserve">at least </w:t>
      </w:r>
      <w:r w:rsidR="00524A30">
        <w:rPr>
          <w:rFonts w:ascii="Century Gothic" w:hAnsi="Century Gothic"/>
          <w:lang w:val="en-GB"/>
        </w:rPr>
        <w:t>3</w:t>
      </w:r>
      <w:r w:rsidR="00484376" w:rsidRPr="00D1535E">
        <w:rPr>
          <w:rFonts w:ascii="Century Gothic" w:hAnsi="Century Gothic"/>
          <w:lang w:val="en-GB"/>
        </w:rPr>
        <w:t xml:space="preserve"> years.</w:t>
      </w:r>
    </w:p>
    <w:p w14:paraId="220477F6" w14:textId="13C7D2C4" w:rsidR="00C83519" w:rsidRPr="005103B8" w:rsidRDefault="00C83519" w:rsidP="006E159C">
      <w:pPr>
        <w:tabs>
          <w:tab w:val="left" w:pos="6521"/>
        </w:tabs>
        <w:jc w:val="both"/>
        <w:rPr>
          <w:rFonts w:ascii="Century Gothic" w:hAnsi="Century Gothic"/>
          <w:lang w:val="en-GB"/>
        </w:rPr>
      </w:pPr>
      <w:r>
        <w:rPr>
          <w:rFonts w:ascii="Century Gothic" w:hAnsi="Century Gothic"/>
          <w:lang w:val="en-GB"/>
        </w:rPr>
        <w:t xml:space="preserve">Suppliers </w:t>
      </w:r>
      <w:r w:rsidRPr="00C83519">
        <w:rPr>
          <w:rFonts w:ascii="Century Gothic" w:hAnsi="Century Gothic"/>
          <w:b/>
          <w:bCs/>
          <w:lang w:val="en-GB"/>
        </w:rPr>
        <w:t>MUST</w:t>
      </w:r>
      <w:r>
        <w:rPr>
          <w:rFonts w:ascii="Century Gothic" w:hAnsi="Century Gothic"/>
          <w:b/>
          <w:bCs/>
          <w:lang w:val="en-GB"/>
        </w:rPr>
        <w:t xml:space="preserve"> </w:t>
      </w:r>
      <w:r w:rsidR="005103B8">
        <w:rPr>
          <w:rFonts w:ascii="Century Gothic" w:hAnsi="Century Gothic"/>
          <w:lang w:val="en-GB"/>
        </w:rPr>
        <w:t xml:space="preserve">be able to support LFRS </w:t>
      </w:r>
      <w:r w:rsidR="000F3416">
        <w:rPr>
          <w:rFonts w:ascii="Century Gothic" w:hAnsi="Century Gothic"/>
          <w:lang w:val="en-GB"/>
        </w:rPr>
        <w:t xml:space="preserve">to </w:t>
      </w:r>
      <w:r w:rsidR="00053127">
        <w:rPr>
          <w:rFonts w:ascii="Century Gothic" w:hAnsi="Century Gothic"/>
          <w:lang w:val="en-GB"/>
        </w:rPr>
        <w:t>implement</w:t>
      </w:r>
      <w:r w:rsidR="000F3416">
        <w:rPr>
          <w:rFonts w:ascii="Century Gothic" w:hAnsi="Century Gothic"/>
          <w:lang w:val="en-GB"/>
        </w:rPr>
        <w:t xml:space="preserve"> </w:t>
      </w:r>
      <w:r w:rsidR="002714AE">
        <w:rPr>
          <w:rFonts w:ascii="Century Gothic" w:hAnsi="Century Gothic"/>
          <w:lang w:val="en-GB"/>
        </w:rPr>
        <w:t>a</w:t>
      </w:r>
      <w:r w:rsidR="000F3416">
        <w:rPr>
          <w:rFonts w:ascii="Century Gothic" w:hAnsi="Century Gothic"/>
          <w:lang w:val="en-GB"/>
        </w:rPr>
        <w:t xml:space="preserve"> live system</w:t>
      </w:r>
      <w:r w:rsidR="00C358FA">
        <w:rPr>
          <w:rFonts w:ascii="Century Gothic" w:hAnsi="Century Gothic"/>
          <w:lang w:val="en-GB"/>
        </w:rPr>
        <w:t xml:space="preserve"> which delivers </w:t>
      </w:r>
      <w:r w:rsidR="002714AE">
        <w:rPr>
          <w:rFonts w:ascii="Century Gothic" w:hAnsi="Century Gothic"/>
          <w:lang w:val="en-GB"/>
        </w:rPr>
        <w:t>all the “Must have” requirements</w:t>
      </w:r>
      <w:r w:rsidR="00C358FA">
        <w:rPr>
          <w:rFonts w:ascii="Century Gothic" w:hAnsi="Century Gothic"/>
          <w:lang w:val="en-GB"/>
        </w:rPr>
        <w:t xml:space="preserve"> </w:t>
      </w:r>
      <w:r w:rsidR="000F3416">
        <w:rPr>
          <w:rFonts w:ascii="Century Gothic" w:hAnsi="Century Gothic"/>
          <w:lang w:val="en-GB"/>
        </w:rPr>
        <w:t>by 31</w:t>
      </w:r>
      <w:r w:rsidR="000F3416" w:rsidRPr="0042113D">
        <w:rPr>
          <w:rFonts w:ascii="Century Gothic" w:hAnsi="Century Gothic"/>
          <w:vertAlign w:val="superscript"/>
          <w:lang w:val="en-GB"/>
        </w:rPr>
        <w:t>st</w:t>
      </w:r>
      <w:r w:rsidR="000F3416">
        <w:rPr>
          <w:rFonts w:ascii="Century Gothic" w:hAnsi="Century Gothic"/>
          <w:lang w:val="en-GB"/>
        </w:rPr>
        <w:t xml:space="preserve"> July 2024</w:t>
      </w:r>
      <w:r w:rsidR="00C358FA">
        <w:rPr>
          <w:rFonts w:ascii="Century Gothic" w:hAnsi="Century Gothic"/>
          <w:lang w:val="en-GB"/>
        </w:rPr>
        <w:t>.</w:t>
      </w:r>
    </w:p>
    <w:p w14:paraId="6A4891AA" w14:textId="6A9920C7" w:rsidR="00584D8C" w:rsidRDefault="00584D8C" w:rsidP="00904F6F">
      <w:pPr>
        <w:pStyle w:val="Heading2"/>
        <w:rPr>
          <w:rFonts w:ascii="Century Gothic" w:hAnsi="Century Gothic"/>
          <w:lang w:val="en-GB"/>
        </w:rPr>
      </w:pPr>
      <w:bookmarkStart w:id="6" w:name="_Toc158200218"/>
      <w:r w:rsidRPr="00904F6F">
        <w:rPr>
          <w:rFonts w:ascii="Century Gothic" w:hAnsi="Century Gothic"/>
          <w:lang w:val="en-GB"/>
        </w:rPr>
        <w:t>Budget</w:t>
      </w:r>
      <w:bookmarkEnd w:id="6"/>
    </w:p>
    <w:p w14:paraId="458467E1" w14:textId="77777777" w:rsidR="00426B30" w:rsidRPr="00426B30" w:rsidRDefault="00426B30" w:rsidP="00426B30">
      <w:pPr>
        <w:rPr>
          <w:lang w:val="en-GB"/>
        </w:rPr>
      </w:pPr>
    </w:p>
    <w:p w14:paraId="7D091EA4" w14:textId="09416EF0" w:rsidR="00584D8C" w:rsidRDefault="00584D8C" w:rsidP="00584D8C">
      <w:pPr>
        <w:pStyle w:val="ListBullet"/>
        <w:numPr>
          <w:ilvl w:val="0"/>
          <w:numId w:val="0"/>
        </w:numPr>
        <w:rPr>
          <w:rFonts w:ascii="Century Gothic" w:hAnsi="Century Gothic"/>
          <w:lang w:val="en-GB"/>
        </w:rPr>
      </w:pPr>
      <w:r w:rsidRPr="17D5D4F5">
        <w:rPr>
          <w:rFonts w:ascii="Century Gothic" w:hAnsi="Century Gothic"/>
          <w:lang w:val="en-GB"/>
        </w:rPr>
        <w:t xml:space="preserve">LFRS’s </w:t>
      </w:r>
      <w:r w:rsidR="00C535DB" w:rsidRPr="17D5D4F5">
        <w:rPr>
          <w:rFonts w:ascii="Century Gothic" w:hAnsi="Century Gothic"/>
          <w:lang w:val="en-GB"/>
        </w:rPr>
        <w:t>expect</w:t>
      </w:r>
      <w:r w:rsidRPr="17D5D4F5">
        <w:rPr>
          <w:rFonts w:ascii="Century Gothic" w:hAnsi="Century Gothic"/>
          <w:lang w:val="en-GB"/>
        </w:rPr>
        <w:t xml:space="preserve"> for the </w:t>
      </w:r>
      <w:r w:rsidR="00BF7E8D">
        <w:rPr>
          <w:rFonts w:ascii="Century Gothic" w:hAnsi="Century Gothic"/>
          <w:lang w:val="en-GB"/>
        </w:rPr>
        <w:t xml:space="preserve">implementation, </w:t>
      </w:r>
      <w:r w:rsidR="002D5E4A" w:rsidRPr="17D5D4F5">
        <w:rPr>
          <w:rFonts w:ascii="Century Gothic" w:hAnsi="Century Gothic"/>
          <w:lang w:val="en-GB"/>
        </w:rPr>
        <w:t>usage,</w:t>
      </w:r>
      <w:r w:rsidR="00BF7E8D" w:rsidRPr="17D5D4F5">
        <w:rPr>
          <w:rFonts w:ascii="Century Gothic" w:hAnsi="Century Gothic"/>
          <w:lang w:val="en-GB"/>
        </w:rPr>
        <w:t xml:space="preserve"> </w:t>
      </w:r>
      <w:r w:rsidR="00BF7E8D">
        <w:rPr>
          <w:rFonts w:ascii="Century Gothic" w:hAnsi="Century Gothic"/>
          <w:lang w:val="en-GB"/>
        </w:rPr>
        <w:t xml:space="preserve">and </w:t>
      </w:r>
      <w:r w:rsidRPr="17D5D4F5">
        <w:rPr>
          <w:rFonts w:ascii="Century Gothic" w:hAnsi="Century Gothic"/>
          <w:lang w:val="en-GB"/>
        </w:rPr>
        <w:t>maintenance</w:t>
      </w:r>
      <w:r w:rsidR="00EF0D01">
        <w:rPr>
          <w:rFonts w:ascii="Century Gothic" w:hAnsi="Century Gothic"/>
          <w:lang w:val="en-GB"/>
        </w:rPr>
        <w:t xml:space="preserve"> </w:t>
      </w:r>
      <w:r w:rsidRPr="17D5D4F5">
        <w:rPr>
          <w:rFonts w:ascii="Century Gothic" w:hAnsi="Century Gothic"/>
          <w:lang w:val="en-GB"/>
        </w:rPr>
        <w:t xml:space="preserve">charges to cost no more than </w:t>
      </w:r>
      <w:r w:rsidR="0061590F">
        <w:rPr>
          <w:rFonts w:ascii="Century Gothic" w:hAnsi="Century Gothic"/>
          <w:lang w:val="en-GB"/>
        </w:rPr>
        <w:t>£</w:t>
      </w:r>
      <w:r w:rsidR="00AC4E9E">
        <w:rPr>
          <w:rFonts w:ascii="Century Gothic" w:hAnsi="Century Gothic"/>
          <w:lang w:val="en-GB"/>
        </w:rPr>
        <w:t>108,000</w:t>
      </w:r>
      <w:r w:rsidR="00646D1C" w:rsidRPr="17D5D4F5">
        <w:rPr>
          <w:rFonts w:ascii="Century Gothic" w:hAnsi="Century Gothic"/>
          <w:lang w:val="en-GB"/>
        </w:rPr>
        <w:t xml:space="preserve"> </w:t>
      </w:r>
      <w:r w:rsidR="00EF0D01">
        <w:rPr>
          <w:rFonts w:ascii="Century Gothic" w:hAnsi="Century Gothic"/>
          <w:lang w:val="en-GB"/>
        </w:rPr>
        <w:t>to cover</w:t>
      </w:r>
      <w:r w:rsidR="00BF7E8D">
        <w:rPr>
          <w:rFonts w:ascii="Century Gothic" w:hAnsi="Century Gothic"/>
          <w:lang w:val="en-GB"/>
        </w:rPr>
        <w:t xml:space="preserve"> both,</w:t>
      </w:r>
      <w:r w:rsidR="00EF0D01">
        <w:rPr>
          <w:rFonts w:ascii="Century Gothic" w:hAnsi="Century Gothic"/>
          <w:lang w:val="en-GB"/>
        </w:rPr>
        <w:t xml:space="preserve"> the </w:t>
      </w:r>
      <w:r w:rsidR="005A6BC0">
        <w:rPr>
          <w:rFonts w:ascii="Century Gothic" w:hAnsi="Century Gothic"/>
          <w:lang w:val="en-GB"/>
        </w:rPr>
        <w:t xml:space="preserve">project </w:t>
      </w:r>
      <w:proofErr w:type="gramStart"/>
      <w:r w:rsidR="00FC1EDF">
        <w:rPr>
          <w:rFonts w:ascii="Century Gothic" w:hAnsi="Century Gothic"/>
          <w:lang w:val="en-GB"/>
        </w:rPr>
        <w:t>delivery</w:t>
      </w:r>
      <w:proofErr w:type="gramEnd"/>
      <w:r w:rsidR="005A6BC0">
        <w:rPr>
          <w:rFonts w:ascii="Century Gothic" w:hAnsi="Century Gothic"/>
          <w:lang w:val="en-GB"/>
        </w:rPr>
        <w:t xml:space="preserve"> and</w:t>
      </w:r>
      <w:r w:rsidR="00646D1C" w:rsidRPr="17D5D4F5">
        <w:rPr>
          <w:rFonts w:ascii="Century Gothic" w:hAnsi="Century Gothic"/>
          <w:lang w:val="en-GB"/>
        </w:rPr>
        <w:t xml:space="preserve"> </w:t>
      </w:r>
      <w:r w:rsidR="00524A30">
        <w:rPr>
          <w:rFonts w:ascii="Century Gothic" w:hAnsi="Century Gothic"/>
          <w:lang w:val="en-GB"/>
        </w:rPr>
        <w:t>3</w:t>
      </w:r>
      <w:r w:rsidR="00E82AE1" w:rsidRPr="17D5D4F5">
        <w:rPr>
          <w:rFonts w:ascii="Century Gothic" w:hAnsi="Century Gothic"/>
          <w:lang w:val="en-GB"/>
        </w:rPr>
        <w:t xml:space="preserve"> </w:t>
      </w:r>
      <w:r w:rsidR="00646D1C" w:rsidRPr="17D5D4F5">
        <w:rPr>
          <w:rFonts w:ascii="Century Gothic" w:hAnsi="Century Gothic"/>
          <w:lang w:val="en-GB"/>
        </w:rPr>
        <w:t>years</w:t>
      </w:r>
      <w:r w:rsidR="005A6BC0">
        <w:rPr>
          <w:rFonts w:ascii="Century Gothic" w:hAnsi="Century Gothic"/>
          <w:lang w:val="en-GB"/>
        </w:rPr>
        <w:t xml:space="preserve"> of </w:t>
      </w:r>
      <w:r w:rsidR="00FC1EDF">
        <w:rPr>
          <w:rFonts w:ascii="Century Gothic" w:hAnsi="Century Gothic"/>
          <w:lang w:val="en-GB"/>
        </w:rPr>
        <w:t xml:space="preserve">operational </w:t>
      </w:r>
      <w:r w:rsidR="005A6BC0">
        <w:rPr>
          <w:rFonts w:ascii="Century Gothic" w:hAnsi="Century Gothic"/>
          <w:lang w:val="en-GB"/>
        </w:rPr>
        <w:t>usage</w:t>
      </w:r>
      <w:r w:rsidRPr="17D5D4F5">
        <w:rPr>
          <w:rFonts w:ascii="Century Gothic" w:hAnsi="Century Gothic"/>
          <w:lang w:val="en-GB"/>
        </w:rPr>
        <w:t>.</w:t>
      </w:r>
    </w:p>
    <w:p w14:paraId="4575E8C2" w14:textId="77777777" w:rsidR="00EF6495" w:rsidRDefault="00EF6495" w:rsidP="00584D8C">
      <w:pPr>
        <w:pStyle w:val="ListBullet"/>
        <w:numPr>
          <w:ilvl w:val="0"/>
          <w:numId w:val="0"/>
        </w:numPr>
        <w:rPr>
          <w:rFonts w:ascii="Century Gothic" w:hAnsi="Century Gothic"/>
          <w:lang w:val="en-GB"/>
        </w:rPr>
      </w:pPr>
    </w:p>
    <w:p w14:paraId="61A3F423" w14:textId="77777777" w:rsidR="00EF6495" w:rsidRDefault="00EF6495" w:rsidP="00584D8C">
      <w:pPr>
        <w:pStyle w:val="ListBullet"/>
        <w:numPr>
          <w:ilvl w:val="0"/>
          <w:numId w:val="0"/>
        </w:numPr>
        <w:rPr>
          <w:rFonts w:ascii="Century Gothic" w:hAnsi="Century Gothic"/>
          <w:lang w:val="en-GB"/>
        </w:rPr>
      </w:pPr>
    </w:p>
    <w:p w14:paraId="56025D65" w14:textId="77777777" w:rsidR="00EC2FB7" w:rsidRDefault="00EC2FB7" w:rsidP="00584D8C">
      <w:pPr>
        <w:pStyle w:val="ListBullet"/>
        <w:numPr>
          <w:ilvl w:val="0"/>
          <w:numId w:val="0"/>
        </w:numPr>
        <w:rPr>
          <w:rFonts w:ascii="Century Gothic" w:hAnsi="Century Gothic"/>
          <w:lang w:val="en-GB"/>
        </w:rPr>
      </w:pPr>
    </w:p>
    <w:p w14:paraId="58A532E3" w14:textId="77777777" w:rsidR="00EC2FB7" w:rsidRDefault="00EC2FB7" w:rsidP="00584D8C">
      <w:pPr>
        <w:pStyle w:val="ListBullet"/>
        <w:numPr>
          <w:ilvl w:val="0"/>
          <w:numId w:val="0"/>
        </w:numPr>
        <w:rPr>
          <w:rFonts w:ascii="Century Gothic" w:hAnsi="Century Gothic"/>
          <w:lang w:val="en-GB"/>
        </w:rPr>
      </w:pPr>
    </w:p>
    <w:p w14:paraId="0AF54DE2" w14:textId="77777777" w:rsidR="00EC2FB7" w:rsidRDefault="00EC2FB7" w:rsidP="00584D8C">
      <w:pPr>
        <w:pStyle w:val="ListBullet"/>
        <w:numPr>
          <w:ilvl w:val="0"/>
          <w:numId w:val="0"/>
        </w:numPr>
        <w:rPr>
          <w:rFonts w:ascii="Century Gothic" w:hAnsi="Century Gothic"/>
          <w:lang w:val="en-GB"/>
        </w:rPr>
      </w:pPr>
    </w:p>
    <w:p w14:paraId="23C89339" w14:textId="77777777" w:rsidR="00EC2FB7" w:rsidRDefault="00EC2FB7" w:rsidP="00584D8C">
      <w:pPr>
        <w:pStyle w:val="ListBullet"/>
        <w:numPr>
          <w:ilvl w:val="0"/>
          <w:numId w:val="0"/>
        </w:numPr>
        <w:rPr>
          <w:rFonts w:ascii="Century Gothic" w:hAnsi="Century Gothic"/>
          <w:lang w:val="en-GB"/>
        </w:rPr>
      </w:pPr>
    </w:p>
    <w:p w14:paraId="279CECC9" w14:textId="77777777" w:rsidR="00EC2FB7" w:rsidRDefault="00EC2FB7" w:rsidP="00584D8C">
      <w:pPr>
        <w:pStyle w:val="ListBullet"/>
        <w:numPr>
          <w:ilvl w:val="0"/>
          <w:numId w:val="0"/>
        </w:numPr>
        <w:rPr>
          <w:rFonts w:ascii="Century Gothic" w:hAnsi="Century Gothic"/>
          <w:lang w:val="en-GB"/>
        </w:rPr>
      </w:pPr>
    </w:p>
    <w:p w14:paraId="7539AF23" w14:textId="77777777" w:rsidR="00EC2FB7" w:rsidRDefault="00EC2FB7" w:rsidP="00584D8C">
      <w:pPr>
        <w:pStyle w:val="ListBullet"/>
        <w:numPr>
          <w:ilvl w:val="0"/>
          <w:numId w:val="0"/>
        </w:numPr>
        <w:rPr>
          <w:rFonts w:ascii="Century Gothic" w:hAnsi="Century Gothic"/>
          <w:lang w:val="en-GB"/>
        </w:rPr>
      </w:pPr>
    </w:p>
    <w:p w14:paraId="0EC56599" w14:textId="479F8F23" w:rsidR="006A705F" w:rsidRPr="00D1535E" w:rsidRDefault="001168AF" w:rsidP="006A705F">
      <w:pPr>
        <w:pStyle w:val="Heading1"/>
        <w:rPr>
          <w:rFonts w:ascii="Century Gothic" w:hAnsi="Century Gothic"/>
          <w:lang w:val="en-GB"/>
        </w:rPr>
      </w:pPr>
      <w:bookmarkStart w:id="7" w:name="_Toc138411242"/>
      <w:bookmarkStart w:id="8" w:name="_Toc143694054"/>
      <w:bookmarkStart w:id="9" w:name="_Toc158200219"/>
      <w:r w:rsidRPr="31347659">
        <w:rPr>
          <w:rFonts w:ascii="Century Gothic" w:hAnsi="Century Gothic"/>
          <w:lang w:val="en-GB"/>
        </w:rPr>
        <w:lastRenderedPageBreak/>
        <w:t xml:space="preserve">Our </w:t>
      </w:r>
      <w:r w:rsidR="006A705F" w:rsidRPr="31347659">
        <w:rPr>
          <w:rFonts w:ascii="Century Gothic" w:hAnsi="Century Gothic"/>
          <w:lang w:val="en-GB"/>
        </w:rPr>
        <w:t>Requirements</w:t>
      </w:r>
      <w:bookmarkEnd w:id="7"/>
      <w:bookmarkEnd w:id="8"/>
      <w:bookmarkEnd w:id="9"/>
    </w:p>
    <w:p w14:paraId="2C3DFE82" w14:textId="03315262" w:rsidR="6EC6FA03" w:rsidRPr="0014506B" w:rsidRDefault="00AE6A5B" w:rsidP="39E0ED9A">
      <w:pPr>
        <w:pStyle w:val="Heading2"/>
        <w:rPr>
          <w:rFonts w:ascii="Century Gothic" w:hAnsi="Century Gothic"/>
          <w:lang w:val="en-GB"/>
        </w:rPr>
      </w:pPr>
      <w:bookmarkStart w:id="10" w:name="_Toc158200220"/>
      <w:r w:rsidRPr="0014506B">
        <w:rPr>
          <w:rFonts w:ascii="Century Gothic" w:hAnsi="Century Gothic"/>
          <w:lang w:val="en-GB"/>
        </w:rPr>
        <w:t>Business</w:t>
      </w:r>
      <w:r w:rsidR="6EC6FA03" w:rsidRPr="0014506B">
        <w:rPr>
          <w:rFonts w:ascii="Century Gothic" w:hAnsi="Century Gothic"/>
          <w:lang w:val="en-GB"/>
        </w:rPr>
        <w:t xml:space="preserve"> Objectives</w:t>
      </w:r>
      <w:bookmarkEnd w:id="10"/>
    </w:p>
    <w:p w14:paraId="12ACAE0B" w14:textId="77777777" w:rsidR="00B626CE" w:rsidRPr="00863192" w:rsidRDefault="00B626CE" w:rsidP="00B626CE">
      <w:pPr>
        <w:spacing w:after="40"/>
        <w:rPr>
          <w:rFonts w:ascii="Century Gothic" w:eastAsia="Century Gothic" w:hAnsi="Century Gothic" w:cs="Century Gothic"/>
          <w:lang w:val="en-GB"/>
        </w:rPr>
      </w:pPr>
      <w:r w:rsidRPr="00863192">
        <w:rPr>
          <w:rFonts w:ascii="Century Gothic" w:eastAsia="Century Gothic" w:hAnsi="Century Gothic" w:cs="Century Gothic"/>
          <w:lang w:val="en-GB"/>
        </w:rPr>
        <w:t>Our key objectives for introducing a new Applicant Tracking System are: </w:t>
      </w:r>
    </w:p>
    <w:p w14:paraId="189BB632" w14:textId="77777777" w:rsidR="005547AF" w:rsidRPr="00BC07E3" w:rsidRDefault="005547AF" w:rsidP="00B626CE">
      <w:pPr>
        <w:pStyle w:val="ListParagraph"/>
        <w:numPr>
          <w:ilvl w:val="0"/>
          <w:numId w:val="9"/>
        </w:numPr>
        <w:spacing w:after="40"/>
        <w:ind w:left="709" w:hanging="357"/>
        <w:rPr>
          <w:rFonts w:ascii="Century Gothic" w:eastAsia="Century Gothic" w:hAnsi="Century Gothic" w:cs="Century Gothic"/>
          <w:lang w:val="en-GB"/>
        </w:rPr>
      </w:pPr>
      <w:r w:rsidRPr="00BC07E3">
        <w:rPr>
          <w:rFonts w:ascii="Century Gothic" w:eastAsia="Century Gothic" w:hAnsi="Century Gothic" w:cs="Century Gothic"/>
        </w:rPr>
        <w:t xml:space="preserve">A cloud-based Applicant Tracking System that effectively manages all aspects of the hiring process efficiently and effectively. </w:t>
      </w:r>
    </w:p>
    <w:p w14:paraId="4685ECB9" w14:textId="2690E1CE" w:rsidR="00527A58" w:rsidRPr="00BC07E3" w:rsidRDefault="00CE2597" w:rsidP="00B626CE">
      <w:pPr>
        <w:pStyle w:val="ListParagraph"/>
        <w:numPr>
          <w:ilvl w:val="0"/>
          <w:numId w:val="9"/>
        </w:numPr>
        <w:spacing w:after="40"/>
        <w:ind w:left="709" w:hanging="357"/>
        <w:rPr>
          <w:rFonts w:ascii="Century Gothic" w:eastAsia="Century Gothic" w:hAnsi="Century Gothic" w:cs="Century Gothic"/>
          <w:lang w:val="en-GB"/>
        </w:rPr>
      </w:pPr>
      <w:r w:rsidRPr="00BC07E3">
        <w:rPr>
          <w:rFonts w:ascii="Century Gothic" w:eastAsia="Century Gothic" w:hAnsi="Century Gothic" w:cs="Century Gothic"/>
          <w:lang w:val="en-GB"/>
        </w:rPr>
        <w:t xml:space="preserve">All </w:t>
      </w:r>
      <w:r w:rsidR="00BC07E3" w:rsidRPr="00BC07E3">
        <w:rPr>
          <w:rFonts w:ascii="Century Gothic" w:eastAsia="Century Gothic" w:hAnsi="Century Gothic" w:cs="Century Gothic"/>
          <w:lang w:val="en-GB"/>
        </w:rPr>
        <w:t>functionality presented</w:t>
      </w:r>
      <w:r w:rsidRPr="00BC07E3">
        <w:rPr>
          <w:rFonts w:ascii="Century Gothic" w:eastAsia="Century Gothic" w:hAnsi="Century Gothic" w:cs="Century Gothic"/>
          <w:lang w:val="en-GB"/>
        </w:rPr>
        <w:t xml:space="preserve"> through a vendor hosted </w:t>
      </w:r>
      <w:r w:rsidR="00BC07E3" w:rsidRPr="00BC07E3">
        <w:rPr>
          <w:rFonts w:ascii="Century Gothic" w:eastAsia="Century Gothic" w:hAnsi="Century Gothic" w:cs="Century Gothic"/>
          <w:lang w:val="en-GB"/>
        </w:rPr>
        <w:t>platform.</w:t>
      </w:r>
    </w:p>
    <w:p w14:paraId="6AD6E03B" w14:textId="5E8224BF" w:rsidR="00D76D43" w:rsidRPr="00BC07E3" w:rsidRDefault="00D76D43" w:rsidP="00B626CE">
      <w:pPr>
        <w:pStyle w:val="ListParagraph"/>
        <w:numPr>
          <w:ilvl w:val="0"/>
          <w:numId w:val="9"/>
        </w:numPr>
        <w:spacing w:after="40"/>
        <w:ind w:left="709" w:hanging="357"/>
        <w:rPr>
          <w:rFonts w:ascii="Century Gothic" w:eastAsia="Century Gothic" w:hAnsi="Century Gothic" w:cs="Century Gothic"/>
          <w:lang w:val="en-GB"/>
        </w:rPr>
      </w:pPr>
      <w:r w:rsidRPr="00BC07E3">
        <w:rPr>
          <w:rFonts w:ascii="Century Gothic" w:eastAsia="Century Gothic" w:hAnsi="Century Gothic" w:cs="Century Gothic"/>
          <w:lang w:val="en-GB"/>
        </w:rPr>
        <w:t>Provide a people focused, commercially off-the-shelf system that maintains 100% compliance with legislation, regulation, and national guidance. </w:t>
      </w:r>
    </w:p>
    <w:p w14:paraId="1EC20146" w14:textId="72745E40" w:rsidR="006A5A4A" w:rsidRPr="00BC07E3" w:rsidRDefault="00C61A20" w:rsidP="00B626CE">
      <w:pPr>
        <w:pStyle w:val="ListParagraph"/>
        <w:numPr>
          <w:ilvl w:val="0"/>
          <w:numId w:val="9"/>
        </w:numPr>
        <w:spacing w:after="40"/>
        <w:ind w:left="709" w:hanging="357"/>
        <w:rPr>
          <w:rFonts w:ascii="Century Gothic" w:eastAsia="Century Gothic" w:hAnsi="Century Gothic" w:cs="Century Gothic"/>
          <w:lang w:val="en-GB"/>
        </w:rPr>
      </w:pPr>
      <w:r w:rsidRPr="00BC07E3">
        <w:rPr>
          <w:rFonts w:ascii="Century Gothic" w:eastAsia="Century Gothic" w:hAnsi="Century Gothic" w:cs="Century Gothic"/>
          <w:lang w:val="en-GB"/>
        </w:rPr>
        <w:t>A system that allows LFRS to attract and recruit high quality candidates that reflect the communities that we serve.</w:t>
      </w:r>
    </w:p>
    <w:p w14:paraId="74DB2774" w14:textId="77777777" w:rsidR="008802DE" w:rsidRPr="00BC07E3" w:rsidRDefault="008802DE" w:rsidP="008802DE">
      <w:pPr>
        <w:pStyle w:val="ListParagraph"/>
        <w:numPr>
          <w:ilvl w:val="0"/>
          <w:numId w:val="9"/>
        </w:numPr>
        <w:spacing w:after="40"/>
        <w:ind w:left="709" w:hanging="357"/>
        <w:rPr>
          <w:rFonts w:ascii="Century Gothic" w:eastAsia="Century Gothic" w:hAnsi="Century Gothic" w:cs="Century Gothic"/>
          <w:lang w:val="en-GB"/>
        </w:rPr>
      </w:pPr>
      <w:r w:rsidRPr="00BC07E3">
        <w:rPr>
          <w:rFonts w:ascii="Century Gothic" w:eastAsia="Century Gothic" w:hAnsi="Century Gothic" w:cs="Century Gothic"/>
          <w:lang w:val="en-GB"/>
        </w:rPr>
        <w:t>Partner with a responsive supplier that has the required experience and technical proficiency to deliver:</w:t>
      </w:r>
    </w:p>
    <w:p w14:paraId="168585EE" w14:textId="77777777" w:rsidR="008802DE" w:rsidRPr="00BC07E3" w:rsidRDefault="5DF17890" w:rsidP="008802DE">
      <w:pPr>
        <w:pStyle w:val="ListBullet"/>
        <w:ind w:left="1066" w:hanging="357"/>
        <w:rPr>
          <w:rFonts w:ascii="Century Gothic" w:hAnsi="Century Gothic"/>
          <w:lang w:val="en-GB"/>
        </w:rPr>
      </w:pPr>
      <w:r w:rsidRPr="127BFBAA">
        <w:rPr>
          <w:rFonts w:ascii="Century Gothic" w:hAnsi="Century Gothic"/>
          <w:lang w:val="en-GB"/>
        </w:rPr>
        <w:t>A solution that reflects the specific requirements of LFRS.</w:t>
      </w:r>
    </w:p>
    <w:p w14:paraId="1B6FA772" w14:textId="013C9784" w:rsidR="008802DE" w:rsidRPr="0071374A" w:rsidRDefault="061AE591" w:rsidP="0071374A">
      <w:pPr>
        <w:pStyle w:val="ListBullet"/>
        <w:ind w:left="1066" w:hanging="357"/>
        <w:rPr>
          <w:rFonts w:ascii="Century Gothic" w:hAnsi="Century Gothic"/>
          <w:lang w:val="en-GB"/>
        </w:rPr>
      </w:pPr>
      <w:r w:rsidRPr="127BFBAA">
        <w:rPr>
          <w:rFonts w:ascii="Century Gothic" w:hAnsi="Century Gothic"/>
          <w:lang w:val="en-GB"/>
        </w:rPr>
        <w:t>A live system in place by 31</w:t>
      </w:r>
      <w:r w:rsidRPr="127BFBAA">
        <w:rPr>
          <w:rFonts w:ascii="Century Gothic" w:hAnsi="Century Gothic"/>
          <w:vertAlign w:val="superscript"/>
          <w:lang w:val="en-GB"/>
        </w:rPr>
        <w:t>st</w:t>
      </w:r>
      <w:r w:rsidRPr="127BFBAA">
        <w:rPr>
          <w:rFonts w:ascii="Century Gothic" w:hAnsi="Century Gothic"/>
          <w:lang w:val="en-GB"/>
        </w:rPr>
        <w:t xml:space="preserve"> July 2024 which delivers all the “Must have” requirements.</w:t>
      </w:r>
    </w:p>
    <w:p w14:paraId="25778BCB" w14:textId="77777777" w:rsidR="008802DE" w:rsidRPr="00BC07E3" w:rsidRDefault="008802DE" w:rsidP="008802DE">
      <w:pPr>
        <w:pStyle w:val="ListParagraph"/>
        <w:numPr>
          <w:ilvl w:val="0"/>
          <w:numId w:val="9"/>
        </w:numPr>
        <w:spacing w:after="40"/>
        <w:ind w:left="709" w:hanging="357"/>
        <w:rPr>
          <w:rFonts w:ascii="Century Gothic" w:hAnsi="Century Gothic"/>
          <w:lang w:val="en-GB"/>
        </w:rPr>
      </w:pPr>
      <w:r w:rsidRPr="00BC07E3">
        <w:rPr>
          <w:rFonts w:ascii="Century Gothic" w:eastAsia="Century Gothic" w:hAnsi="Century Gothic" w:cs="Century Gothic"/>
          <w:lang w:val="en-GB"/>
        </w:rPr>
        <w:t>The system supports seamless integration with other systems using standard technologies such as APIs.</w:t>
      </w:r>
    </w:p>
    <w:p w14:paraId="45012947" w14:textId="6C923B3D" w:rsidR="00497EFC" w:rsidRPr="00BC07E3" w:rsidRDefault="00497EFC" w:rsidP="008802DE">
      <w:pPr>
        <w:pStyle w:val="ListParagraph"/>
        <w:numPr>
          <w:ilvl w:val="0"/>
          <w:numId w:val="9"/>
        </w:numPr>
        <w:spacing w:after="40"/>
        <w:ind w:left="709" w:hanging="357"/>
        <w:rPr>
          <w:rFonts w:ascii="Century Gothic" w:hAnsi="Century Gothic"/>
          <w:lang w:val="en-GB"/>
        </w:rPr>
      </w:pPr>
      <w:r w:rsidRPr="00BC07E3">
        <w:rPr>
          <w:rFonts w:ascii="Century Gothic" w:eastAsia="Century Gothic" w:hAnsi="Century Gothic" w:cs="Century Gothic"/>
          <w:lang w:val="en-GB"/>
        </w:rPr>
        <w:t xml:space="preserve">Maintain 100% compliance with UK legislation, </w:t>
      </w:r>
      <w:r w:rsidR="001E60A1" w:rsidRPr="00BC07E3">
        <w:rPr>
          <w:rFonts w:ascii="Century Gothic" w:eastAsia="Century Gothic" w:hAnsi="Century Gothic" w:cs="Century Gothic"/>
          <w:lang w:val="en-GB"/>
        </w:rPr>
        <w:t>regulation,</w:t>
      </w:r>
      <w:r w:rsidRPr="00BC07E3">
        <w:rPr>
          <w:rFonts w:ascii="Century Gothic" w:eastAsia="Century Gothic" w:hAnsi="Century Gothic" w:cs="Century Gothic"/>
          <w:lang w:val="en-GB"/>
        </w:rPr>
        <w:t xml:space="preserve"> and best practice throughout its lifetime as well as effective protection of our highly sensitive personal data</w:t>
      </w:r>
      <w:r w:rsidR="00386A60" w:rsidRPr="00BC07E3">
        <w:rPr>
          <w:rFonts w:ascii="Century Gothic" w:eastAsia="Century Gothic" w:hAnsi="Century Gothic" w:cs="Century Gothic"/>
          <w:lang w:val="en-GB"/>
        </w:rPr>
        <w:t>.</w:t>
      </w:r>
    </w:p>
    <w:p w14:paraId="3942B0F0" w14:textId="77777777" w:rsidR="00386A60" w:rsidRPr="00BC07E3" w:rsidRDefault="00386A60" w:rsidP="00386A60">
      <w:pPr>
        <w:pStyle w:val="ListParagraph"/>
        <w:numPr>
          <w:ilvl w:val="0"/>
          <w:numId w:val="9"/>
        </w:numPr>
        <w:spacing w:after="40"/>
        <w:ind w:left="709" w:hanging="357"/>
        <w:rPr>
          <w:rFonts w:ascii="Century Gothic" w:eastAsia="Century Gothic" w:hAnsi="Century Gothic" w:cs="Century Gothic"/>
          <w:lang w:val="en-GB"/>
        </w:rPr>
      </w:pPr>
      <w:r w:rsidRPr="00BC07E3">
        <w:rPr>
          <w:rFonts w:ascii="Century Gothic" w:eastAsia="Century Gothic" w:hAnsi="Century Gothic" w:cs="Century Gothic"/>
        </w:rPr>
        <w:t>Streamlined and automated repetitive and time-consuming tasks while maintaining clear and consistent records of every stage.</w:t>
      </w:r>
      <w:r w:rsidRPr="00BC07E3">
        <w:rPr>
          <w:rFonts w:ascii="Century Gothic" w:eastAsia="Century Gothic" w:hAnsi="Century Gothic" w:cs="Century Gothic"/>
          <w:lang w:val="en-GB"/>
        </w:rPr>
        <w:t> </w:t>
      </w:r>
    </w:p>
    <w:p w14:paraId="4FCE5293" w14:textId="6181E5B3" w:rsidR="00386A60" w:rsidRPr="00BC07E3" w:rsidRDefault="00701F92" w:rsidP="008802DE">
      <w:pPr>
        <w:pStyle w:val="ListParagraph"/>
        <w:numPr>
          <w:ilvl w:val="0"/>
          <w:numId w:val="9"/>
        </w:numPr>
        <w:spacing w:after="40"/>
        <w:ind w:left="709" w:hanging="357"/>
        <w:rPr>
          <w:rFonts w:ascii="Century Gothic" w:hAnsi="Century Gothic"/>
          <w:lang w:val="en-GB"/>
        </w:rPr>
      </w:pPr>
      <w:r w:rsidRPr="00BC07E3">
        <w:rPr>
          <w:rFonts w:ascii="Century Gothic" w:hAnsi="Century Gothic"/>
          <w:lang w:val="en-GB"/>
        </w:rPr>
        <w:t xml:space="preserve">Provide a Mobile phone, </w:t>
      </w:r>
      <w:r w:rsidR="001E60A1" w:rsidRPr="00BC07E3">
        <w:rPr>
          <w:rFonts w:ascii="Century Gothic" w:hAnsi="Century Gothic"/>
          <w:lang w:val="en-GB"/>
        </w:rPr>
        <w:t>tablet,</w:t>
      </w:r>
      <w:r w:rsidRPr="00BC07E3">
        <w:rPr>
          <w:rFonts w:ascii="Century Gothic" w:hAnsi="Century Gothic"/>
          <w:lang w:val="en-GB"/>
        </w:rPr>
        <w:t xml:space="preserve"> and PC friendly hiring process.  </w:t>
      </w:r>
    </w:p>
    <w:p w14:paraId="5CF3178B" w14:textId="2DBE14E4" w:rsidR="008802DE" w:rsidRPr="00BC07E3" w:rsidRDefault="00BB7FEF" w:rsidP="00B626CE">
      <w:pPr>
        <w:pStyle w:val="ListParagraph"/>
        <w:numPr>
          <w:ilvl w:val="0"/>
          <w:numId w:val="9"/>
        </w:numPr>
        <w:spacing w:after="40"/>
        <w:ind w:left="709" w:hanging="357"/>
        <w:rPr>
          <w:rFonts w:ascii="Century Gothic" w:eastAsia="Century Gothic" w:hAnsi="Century Gothic" w:cs="Century Gothic"/>
          <w:lang w:val="en-GB"/>
        </w:rPr>
      </w:pPr>
      <w:r w:rsidRPr="00BC07E3">
        <w:rPr>
          <w:rFonts w:ascii="Century Gothic" w:eastAsia="Century Gothic" w:hAnsi="Century Gothic" w:cs="Century Gothic"/>
          <w:lang w:val="en-GB"/>
        </w:rPr>
        <w:t xml:space="preserve">The system provides data for detailed analysis to generate insights and support evidence-based decision-making, KPI matrix and EDI </w:t>
      </w:r>
      <w:r w:rsidR="00BC07E3" w:rsidRPr="00BC07E3">
        <w:rPr>
          <w:rFonts w:ascii="Century Gothic" w:eastAsia="Century Gothic" w:hAnsi="Century Gothic" w:cs="Century Gothic"/>
          <w:lang w:val="en-GB"/>
        </w:rPr>
        <w:t>reporting.</w:t>
      </w:r>
    </w:p>
    <w:p w14:paraId="29F295A3" w14:textId="4DC9F09F" w:rsidR="00B626CE" w:rsidRPr="00BC07E3" w:rsidRDefault="00B77870" w:rsidP="00B626CE">
      <w:pPr>
        <w:pStyle w:val="ListParagraph"/>
        <w:numPr>
          <w:ilvl w:val="0"/>
          <w:numId w:val="9"/>
        </w:numPr>
        <w:spacing w:after="40"/>
        <w:ind w:left="709" w:hanging="357"/>
        <w:rPr>
          <w:rFonts w:ascii="Century Gothic" w:eastAsia="Century Gothic" w:hAnsi="Century Gothic" w:cs="Century Gothic"/>
          <w:lang w:val="en-GB"/>
        </w:rPr>
      </w:pPr>
      <w:r w:rsidRPr="00BC07E3">
        <w:rPr>
          <w:rFonts w:ascii="Century Gothic" w:eastAsia="Century Gothic" w:hAnsi="Century Gothic" w:cs="Century Gothic"/>
        </w:rPr>
        <w:t xml:space="preserve">Provide </w:t>
      </w:r>
      <w:r w:rsidR="0074561D" w:rsidRPr="00BC07E3">
        <w:rPr>
          <w:rFonts w:ascii="Century Gothic" w:eastAsia="Century Gothic" w:hAnsi="Century Gothic" w:cs="Century Gothic"/>
        </w:rPr>
        <w:t xml:space="preserve">configurable application forms, workflows, </w:t>
      </w:r>
      <w:r w:rsidR="001E60A1" w:rsidRPr="00BC07E3">
        <w:rPr>
          <w:rFonts w:ascii="Century Gothic" w:eastAsia="Century Gothic" w:hAnsi="Century Gothic" w:cs="Century Gothic"/>
        </w:rPr>
        <w:t>templates,</w:t>
      </w:r>
      <w:r w:rsidR="0074561D" w:rsidRPr="00BC07E3">
        <w:rPr>
          <w:rFonts w:ascii="Century Gothic" w:eastAsia="Century Gothic" w:hAnsi="Century Gothic" w:cs="Century Gothic"/>
        </w:rPr>
        <w:t xml:space="preserve"> and </w:t>
      </w:r>
      <w:r w:rsidR="00BC07E3" w:rsidRPr="00BC07E3">
        <w:rPr>
          <w:rFonts w:ascii="Century Gothic" w:eastAsia="Century Gothic" w:hAnsi="Century Gothic" w:cs="Century Gothic"/>
        </w:rPr>
        <w:t>reports.</w:t>
      </w:r>
    </w:p>
    <w:p w14:paraId="5A63552C" w14:textId="165E81A0" w:rsidR="00B626CE" w:rsidRPr="00BC07E3" w:rsidRDefault="00A266AF" w:rsidP="00B626CE">
      <w:pPr>
        <w:pStyle w:val="ListParagraph"/>
        <w:numPr>
          <w:ilvl w:val="0"/>
          <w:numId w:val="9"/>
        </w:numPr>
        <w:spacing w:after="40"/>
        <w:ind w:left="709" w:hanging="357"/>
        <w:rPr>
          <w:rFonts w:ascii="Century Gothic" w:eastAsia="Century Gothic" w:hAnsi="Century Gothic" w:cs="Century Gothic"/>
          <w:lang w:val="en-GB"/>
        </w:rPr>
      </w:pPr>
      <w:r w:rsidRPr="00BC07E3">
        <w:rPr>
          <w:rFonts w:ascii="Century Gothic" w:eastAsia="Century Gothic" w:hAnsi="Century Gothic" w:cs="Century Gothic"/>
        </w:rPr>
        <w:t xml:space="preserve">Reduced bias in the recruitment process including provision of </w:t>
      </w:r>
      <w:proofErr w:type="spellStart"/>
      <w:r w:rsidRPr="00BC07E3">
        <w:rPr>
          <w:rFonts w:ascii="Century Gothic" w:eastAsia="Century Gothic" w:hAnsi="Century Gothic" w:cs="Century Gothic"/>
        </w:rPr>
        <w:t>anonymised</w:t>
      </w:r>
      <w:proofErr w:type="spellEnd"/>
      <w:r w:rsidRPr="00BC07E3">
        <w:rPr>
          <w:rFonts w:ascii="Century Gothic" w:eastAsia="Century Gothic" w:hAnsi="Century Gothic" w:cs="Century Gothic"/>
        </w:rPr>
        <w:t xml:space="preserve"> applications.</w:t>
      </w:r>
    </w:p>
    <w:p w14:paraId="2FC75359" w14:textId="225B14B3" w:rsidR="00B626CE" w:rsidRPr="00BC07E3" w:rsidRDefault="00B626CE" w:rsidP="00B626CE">
      <w:pPr>
        <w:pStyle w:val="ListParagraph"/>
        <w:numPr>
          <w:ilvl w:val="0"/>
          <w:numId w:val="9"/>
        </w:numPr>
        <w:spacing w:after="40"/>
        <w:ind w:left="709" w:hanging="357"/>
        <w:rPr>
          <w:rFonts w:ascii="Century Gothic" w:eastAsia="Century Gothic" w:hAnsi="Century Gothic" w:cs="Century Gothic"/>
          <w:lang w:val="en-GB"/>
        </w:rPr>
      </w:pPr>
      <w:r w:rsidRPr="00BC07E3">
        <w:rPr>
          <w:rFonts w:ascii="Century Gothic" w:eastAsia="Century Gothic" w:hAnsi="Century Gothic" w:cs="Century Gothic"/>
        </w:rPr>
        <w:t>Ability to host and manage talent pools for internal transfers and internal/external promotions</w:t>
      </w:r>
      <w:r w:rsidR="001E60A1" w:rsidRPr="00BC07E3">
        <w:rPr>
          <w:rFonts w:ascii="Century Gothic" w:eastAsia="Century Gothic" w:hAnsi="Century Gothic" w:cs="Century Gothic"/>
        </w:rPr>
        <w:t xml:space="preserve">. </w:t>
      </w:r>
    </w:p>
    <w:p w14:paraId="2B58BA18" w14:textId="4CBE43B0" w:rsidR="007D4A4B" w:rsidRPr="00BC07E3" w:rsidRDefault="007D4A4B" w:rsidP="00B626CE">
      <w:pPr>
        <w:pStyle w:val="ListParagraph"/>
        <w:numPr>
          <w:ilvl w:val="0"/>
          <w:numId w:val="9"/>
        </w:numPr>
        <w:spacing w:after="40"/>
        <w:ind w:left="709" w:hanging="357"/>
        <w:rPr>
          <w:rFonts w:ascii="Century Gothic" w:eastAsia="Century Gothic" w:hAnsi="Century Gothic" w:cs="Century Gothic"/>
          <w:lang w:val="en-GB"/>
        </w:rPr>
      </w:pPr>
      <w:r w:rsidRPr="00BC07E3">
        <w:rPr>
          <w:rFonts w:ascii="Century Gothic" w:eastAsia="Century Gothic" w:hAnsi="Century Gothic" w:cs="Century Gothic"/>
          <w:lang w:val="en-GB"/>
        </w:rPr>
        <w:t>Visibility of vacancy status, workflow progress, outstanding and pending work items configurable to individual and organisational needs.</w:t>
      </w:r>
    </w:p>
    <w:p w14:paraId="036EA137" w14:textId="6D2B68D0" w:rsidR="00AA36D9" w:rsidRPr="00BC07E3" w:rsidRDefault="00AA36D9" w:rsidP="00B626CE">
      <w:pPr>
        <w:pStyle w:val="ListParagraph"/>
        <w:numPr>
          <w:ilvl w:val="0"/>
          <w:numId w:val="9"/>
        </w:numPr>
        <w:spacing w:after="40"/>
        <w:ind w:left="709" w:hanging="357"/>
        <w:rPr>
          <w:rFonts w:ascii="Century Gothic" w:eastAsia="Century Gothic" w:hAnsi="Century Gothic" w:cs="Century Gothic"/>
          <w:lang w:val="en-GB"/>
        </w:rPr>
      </w:pPr>
      <w:r w:rsidRPr="330BC45B">
        <w:rPr>
          <w:rFonts w:ascii="Century Gothic" w:eastAsia="Century Gothic" w:hAnsi="Century Gothic" w:cs="Century Gothic"/>
          <w:lang w:val="en-GB"/>
        </w:rPr>
        <w:t>Candidate portals to track application progress which is user friendly and simpl</w:t>
      </w:r>
      <w:r w:rsidR="22AA6A14" w:rsidRPr="330BC45B">
        <w:rPr>
          <w:rFonts w:ascii="Century Gothic" w:eastAsia="Century Gothic" w:hAnsi="Century Gothic" w:cs="Century Gothic"/>
          <w:lang w:val="en-GB"/>
        </w:rPr>
        <w:t>e</w:t>
      </w:r>
      <w:r w:rsidRPr="330BC45B">
        <w:rPr>
          <w:rFonts w:ascii="Century Gothic" w:eastAsia="Century Gothic" w:hAnsi="Century Gothic" w:cs="Century Gothic"/>
          <w:lang w:val="en-GB"/>
        </w:rPr>
        <w:t xml:space="preserve"> to access. </w:t>
      </w:r>
    </w:p>
    <w:p w14:paraId="1108277B" w14:textId="79DD2613" w:rsidR="00AE056B" w:rsidRPr="00BC07E3" w:rsidRDefault="00B626CE" w:rsidP="0050087A">
      <w:pPr>
        <w:pStyle w:val="ListParagraph"/>
        <w:numPr>
          <w:ilvl w:val="0"/>
          <w:numId w:val="9"/>
        </w:numPr>
        <w:spacing w:after="40"/>
        <w:ind w:left="709" w:hanging="357"/>
        <w:rPr>
          <w:rFonts w:ascii="Century Gothic" w:eastAsia="Century Gothic" w:hAnsi="Century Gothic" w:cs="Century Gothic"/>
          <w:lang w:val="en-GB"/>
        </w:rPr>
      </w:pPr>
      <w:r w:rsidRPr="00BC07E3">
        <w:rPr>
          <w:rFonts w:ascii="Century Gothic" w:eastAsia="Century Gothic" w:hAnsi="Century Gothic" w:cs="Century Gothic"/>
        </w:rPr>
        <w:t xml:space="preserve">Flexible design to </w:t>
      </w:r>
      <w:r w:rsidR="009D0181" w:rsidRPr="00BC07E3">
        <w:rPr>
          <w:rFonts w:ascii="Century Gothic" w:eastAsia="Century Gothic" w:hAnsi="Century Gothic" w:cs="Century Gothic"/>
        </w:rPr>
        <w:t xml:space="preserve">allow LFRS to </w:t>
      </w:r>
      <w:r w:rsidRPr="00BC07E3">
        <w:rPr>
          <w:rFonts w:ascii="Century Gothic" w:eastAsia="Century Gothic" w:hAnsi="Century Gothic" w:cs="Century Gothic"/>
        </w:rPr>
        <w:t>incorporate current and future changes to service branding</w:t>
      </w:r>
      <w:r w:rsidR="001E60A1" w:rsidRPr="00BC07E3">
        <w:rPr>
          <w:rFonts w:ascii="Century Gothic" w:eastAsia="Century Gothic" w:hAnsi="Century Gothic" w:cs="Century Gothic"/>
        </w:rPr>
        <w:t xml:space="preserve">. </w:t>
      </w:r>
    </w:p>
    <w:p w14:paraId="5ACCFF62" w14:textId="5C86DBE2" w:rsidR="00A3526D" w:rsidRPr="00D1535E" w:rsidRDefault="00A3526D" w:rsidP="00A3526D">
      <w:pPr>
        <w:pStyle w:val="Heading2"/>
        <w:rPr>
          <w:rFonts w:ascii="Century Gothic" w:hAnsi="Century Gothic"/>
          <w:lang w:val="en-GB"/>
        </w:rPr>
      </w:pPr>
      <w:bookmarkStart w:id="11" w:name="_Toc158200221"/>
      <w:r w:rsidRPr="39E0ED9A">
        <w:rPr>
          <w:rFonts w:ascii="Century Gothic" w:hAnsi="Century Gothic"/>
          <w:lang w:val="en-GB"/>
        </w:rPr>
        <w:lastRenderedPageBreak/>
        <w:t>Functional</w:t>
      </w:r>
      <w:r w:rsidR="00F10657" w:rsidRPr="00F10657">
        <w:rPr>
          <w:rFonts w:ascii="Century Gothic" w:hAnsi="Century Gothic"/>
          <w:lang w:val="en-GB"/>
        </w:rPr>
        <w:t xml:space="preserve"> </w:t>
      </w:r>
      <w:r w:rsidR="00F10657">
        <w:rPr>
          <w:rFonts w:ascii="Century Gothic" w:hAnsi="Century Gothic"/>
          <w:lang w:val="en-GB"/>
        </w:rPr>
        <w:t>Requirements</w:t>
      </w:r>
      <w:bookmarkEnd w:id="11"/>
    </w:p>
    <w:p w14:paraId="056E3CA1" w14:textId="2B20BCDF" w:rsidR="00A3526D" w:rsidRPr="008675EB" w:rsidRDefault="00A3526D" w:rsidP="00A3526D">
      <w:pPr>
        <w:jc w:val="both"/>
        <w:rPr>
          <w:rFonts w:ascii="Century Gothic" w:eastAsia="Century Gothic" w:hAnsi="Century Gothic" w:cs="Century Gothic"/>
          <w:lang w:val="en-GB"/>
        </w:rPr>
      </w:pPr>
      <w:r w:rsidRPr="39E0ED9A">
        <w:rPr>
          <w:rFonts w:ascii="Century Gothic" w:eastAsia="Century Gothic" w:hAnsi="Century Gothic" w:cs="Century Gothic"/>
          <w:lang w:val="en-GB"/>
        </w:rPr>
        <w:t xml:space="preserve">Detailed requirements </w:t>
      </w:r>
      <w:r>
        <w:rPr>
          <w:rFonts w:ascii="Century Gothic" w:eastAsia="Century Gothic" w:hAnsi="Century Gothic" w:cs="Century Gothic"/>
          <w:lang w:val="en-GB"/>
        </w:rPr>
        <w:t>can be found in Appendix 1</w:t>
      </w:r>
      <w:r w:rsidR="000355CB">
        <w:rPr>
          <w:rFonts w:ascii="Century Gothic" w:eastAsia="Century Gothic" w:hAnsi="Century Gothic" w:cs="Century Gothic"/>
          <w:lang w:val="en-GB"/>
        </w:rPr>
        <w:t>.</w:t>
      </w:r>
    </w:p>
    <w:p w14:paraId="3C6CBC7C" w14:textId="44B860B3" w:rsidR="00521C45" w:rsidRPr="00D1535E" w:rsidRDefault="00A534CC" w:rsidP="00521C45">
      <w:pPr>
        <w:pStyle w:val="Heading2"/>
        <w:rPr>
          <w:rFonts w:ascii="Century Gothic" w:hAnsi="Century Gothic"/>
          <w:lang w:val="en-GB"/>
        </w:rPr>
      </w:pPr>
      <w:bookmarkStart w:id="12" w:name="_Toc158200222"/>
      <w:r w:rsidRPr="39E0ED9A">
        <w:rPr>
          <w:rFonts w:ascii="Century Gothic" w:hAnsi="Century Gothic"/>
          <w:lang w:val="en-GB"/>
        </w:rPr>
        <w:t xml:space="preserve">Performance, </w:t>
      </w:r>
      <w:r w:rsidR="00521C45" w:rsidRPr="39E0ED9A">
        <w:rPr>
          <w:rFonts w:ascii="Century Gothic" w:hAnsi="Century Gothic"/>
          <w:lang w:val="en-GB"/>
        </w:rPr>
        <w:t>Support and Maintenance</w:t>
      </w:r>
      <w:r w:rsidR="002C4861">
        <w:rPr>
          <w:rFonts w:ascii="Century Gothic" w:hAnsi="Century Gothic"/>
          <w:lang w:val="en-GB"/>
        </w:rPr>
        <w:t xml:space="preserve"> Requirements</w:t>
      </w:r>
      <w:bookmarkEnd w:id="12"/>
    </w:p>
    <w:p w14:paraId="64E57B6B" w14:textId="69D3174C" w:rsidR="00B20231" w:rsidRPr="00741240" w:rsidRDefault="1BFF5EA3" w:rsidP="00A44238">
      <w:pPr>
        <w:pStyle w:val="ListBullet"/>
        <w:ind w:left="709"/>
        <w:rPr>
          <w:rFonts w:ascii="Century Gothic" w:hAnsi="Century Gothic"/>
          <w:lang w:val="en-GB"/>
        </w:rPr>
      </w:pPr>
      <w:r w:rsidRPr="127BFBAA">
        <w:rPr>
          <w:rFonts w:ascii="Century Gothic" w:hAnsi="Century Gothic"/>
          <w:lang w:val="en-GB"/>
        </w:rPr>
        <w:t>The system must achieve at least 99.9% uptime over a 3-month period.</w:t>
      </w:r>
    </w:p>
    <w:p w14:paraId="7EB86D11" w14:textId="7F1276D0" w:rsidR="2FD8A382" w:rsidRPr="00741240" w:rsidRDefault="6D849A9E" w:rsidP="00862811">
      <w:pPr>
        <w:pStyle w:val="ListBullet"/>
        <w:ind w:left="709"/>
        <w:rPr>
          <w:rFonts w:ascii="Century Gothic" w:hAnsi="Century Gothic"/>
          <w:lang w:val="en-GB"/>
        </w:rPr>
      </w:pPr>
      <w:r w:rsidRPr="127BFBAA">
        <w:rPr>
          <w:rFonts w:ascii="Century Gothic" w:hAnsi="Century Gothic"/>
          <w:lang w:val="en-GB"/>
        </w:rPr>
        <w:t>System monitoring and logging capabilities to track performance metrics, system events, and user activities.</w:t>
      </w:r>
    </w:p>
    <w:p w14:paraId="5BD398F9" w14:textId="1622E087" w:rsidR="009A55A4" w:rsidRPr="00741240" w:rsidRDefault="01C198AE" w:rsidP="00862811">
      <w:pPr>
        <w:pStyle w:val="ListBullet"/>
        <w:ind w:left="709"/>
        <w:rPr>
          <w:rFonts w:ascii="Century Gothic" w:hAnsi="Century Gothic"/>
          <w:lang w:val="en-GB"/>
        </w:rPr>
      </w:pPr>
      <w:r w:rsidRPr="127BFBAA">
        <w:rPr>
          <w:rFonts w:ascii="Century Gothic" w:hAnsi="Century Gothic"/>
          <w:lang w:val="en-GB"/>
        </w:rPr>
        <w:t xml:space="preserve">24-hour service monitoring for any </w:t>
      </w:r>
      <w:r w:rsidR="39E4D09D" w:rsidRPr="127BFBAA">
        <w:rPr>
          <w:rFonts w:ascii="Century Gothic" w:hAnsi="Century Gothic"/>
          <w:lang w:val="en-GB"/>
        </w:rPr>
        <w:t>C</w:t>
      </w:r>
      <w:r w:rsidRPr="127BFBAA">
        <w:rPr>
          <w:rFonts w:ascii="Century Gothic" w:hAnsi="Century Gothic"/>
          <w:lang w:val="en-GB"/>
        </w:rPr>
        <w:t xml:space="preserve">loud services provided. </w:t>
      </w:r>
    </w:p>
    <w:p w14:paraId="3287A921" w14:textId="28494FFB" w:rsidR="009A55A4" w:rsidRPr="00741240" w:rsidRDefault="6B43C71B" w:rsidP="00862811">
      <w:pPr>
        <w:pStyle w:val="ListBullet"/>
        <w:ind w:left="709"/>
        <w:rPr>
          <w:rFonts w:ascii="Century Gothic" w:hAnsi="Century Gothic"/>
          <w:lang w:val="en-GB"/>
        </w:rPr>
      </w:pPr>
      <w:r w:rsidRPr="127BFBAA">
        <w:rPr>
          <w:rFonts w:ascii="Century Gothic" w:hAnsi="Century Gothic"/>
          <w:lang w:val="en-GB"/>
        </w:rPr>
        <w:t>O</w:t>
      </w:r>
      <w:r w:rsidR="2FAAF54D" w:rsidRPr="127BFBAA">
        <w:rPr>
          <w:rFonts w:ascii="Century Gothic" w:hAnsi="Century Gothic"/>
          <w:lang w:val="en-GB"/>
        </w:rPr>
        <w:t xml:space="preserve">ngoing support and maintenance </w:t>
      </w:r>
      <w:r w:rsidR="5B00B570" w:rsidRPr="127BFBAA">
        <w:rPr>
          <w:rFonts w:ascii="Century Gothic" w:hAnsi="Century Gothic"/>
          <w:lang w:val="en-GB"/>
        </w:rPr>
        <w:t>for all aspect</w:t>
      </w:r>
      <w:r w:rsidR="53D2AB62" w:rsidRPr="127BFBAA">
        <w:rPr>
          <w:rFonts w:ascii="Century Gothic" w:hAnsi="Century Gothic"/>
          <w:lang w:val="en-GB"/>
        </w:rPr>
        <w:t>s of</w:t>
      </w:r>
      <w:r w:rsidR="43E1969B" w:rsidRPr="127BFBAA">
        <w:rPr>
          <w:rFonts w:ascii="Century Gothic" w:hAnsi="Century Gothic"/>
          <w:lang w:val="en-GB"/>
        </w:rPr>
        <w:t xml:space="preserve"> the</w:t>
      </w:r>
      <w:r w:rsidR="53D2AB62" w:rsidRPr="127BFBAA">
        <w:rPr>
          <w:rFonts w:ascii="Century Gothic" w:hAnsi="Century Gothic"/>
          <w:lang w:val="en-GB"/>
        </w:rPr>
        <w:t xml:space="preserve"> </w:t>
      </w:r>
      <w:r w:rsidR="2D8DBA34" w:rsidRPr="127BFBAA">
        <w:rPr>
          <w:rFonts w:ascii="Century Gothic" w:hAnsi="Century Gothic"/>
          <w:lang w:val="en-GB"/>
        </w:rPr>
        <w:t>Application Tracking</w:t>
      </w:r>
      <w:r w:rsidR="7C28D8F1" w:rsidRPr="127BFBAA">
        <w:rPr>
          <w:rFonts w:ascii="Century Gothic" w:hAnsi="Century Gothic"/>
          <w:lang w:val="en-GB"/>
        </w:rPr>
        <w:t xml:space="preserve"> System</w:t>
      </w:r>
      <w:r w:rsidR="763D8F10" w:rsidRPr="127BFBAA">
        <w:rPr>
          <w:rFonts w:ascii="Century Gothic" w:hAnsi="Century Gothic"/>
          <w:lang w:val="en-GB"/>
        </w:rPr>
        <w:t xml:space="preserve"> for the duration of the contract</w:t>
      </w:r>
      <w:r w:rsidR="53D2AB62" w:rsidRPr="127BFBAA">
        <w:rPr>
          <w:rFonts w:ascii="Century Gothic" w:hAnsi="Century Gothic"/>
          <w:lang w:val="en-GB"/>
        </w:rPr>
        <w:t>.</w:t>
      </w:r>
    </w:p>
    <w:p w14:paraId="42C0258F" w14:textId="024F5A28" w:rsidR="00D8171D" w:rsidRPr="00741240" w:rsidRDefault="1EC51B5D" w:rsidP="00862811">
      <w:pPr>
        <w:pStyle w:val="ListBullet"/>
        <w:ind w:left="709"/>
        <w:rPr>
          <w:rFonts w:ascii="Century Gothic" w:hAnsi="Century Gothic"/>
          <w:lang w:val="en-GB"/>
        </w:rPr>
      </w:pPr>
      <w:r w:rsidRPr="127BFBAA">
        <w:rPr>
          <w:rFonts w:ascii="Century Gothic" w:hAnsi="Century Gothic"/>
          <w:lang w:val="en-GB"/>
        </w:rPr>
        <w:t>SLA covering</w:t>
      </w:r>
      <w:r w:rsidR="4E8E0E7A" w:rsidRPr="127BFBAA">
        <w:rPr>
          <w:rFonts w:ascii="Century Gothic" w:hAnsi="Century Gothic"/>
          <w:lang w:val="en-GB"/>
        </w:rPr>
        <w:t>:</w:t>
      </w:r>
    </w:p>
    <w:p w14:paraId="3D77E0FF" w14:textId="77777777" w:rsidR="00D8171D" w:rsidRPr="00741240" w:rsidRDefault="07C28E51" w:rsidP="00862811">
      <w:pPr>
        <w:pStyle w:val="ListBullet"/>
        <w:ind w:left="1069"/>
        <w:rPr>
          <w:rFonts w:ascii="Century Gothic" w:hAnsi="Century Gothic"/>
          <w:lang w:val="en-GB"/>
        </w:rPr>
      </w:pPr>
      <w:r w:rsidRPr="127BFBAA">
        <w:rPr>
          <w:rFonts w:ascii="Century Gothic" w:hAnsi="Century Gothic"/>
          <w:lang w:val="en-GB"/>
        </w:rPr>
        <w:t>S</w:t>
      </w:r>
      <w:r w:rsidR="1EC51B5D" w:rsidRPr="127BFBAA">
        <w:rPr>
          <w:rFonts w:ascii="Century Gothic" w:hAnsi="Century Gothic"/>
          <w:lang w:val="en-GB"/>
        </w:rPr>
        <w:t>ystem reliability</w:t>
      </w:r>
      <w:r w:rsidRPr="127BFBAA">
        <w:rPr>
          <w:rFonts w:ascii="Century Gothic" w:hAnsi="Century Gothic"/>
          <w:lang w:val="en-GB"/>
        </w:rPr>
        <w:t xml:space="preserve"> and</w:t>
      </w:r>
      <w:r w:rsidR="1EC51B5D" w:rsidRPr="127BFBAA">
        <w:rPr>
          <w:rFonts w:ascii="Century Gothic" w:hAnsi="Century Gothic"/>
          <w:lang w:val="en-GB"/>
        </w:rPr>
        <w:t xml:space="preserve"> performance </w:t>
      </w:r>
    </w:p>
    <w:p w14:paraId="38E321E1" w14:textId="77777777" w:rsidR="00ED518B" w:rsidRPr="00741240" w:rsidRDefault="07C28E51" w:rsidP="00862811">
      <w:pPr>
        <w:pStyle w:val="ListBullet"/>
        <w:ind w:left="1069"/>
        <w:rPr>
          <w:rFonts w:ascii="Century Gothic" w:hAnsi="Century Gothic"/>
          <w:lang w:val="en-GB"/>
        </w:rPr>
      </w:pPr>
      <w:r w:rsidRPr="127BFBAA">
        <w:rPr>
          <w:rFonts w:ascii="Century Gothic" w:hAnsi="Century Gothic"/>
          <w:lang w:val="en-GB"/>
        </w:rPr>
        <w:t>F</w:t>
      </w:r>
      <w:r w:rsidR="1EC51B5D" w:rsidRPr="127BFBAA">
        <w:rPr>
          <w:rFonts w:ascii="Century Gothic" w:hAnsi="Century Gothic"/>
          <w:lang w:val="en-GB"/>
        </w:rPr>
        <w:t xml:space="preserve">ault resolution </w:t>
      </w:r>
    </w:p>
    <w:p w14:paraId="7E50B535" w14:textId="77429E28" w:rsidR="00D37E41" w:rsidRPr="00741240" w:rsidRDefault="760B6201" w:rsidP="00862811">
      <w:pPr>
        <w:pStyle w:val="ListBullet"/>
        <w:ind w:left="1069"/>
        <w:rPr>
          <w:rFonts w:ascii="Century Gothic" w:hAnsi="Century Gothic"/>
          <w:lang w:val="en-GB"/>
        </w:rPr>
      </w:pPr>
      <w:r w:rsidRPr="127BFBAA">
        <w:rPr>
          <w:rFonts w:ascii="Century Gothic" w:hAnsi="Century Gothic"/>
          <w:lang w:val="en-GB"/>
        </w:rPr>
        <w:t>D</w:t>
      </w:r>
      <w:r w:rsidR="1EC51B5D" w:rsidRPr="127BFBAA">
        <w:rPr>
          <w:rFonts w:ascii="Century Gothic" w:hAnsi="Century Gothic"/>
          <w:lang w:val="en-GB"/>
        </w:rPr>
        <w:t>efined service credits applied should performance drop below defined levels.</w:t>
      </w:r>
    </w:p>
    <w:p w14:paraId="4D2A49F6" w14:textId="77777777" w:rsidR="00D37E41" w:rsidRPr="00741240" w:rsidRDefault="14173D3D" w:rsidP="00862811">
      <w:pPr>
        <w:pStyle w:val="ListBullet"/>
        <w:ind w:left="1069"/>
        <w:rPr>
          <w:rFonts w:ascii="Century Gothic" w:hAnsi="Century Gothic"/>
          <w:lang w:val="en-GB"/>
        </w:rPr>
      </w:pPr>
      <w:r w:rsidRPr="127BFBAA">
        <w:rPr>
          <w:rFonts w:ascii="Century Gothic" w:hAnsi="Century Gothic"/>
          <w:lang w:val="en-GB"/>
        </w:rPr>
        <w:t>Q</w:t>
      </w:r>
      <w:r w:rsidR="022B08A0" w:rsidRPr="127BFBAA">
        <w:rPr>
          <w:rFonts w:ascii="Century Gothic" w:hAnsi="Century Gothic"/>
          <w:lang w:val="en-GB"/>
        </w:rPr>
        <w:t xml:space="preserve">uarterly </w:t>
      </w:r>
      <w:r w:rsidR="297A1E4F" w:rsidRPr="127BFBAA">
        <w:rPr>
          <w:rFonts w:ascii="Century Gothic" w:hAnsi="Century Gothic"/>
          <w:lang w:val="en-GB"/>
        </w:rPr>
        <w:t>service reporting, covering interruptions and performance, or allow LFRS to run reports via a self-service portal.</w:t>
      </w:r>
    </w:p>
    <w:p w14:paraId="68A00A5E" w14:textId="2526CF3E" w:rsidR="00FA5114" w:rsidRPr="00741240" w:rsidRDefault="4E8E0E7A" w:rsidP="00862811">
      <w:pPr>
        <w:pStyle w:val="ListBullet"/>
        <w:ind w:left="1069"/>
        <w:rPr>
          <w:rFonts w:ascii="Century Gothic" w:hAnsi="Century Gothic"/>
          <w:lang w:val="en-GB"/>
        </w:rPr>
      </w:pPr>
      <w:r w:rsidRPr="127BFBAA">
        <w:rPr>
          <w:rFonts w:ascii="Century Gothic" w:hAnsi="Century Gothic"/>
          <w:lang w:val="en-GB"/>
        </w:rPr>
        <w:t>B</w:t>
      </w:r>
      <w:r w:rsidR="3C8CFA7D" w:rsidRPr="127BFBAA">
        <w:rPr>
          <w:rFonts w:ascii="Century Gothic" w:hAnsi="Century Gothic"/>
          <w:lang w:val="en-GB"/>
        </w:rPr>
        <w:t xml:space="preserve">iannual </w:t>
      </w:r>
      <w:r w:rsidR="5EFFF9BF" w:rsidRPr="127BFBAA">
        <w:rPr>
          <w:rFonts w:ascii="Century Gothic" w:hAnsi="Century Gothic"/>
          <w:lang w:val="en-GB"/>
        </w:rPr>
        <w:t>s</w:t>
      </w:r>
      <w:r w:rsidR="7A1C0129" w:rsidRPr="127BFBAA">
        <w:rPr>
          <w:rFonts w:ascii="Century Gothic" w:hAnsi="Century Gothic"/>
          <w:lang w:val="en-GB"/>
        </w:rPr>
        <w:t xml:space="preserve">ervice </w:t>
      </w:r>
      <w:r w:rsidR="5EFFF9BF" w:rsidRPr="127BFBAA">
        <w:rPr>
          <w:rFonts w:ascii="Century Gothic" w:hAnsi="Century Gothic"/>
          <w:lang w:val="en-GB"/>
        </w:rPr>
        <w:t>r</w:t>
      </w:r>
      <w:r w:rsidR="5365C446" w:rsidRPr="127BFBAA">
        <w:rPr>
          <w:rFonts w:ascii="Century Gothic" w:hAnsi="Century Gothic"/>
          <w:lang w:val="en-GB"/>
        </w:rPr>
        <w:t xml:space="preserve">elationship </w:t>
      </w:r>
      <w:r w:rsidR="5EFFF9BF" w:rsidRPr="127BFBAA">
        <w:rPr>
          <w:rFonts w:ascii="Century Gothic" w:hAnsi="Century Gothic"/>
          <w:lang w:val="en-GB"/>
        </w:rPr>
        <w:t>m</w:t>
      </w:r>
      <w:r w:rsidR="5365C446" w:rsidRPr="127BFBAA">
        <w:rPr>
          <w:rFonts w:ascii="Century Gothic" w:hAnsi="Century Gothic"/>
          <w:lang w:val="en-GB"/>
        </w:rPr>
        <w:t xml:space="preserve">anagement </w:t>
      </w:r>
      <w:r w:rsidR="5EFFF9BF" w:rsidRPr="127BFBAA">
        <w:rPr>
          <w:rFonts w:ascii="Century Gothic" w:hAnsi="Century Gothic"/>
          <w:lang w:val="en-GB"/>
        </w:rPr>
        <w:t>m</w:t>
      </w:r>
      <w:r w:rsidR="7A1C0129" w:rsidRPr="127BFBAA">
        <w:rPr>
          <w:rFonts w:ascii="Century Gothic" w:hAnsi="Century Gothic"/>
          <w:lang w:val="en-GB"/>
        </w:rPr>
        <w:t>eetings</w:t>
      </w:r>
      <w:r w:rsidR="6681F8C5" w:rsidRPr="127BFBAA">
        <w:rPr>
          <w:rFonts w:ascii="Century Gothic" w:hAnsi="Century Gothic"/>
          <w:lang w:val="en-GB"/>
        </w:rPr>
        <w:t>.</w:t>
      </w:r>
    </w:p>
    <w:p w14:paraId="00030B10" w14:textId="7AD9382A" w:rsidR="00B971EA" w:rsidRPr="00D1535E" w:rsidRDefault="00D32E00" w:rsidP="00B971EA">
      <w:pPr>
        <w:pStyle w:val="Heading2"/>
        <w:rPr>
          <w:rFonts w:ascii="Century Gothic" w:hAnsi="Century Gothic"/>
          <w:lang w:val="en-GB"/>
        </w:rPr>
      </w:pPr>
      <w:bookmarkStart w:id="13" w:name="_Toc158200223"/>
      <w:r>
        <w:rPr>
          <w:rFonts w:ascii="Century Gothic" w:hAnsi="Century Gothic"/>
          <w:lang w:val="en-GB"/>
        </w:rPr>
        <w:t xml:space="preserve">Project </w:t>
      </w:r>
      <w:r w:rsidR="00B971EA">
        <w:rPr>
          <w:rFonts w:ascii="Century Gothic" w:hAnsi="Century Gothic"/>
          <w:lang w:val="en-GB"/>
        </w:rPr>
        <w:t>Deliverables</w:t>
      </w:r>
      <w:bookmarkEnd w:id="13"/>
    </w:p>
    <w:p w14:paraId="0FCC2002" w14:textId="77777777" w:rsidR="00B971EA" w:rsidRPr="008675EB" w:rsidRDefault="00B971EA" w:rsidP="00B971EA">
      <w:pPr>
        <w:jc w:val="both"/>
        <w:rPr>
          <w:rFonts w:ascii="Century Gothic" w:eastAsia="Century Gothic" w:hAnsi="Century Gothic" w:cs="Century Gothic"/>
          <w:lang w:val="en-GB"/>
        </w:rPr>
      </w:pPr>
      <w:r w:rsidRPr="008675EB">
        <w:rPr>
          <w:rFonts w:ascii="Century Gothic" w:eastAsia="Century Gothic" w:hAnsi="Century Gothic" w:cs="Century Gothic"/>
          <w:lang w:val="en-GB"/>
        </w:rPr>
        <w:t xml:space="preserve">The key deliverables </w:t>
      </w:r>
      <w:r>
        <w:rPr>
          <w:rFonts w:ascii="Century Gothic" w:eastAsia="Century Gothic" w:hAnsi="Century Gothic" w:cs="Century Gothic"/>
          <w:lang w:val="en-GB"/>
        </w:rPr>
        <w:t>required by</w:t>
      </w:r>
      <w:r w:rsidRPr="008675EB">
        <w:rPr>
          <w:rFonts w:ascii="Century Gothic" w:eastAsia="Century Gothic" w:hAnsi="Century Gothic" w:cs="Century Gothic"/>
          <w:lang w:val="en-GB"/>
        </w:rPr>
        <w:t xml:space="preserve"> the </w:t>
      </w:r>
      <w:r>
        <w:rPr>
          <w:rFonts w:ascii="Century Gothic" w:eastAsia="Century Gothic" w:hAnsi="Century Gothic" w:cs="Century Gothic"/>
          <w:lang w:val="en-GB"/>
        </w:rPr>
        <w:t>s</w:t>
      </w:r>
      <w:r w:rsidRPr="008675EB">
        <w:rPr>
          <w:rFonts w:ascii="Century Gothic" w:eastAsia="Century Gothic" w:hAnsi="Century Gothic" w:cs="Century Gothic"/>
          <w:lang w:val="en-GB"/>
        </w:rPr>
        <w:t>upplier are:</w:t>
      </w:r>
    </w:p>
    <w:p w14:paraId="24F4B33D" w14:textId="7A99F255" w:rsidR="00B971EA" w:rsidRDefault="7DFAD552" w:rsidP="00B971EA">
      <w:pPr>
        <w:pStyle w:val="ListBullet"/>
        <w:ind w:left="709"/>
        <w:rPr>
          <w:rFonts w:ascii="Century Gothic" w:hAnsi="Century Gothic"/>
          <w:lang w:val="en-GB"/>
        </w:rPr>
      </w:pPr>
      <w:r w:rsidRPr="127BFBAA">
        <w:rPr>
          <w:rFonts w:ascii="Century Gothic" w:hAnsi="Century Gothic"/>
          <w:lang w:val="en-GB"/>
        </w:rPr>
        <w:t>Provision of a system</w:t>
      </w:r>
      <w:r w:rsidR="723D1348" w:rsidRPr="127BFBAA">
        <w:rPr>
          <w:rFonts w:ascii="Century Gothic" w:hAnsi="Century Gothic"/>
          <w:lang w:val="en-GB"/>
        </w:rPr>
        <w:t xml:space="preserve"> and support services </w:t>
      </w:r>
      <w:r w:rsidRPr="127BFBAA">
        <w:rPr>
          <w:rFonts w:ascii="Century Gothic" w:hAnsi="Century Gothic"/>
          <w:lang w:val="en-GB"/>
        </w:rPr>
        <w:t xml:space="preserve">that </w:t>
      </w:r>
      <w:r w:rsidR="1375E57A" w:rsidRPr="127BFBAA">
        <w:rPr>
          <w:rFonts w:ascii="Century Gothic" w:hAnsi="Century Gothic"/>
          <w:lang w:val="en-GB"/>
        </w:rPr>
        <w:t>meet</w:t>
      </w:r>
      <w:r w:rsidRPr="127BFBAA">
        <w:rPr>
          <w:rFonts w:ascii="Century Gothic" w:hAnsi="Century Gothic"/>
          <w:lang w:val="en-GB"/>
        </w:rPr>
        <w:t xml:space="preserve"> our objectives and delivers the expected </w:t>
      </w:r>
      <w:r w:rsidR="2A9A164D" w:rsidRPr="127BFBAA">
        <w:rPr>
          <w:rFonts w:ascii="Century Gothic" w:hAnsi="Century Gothic"/>
          <w:lang w:val="en-GB"/>
        </w:rPr>
        <w:t xml:space="preserve">organisational </w:t>
      </w:r>
      <w:r w:rsidRPr="127BFBAA">
        <w:rPr>
          <w:rFonts w:ascii="Century Gothic" w:hAnsi="Century Gothic"/>
          <w:lang w:val="en-GB"/>
        </w:rPr>
        <w:t>benefits within cost and time constraints.</w:t>
      </w:r>
    </w:p>
    <w:p w14:paraId="744A97A5" w14:textId="20535FDC" w:rsidR="00A90F79" w:rsidRDefault="665DBEFC" w:rsidP="00B971EA">
      <w:pPr>
        <w:pStyle w:val="ListBullet"/>
        <w:ind w:left="709"/>
        <w:rPr>
          <w:rFonts w:ascii="Century Gothic" w:hAnsi="Century Gothic"/>
          <w:lang w:val="en-GB"/>
        </w:rPr>
      </w:pPr>
      <w:r w:rsidRPr="127BFBAA">
        <w:rPr>
          <w:rFonts w:ascii="Century Gothic" w:hAnsi="Century Gothic"/>
          <w:lang w:val="en-GB"/>
        </w:rPr>
        <w:t xml:space="preserve">A live system in place by </w:t>
      </w:r>
      <w:r w:rsidR="37D75849" w:rsidRPr="127BFBAA">
        <w:rPr>
          <w:rFonts w:ascii="Century Gothic" w:hAnsi="Century Gothic"/>
          <w:lang w:val="en-GB"/>
        </w:rPr>
        <w:t>31</w:t>
      </w:r>
      <w:r w:rsidR="37D75849" w:rsidRPr="127BFBAA">
        <w:rPr>
          <w:rFonts w:ascii="Century Gothic" w:hAnsi="Century Gothic"/>
          <w:vertAlign w:val="superscript"/>
          <w:lang w:val="en-GB"/>
        </w:rPr>
        <w:t>st</w:t>
      </w:r>
      <w:r w:rsidR="37D75849" w:rsidRPr="127BFBAA">
        <w:rPr>
          <w:rFonts w:ascii="Century Gothic" w:hAnsi="Century Gothic"/>
          <w:lang w:val="en-GB"/>
        </w:rPr>
        <w:t xml:space="preserve"> July 2024 which delivers all </w:t>
      </w:r>
      <w:r w:rsidR="2036110E" w:rsidRPr="127BFBAA">
        <w:rPr>
          <w:rFonts w:ascii="Century Gothic" w:hAnsi="Century Gothic"/>
          <w:lang w:val="en-GB"/>
        </w:rPr>
        <w:t>the</w:t>
      </w:r>
      <w:r w:rsidRPr="127BFBAA">
        <w:rPr>
          <w:rFonts w:ascii="Century Gothic" w:hAnsi="Century Gothic"/>
          <w:lang w:val="en-GB"/>
        </w:rPr>
        <w:t xml:space="preserve"> “Must have” requirements</w:t>
      </w:r>
      <w:r w:rsidR="2036110E" w:rsidRPr="127BFBAA">
        <w:rPr>
          <w:rFonts w:ascii="Century Gothic" w:hAnsi="Century Gothic"/>
          <w:lang w:val="en-GB"/>
        </w:rPr>
        <w:t>.</w:t>
      </w:r>
    </w:p>
    <w:p w14:paraId="619F26FE" w14:textId="39D0B54C" w:rsidR="001C4999" w:rsidRDefault="4FF9BE16" w:rsidP="00B971EA">
      <w:pPr>
        <w:pStyle w:val="ListBullet"/>
        <w:ind w:left="709"/>
        <w:rPr>
          <w:rFonts w:ascii="Century Gothic" w:hAnsi="Century Gothic"/>
          <w:lang w:val="en-GB"/>
        </w:rPr>
      </w:pPr>
      <w:r w:rsidRPr="127BFBAA">
        <w:rPr>
          <w:rFonts w:ascii="Century Gothic" w:hAnsi="Century Gothic"/>
          <w:lang w:val="en-GB"/>
        </w:rPr>
        <w:t>Delivery of business analysis and project implementation services.</w:t>
      </w:r>
    </w:p>
    <w:p w14:paraId="5A8CE989" w14:textId="7C654F7C" w:rsidR="00B971EA" w:rsidRPr="00C0261E" w:rsidRDefault="7DFAD552" w:rsidP="00B971EA">
      <w:pPr>
        <w:pStyle w:val="ListBullet"/>
        <w:ind w:left="709"/>
        <w:rPr>
          <w:rFonts w:ascii="Century Gothic" w:hAnsi="Century Gothic"/>
          <w:lang w:val="en-GB"/>
        </w:rPr>
      </w:pPr>
      <w:r w:rsidRPr="127BFBAA">
        <w:rPr>
          <w:rFonts w:ascii="Century Gothic" w:hAnsi="Century Gothic"/>
          <w:lang w:val="en-GB"/>
        </w:rPr>
        <w:t xml:space="preserve">Configuration and implementation of the solution </w:t>
      </w:r>
      <w:r w:rsidR="7350F15B" w:rsidRPr="127BFBAA">
        <w:rPr>
          <w:rFonts w:ascii="Century Gothic" w:hAnsi="Century Gothic"/>
          <w:lang w:val="en-GB"/>
        </w:rPr>
        <w:t xml:space="preserve">that meets our requirements </w:t>
      </w:r>
      <w:r w:rsidRPr="127BFBAA">
        <w:rPr>
          <w:rFonts w:ascii="Century Gothic" w:hAnsi="Century Gothic"/>
          <w:lang w:val="en-GB"/>
        </w:rPr>
        <w:t xml:space="preserve">to </w:t>
      </w:r>
      <w:r w:rsidR="4F9E7614" w:rsidRPr="127BFBAA">
        <w:rPr>
          <w:rFonts w:ascii="Century Gothic" w:hAnsi="Century Gothic"/>
          <w:lang w:val="en-GB"/>
        </w:rPr>
        <w:t>our</w:t>
      </w:r>
      <w:r w:rsidRPr="127BFBAA">
        <w:rPr>
          <w:rFonts w:ascii="Century Gothic" w:hAnsi="Century Gothic"/>
          <w:lang w:val="en-GB"/>
        </w:rPr>
        <w:t xml:space="preserve"> satisfaction.</w:t>
      </w:r>
    </w:p>
    <w:p w14:paraId="6AE82211" w14:textId="696EA8ED" w:rsidR="00B971EA" w:rsidRPr="00D1535E" w:rsidRDefault="7DFAD552" w:rsidP="00B971EA">
      <w:pPr>
        <w:pStyle w:val="ListBullet"/>
        <w:ind w:left="709"/>
        <w:rPr>
          <w:rFonts w:ascii="Century Gothic" w:hAnsi="Century Gothic"/>
          <w:lang w:val="en-GB"/>
        </w:rPr>
      </w:pPr>
      <w:r w:rsidRPr="127BFBAA">
        <w:rPr>
          <w:rFonts w:ascii="Century Gothic" w:hAnsi="Century Gothic"/>
          <w:lang w:val="en-GB"/>
        </w:rPr>
        <w:t>Integration with our Azure Active Directory</w:t>
      </w:r>
      <w:r w:rsidR="4F9E7614" w:rsidRPr="127BFBAA">
        <w:rPr>
          <w:rFonts w:ascii="Century Gothic" w:hAnsi="Century Gothic"/>
          <w:lang w:val="en-GB"/>
        </w:rPr>
        <w:t xml:space="preserve"> (</w:t>
      </w:r>
      <w:proofErr w:type="spellStart"/>
      <w:r w:rsidR="4F9E7614" w:rsidRPr="127BFBAA">
        <w:rPr>
          <w:rFonts w:ascii="Century Gothic" w:hAnsi="Century Gothic"/>
          <w:lang w:val="en-GB"/>
        </w:rPr>
        <w:t>Entra</w:t>
      </w:r>
      <w:proofErr w:type="spellEnd"/>
      <w:r w:rsidR="4F9E7614" w:rsidRPr="127BFBAA">
        <w:rPr>
          <w:rFonts w:ascii="Century Gothic" w:hAnsi="Century Gothic"/>
          <w:lang w:val="en-GB"/>
        </w:rPr>
        <w:t xml:space="preserve"> ID)</w:t>
      </w:r>
      <w:r w:rsidRPr="127BFBAA">
        <w:rPr>
          <w:rFonts w:ascii="Century Gothic" w:hAnsi="Century Gothic"/>
          <w:lang w:val="en-GB"/>
        </w:rPr>
        <w:t xml:space="preserve"> and our Data Warehouse</w:t>
      </w:r>
      <w:r w:rsidR="3C7E2CFA" w:rsidRPr="127BFBAA">
        <w:rPr>
          <w:rFonts w:ascii="Century Gothic" w:hAnsi="Century Gothic"/>
          <w:lang w:val="en-GB"/>
        </w:rPr>
        <w:t>/ Hub</w:t>
      </w:r>
      <w:r w:rsidRPr="127BFBAA">
        <w:rPr>
          <w:rFonts w:ascii="Century Gothic" w:hAnsi="Century Gothic"/>
          <w:lang w:val="en-GB"/>
        </w:rPr>
        <w:t>.</w:t>
      </w:r>
    </w:p>
    <w:p w14:paraId="666FE0E8" w14:textId="5C0251F8" w:rsidR="00B971EA" w:rsidRPr="00D1535E" w:rsidRDefault="490CA9B6" w:rsidP="00B971EA">
      <w:pPr>
        <w:pStyle w:val="ListBullet"/>
        <w:ind w:left="709"/>
        <w:rPr>
          <w:rFonts w:ascii="Century Gothic" w:hAnsi="Century Gothic"/>
          <w:lang w:val="en-GB"/>
        </w:rPr>
      </w:pPr>
      <w:r w:rsidRPr="127BFBAA">
        <w:rPr>
          <w:rFonts w:ascii="Century Gothic" w:hAnsi="Century Gothic"/>
          <w:lang w:val="en-GB"/>
        </w:rPr>
        <w:t>Assistance with the m</w:t>
      </w:r>
      <w:r w:rsidR="7DFAD552" w:rsidRPr="127BFBAA">
        <w:rPr>
          <w:rFonts w:ascii="Century Gothic" w:hAnsi="Century Gothic"/>
          <w:lang w:val="en-GB"/>
        </w:rPr>
        <w:t>igration of existing data where required.</w:t>
      </w:r>
    </w:p>
    <w:p w14:paraId="361699C2" w14:textId="77777777" w:rsidR="00B971EA" w:rsidRPr="00D1535E" w:rsidRDefault="7DFAD552" w:rsidP="00B971EA">
      <w:pPr>
        <w:pStyle w:val="ListBullet"/>
        <w:ind w:left="709"/>
        <w:rPr>
          <w:rFonts w:ascii="Century Gothic" w:hAnsi="Century Gothic"/>
          <w:lang w:val="en-GB"/>
        </w:rPr>
      </w:pPr>
      <w:r w:rsidRPr="127BFBAA">
        <w:rPr>
          <w:rFonts w:ascii="Century Gothic" w:hAnsi="Century Gothic"/>
          <w:lang w:val="en-GB"/>
        </w:rPr>
        <w:t>Delivery of suitable training for all users of the Solution.</w:t>
      </w:r>
    </w:p>
    <w:p w14:paraId="1AEEBC36" w14:textId="77777777" w:rsidR="00DB76B7" w:rsidRDefault="00DB76B7" w:rsidP="00CA525B">
      <w:pPr>
        <w:pStyle w:val="ListBullet"/>
        <w:numPr>
          <w:ilvl w:val="0"/>
          <w:numId w:val="0"/>
        </w:numPr>
        <w:rPr>
          <w:rFonts w:ascii="Century Gothic" w:hAnsi="Century Gothic"/>
          <w:lang w:val="en-GB"/>
        </w:rPr>
      </w:pPr>
    </w:p>
    <w:p w14:paraId="59F68EB5" w14:textId="77777777" w:rsidR="004C25C3" w:rsidRDefault="004C25C3" w:rsidP="00CA525B">
      <w:pPr>
        <w:pStyle w:val="ListBullet"/>
        <w:numPr>
          <w:ilvl w:val="0"/>
          <w:numId w:val="0"/>
        </w:numPr>
        <w:rPr>
          <w:rFonts w:ascii="Century Gothic" w:hAnsi="Century Gothic"/>
          <w:lang w:val="en-GB"/>
        </w:rPr>
      </w:pPr>
    </w:p>
    <w:p w14:paraId="02CB4EBD" w14:textId="77777777" w:rsidR="004C25C3" w:rsidRDefault="004C25C3" w:rsidP="00CA525B">
      <w:pPr>
        <w:pStyle w:val="ListBullet"/>
        <w:numPr>
          <w:ilvl w:val="0"/>
          <w:numId w:val="0"/>
        </w:numPr>
        <w:rPr>
          <w:rFonts w:ascii="Century Gothic" w:hAnsi="Century Gothic"/>
          <w:lang w:val="en-GB"/>
        </w:rPr>
      </w:pPr>
    </w:p>
    <w:p w14:paraId="0348C3FA" w14:textId="77777777" w:rsidR="00407750" w:rsidRDefault="00407750" w:rsidP="00CA525B">
      <w:pPr>
        <w:pStyle w:val="ListBullet"/>
        <w:numPr>
          <w:ilvl w:val="0"/>
          <w:numId w:val="0"/>
        </w:numPr>
        <w:rPr>
          <w:rFonts w:ascii="Century Gothic" w:hAnsi="Century Gothic"/>
          <w:lang w:val="en-GB"/>
        </w:rPr>
      </w:pPr>
    </w:p>
    <w:p w14:paraId="0071D580" w14:textId="77777777" w:rsidR="00407750" w:rsidRDefault="00407750" w:rsidP="00CA525B">
      <w:pPr>
        <w:pStyle w:val="ListBullet"/>
        <w:numPr>
          <w:ilvl w:val="0"/>
          <w:numId w:val="0"/>
        </w:numPr>
        <w:rPr>
          <w:rFonts w:ascii="Century Gothic" w:hAnsi="Century Gothic"/>
          <w:lang w:val="en-GB"/>
        </w:rPr>
      </w:pPr>
    </w:p>
    <w:p w14:paraId="4372A1FD" w14:textId="77777777" w:rsidR="00407750" w:rsidRPr="00D1535E" w:rsidRDefault="00407750" w:rsidP="00CA525B">
      <w:pPr>
        <w:pStyle w:val="ListBullet"/>
        <w:numPr>
          <w:ilvl w:val="0"/>
          <w:numId w:val="0"/>
        </w:numPr>
        <w:rPr>
          <w:rFonts w:ascii="Century Gothic" w:hAnsi="Century Gothic"/>
          <w:lang w:val="en-GB"/>
        </w:rPr>
      </w:pPr>
    </w:p>
    <w:p w14:paraId="20C62103" w14:textId="7BA2A6F1" w:rsidR="00D24DF2" w:rsidRPr="00D1535E" w:rsidRDefault="00A95C2B" w:rsidP="00D24DF2">
      <w:pPr>
        <w:pStyle w:val="Heading1"/>
        <w:rPr>
          <w:rFonts w:ascii="Century Gothic" w:hAnsi="Century Gothic"/>
          <w:lang w:val="en-GB"/>
        </w:rPr>
      </w:pPr>
      <w:bookmarkStart w:id="14" w:name="_Toc158200224"/>
      <w:r w:rsidRPr="39E0ED9A">
        <w:rPr>
          <w:rFonts w:ascii="Century Gothic" w:hAnsi="Century Gothic"/>
          <w:lang w:val="en-GB"/>
        </w:rPr>
        <w:lastRenderedPageBreak/>
        <w:t>Instructions and Information on the Procurement Procedures</w:t>
      </w:r>
      <w:bookmarkEnd w:id="14"/>
    </w:p>
    <w:p w14:paraId="13E591CD" w14:textId="795FD23A" w:rsidR="000F2CB0" w:rsidRPr="00D1535E" w:rsidRDefault="008F2B25" w:rsidP="000F2CB0">
      <w:pPr>
        <w:pStyle w:val="Heading2"/>
        <w:rPr>
          <w:rFonts w:ascii="Century Gothic" w:hAnsi="Century Gothic"/>
          <w:lang w:val="en-GB"/>
        </w:rPr>
      </w:pPr>
      <w:bookmarkStart w:id="15" w:name="_Toc158200225"/>
      <w:r w:rsidRPr="39E0ED9A">
        <w:rPr>
          <w:rFonts w:ascii="Century Gothic" w:hAnsi="Century Gothic"/>
          <w:lang w:val="en-GB"/>
        </w:rPr>
        <w:t>Selection Procedure</w:t>
      </w:r>
      <w:bookmarkEnd w:id="15"/>
    </w:p>
    <w:p w14:paraId="17E9E72E" w14:textId="3B4098BF" w:rsidR="00382649" w:rsidRPr="00D1535E" w:rsidRDefault="00DD619B" w:rsidP="00382649">
      <w:pPr>
        <w:jc w:val="both"/>
        <w:rPr>
          <w:rFonts w:ascii="Century Gothic" w:hAnsi="Century Gothic"/>
          <w:lang w:val="en-GB"/>
        </w:rPr>
      </w:pPr>
      <w:r w:rsidRPr="00D1535E">
        <w:rPr>
          <w:rFonts w:ascii="Century Gothic" w:hAnsi="Century Gothic"/>
          <w:lang w:val="en-GB"/>
        </w:rPr>
        <w:t xml:space="preserve">Leicestershire Fire and Rescue Service is using </w:t>
      </w:r>
      <w:r w:rsidR="00F1168D">
        <w:rPr>
          <w:rFonts w:ascii="Century Gothic" w:hAnsi="Century Gothic"/>
          <w:lang w:val="en-GB"/>
        </w:rPr>
        <w:t>R</w:t>
      </w:r>
      <w:r w:rsidRPr="00D1535E">
        <w:rPr>
          <w:rFonts w:ascii="Century Gothic" w:hAnsi="Century Gothic"/>
          <w:lang w:val="en-GB"/>
        </w:rPr>
        <w:t xml:space="preserve">egulation </w:t>
      </w:r>
      <w:r w:rsidR="00016862" w:rsidRPr="00D1535E">
        <w:rPr>
          <w:rFonts w:ascii="Century Gothic" w:hAnsi="Century Gothic"/>
          <w:lang w:val="en-GB"/>
        </w:rPr>
        <w:t>2</w:t>
      </w:r>
      <w:r w:rsidR="00C66FAE">
        <w:rPr>
          <w:rFonts w:ascii="Century Gothic" w:hAnsi="Century Gothic"/>
          <w:lang w:val="en-GB"/>
        </w:rPr>
        <w:t>7</w:t>
      </w:r>
      <w:r w:rsidR="001C34CC" w:rsidRPr="00D1535E">
        <w:rPr>
          <w:rFonts w:ascii="Century Gothic" w:hAnsi="Century Gothic"/>
          <w:lang w:val="en-GB"/>
        </w:rPr>
        <w:t xml:space="preserve"> of the Public Contracts Regulation 2015,</w:t>
      </w:r>
      <w:r w:rsidR="00C66FAE">
        <w:rPr>
          <w:rFonts w:ascii="Century Gothic" w:hAnsi="Century Gothic"/>
          <w:lang w:val="en-GB"/>
        </w:rPr>
        <w:t xml:space="preserve"> an </w:t>
      </w:r>
      <w:r w:rsidR="004667F1">
        <w:rPr>
          <w:rFonts w:ascii="Century Gothic" w:hAnsi="Century Gothic"/>
          <w:lang w:val="en-GB"/>
        </w:rPr>
        <w:t>Open</w:t>
      </w:r>
      <w:r w:rsidR="000F2CB0" w:rsidRPr="00D1535E">
        <w:rPr>
          <w:rFonts w:ascii="Century Gothic" w:hAnsi="Century Gothic"/>
          <w:lang w:val="en-GB"/>
        </w:rPr>
        <w:t xml:space="preserve"> </w:t>
      </w:r>
      <w:r w:rsidR="00574E78">
        <w:rPr>
          <w:rFonts w:ascii="Century Gothic" w:hAnsi="Century Gothic"/>
          <w:lang w:val="en-GB"/>
        </w:rPr>
        <w:t>P</w:t>
      </w:r>
      <w:r w:rsidR="000F2CB0" w:rsidRPr="00D1535E">
        <w:rPr>
          <w:rFonts w:ascii="Century Gothic" w:hAnsi="Century Gothic"/>
          <w:lang w:val="en-GB"/>
        </w:rPr>
        <w:t>rocedure</w:t>
      </w:r>
      <w:r w:rsidR="001C34CC" w:rsidRPr="00D1535E">
        <w:rPr>
          <w:rFonts w:ascii="Century Gothic" w:hAnsi="Century Gothic"/>
          <w:lang w:val="en-GB"/>
        </w:rPr>
        <w:t xml:space="preserve">. </w:t>
      </w:r>
    </w:p>
    <w:p w14:paraId="3CC2733E" w14:textId="6B9F1395" w:rsidR="00203DC5" w:rsidRDefault="00EC101D" w:rsidP="00495CF1">
      <w:pPr>
        <w:rPr>
          <w:rFonts w:ascii="Century Gothic" w:hAnsi="Century Gothic"/>
          <w:lang w:val="en-GB"/>
        </w:rPr>
      </w:pPr>
      <w:r>
        <w:rPr>
          <w:rFonts w:ascii="Century Gothic" w:hAnsi="Century Gothic"/>
          <w:lang w:val="en-GB"/>
        </w:rPr>
        <w:t xml:space="preserve">The </w:t>
      </w:r>
      <w:r w:rsidR="00AA134A" w:rsidRPr="00D1535E">
        <w:rPr>
          <w:rFonts w:ascii="Century Gothic" w:hAnsi="Century Gothic"/>
          <w:lang w:val="en-GB"/>
        </w:rPr>
        <w:t>selection of the successful bidder will be based on f</w:t>
      </w:r>
      <w:r w:rsidR="005D1358" w:rsidRPr="00D1535E">
        <w:rPr>
          <w:rFonts w:ascii="Century Gothic" w:hAnsi="Century Gothic"/>
          <w:lang w:val="en-GB"/>
        </w:rPr>
        <w:t>inal tenders</w:t>
      </w:r>
      <w:r w:rsidR="00815A9B" w:rsidRPr="00D1535E">
        <w:rPr>
          <w:rFonts w:ascii="Century Gothic" w:hAnsi="Century Gothic"/>
          <w:lang w:val="en-GB"/>
        </w:rPr>
        <w:t xml:space="preserve"> and a</w:t>
      </w:r>
      <w:r w:rsidR="00203DC5" w:rsidRPr="00D1535E">
        <w:rPr>
          <w:rFonts w:ascii="Century Gothic" w:hAnsi="Century Gothic"/>
          <w:lang w:val="en-GB"/>
        </w:rPr>
        <w:t>ll</w:t>
      </w:r>
      <w:r w:rsidR="00384E72" w:rsidRPr="00D1535E">
        <w:rPr>
          <w:rFonts w:ascii="Century Gothic" w:hAnsi="Century Gothic"/>
          <w:lang w:val="en-GB"/>
        </w:rPr>
        <w:t xml:space="preserve"> bidders </w:t>
      </w:r>
      <w:r w:rsidR="00203DC5" w:rsidRPr="00D1535E">
        <w:rPr>
          <w:rFonts w:ascii="Century Gothic" w:hAnsi="Century Gothic"/>
          <w:lang w:val="en-GB"/>
        </w:rPr>
        <w:t>will</w:t>
      </w:r>
      <w:r w:rsidR="00384E72" w:rsidRPr="00D1535E">
        <w:rPr>
          <w:rFonts w:ascii="Century Gothic" w:hAnsi="Century Gothic"/>
          <w:lang w:val="en-GB"/>
        </w:rPr>
        <w:t xml:space="preserve"> be advised of </w:t>
      </w:r>
      <w:r w:rsidR="003703E1" w:rsidRPr="00D1535E">
        <w:rPr>
          <w:rFonts w:ascii="Century Gothic" w:hAnsi="Century Gothic"/>
          <w:lang w:val="en-GB"/>
        </w:rPr>
        <w:t>our</w:t>
      </w:r>
      <w:r w:rsidR="00384E72" w:rsidRPr="00D1535E">
        <w:rPr>
          <w:rFonts w:ascii="Century Gothic" w:hAnsi="Century Gothic"/>
          <w:lang w:val="en-GB"/>
        </w:rPr>
        <w:t xml:space="preserve"> award decision</w:t>
      </w:r>
      <w:r w:rsidR="00203DC5" w:rsidRPr="00D1535E">
        <w:rPr>
          <w:rFonts w:ascii="Century Gothic" w:hAnsi="Century Gothic"/>
          <w:lang w:val="en-GB"/>
        </w:rPr>
        <w:t>.</w:t>
      </w:r>
    </w:p>
    <w:p w14:paraId="28F1275F" w14:textId="637DE3C7" w:rsidR="00574E78" w:rsidRPr="00D1535E" w:rsidRDefault="00574E78" w:rsidP="00574E78">
      <w:pPr>
        <w:pStyle w:val="Heading2"/>
        <w:rPr>
          <w:rFonts w:ascii="Century Gothic" w:hAnsi="Century Gothic"/>
          <w:lang w:val="en-GB"/>
        </w:rPr>
      </w:pPr>
      <w:bookmarkStart w:id="16" w:name="_Toc143694058"/>
      <w:bookmarkStart w:id="17" w:name="_Toc158200226"/>
      <w:r>
        <w:rPr>
          <w:rFonts w:ascii="Century Gothic" w:hAnsi="Century Gothic"/>
          <w:lang w:val="en-GB"/>
        </w:rPr>
        <w:t xml:space="preserve">Selection </w:t>
      </w:r>
      <w:r w:rsidRPr="39E0ED9A">
        <w:rPr>
          <w:rFonts w:ascii="Century Gothic" w:hAnsi="Century Gothic"/>
          <w:lang w:val="en-GB"/>
        </w:rPr>
        <w:t>Schedule</w:t>
      </w:r>
      <w:bookmarkEnd w:id="16"/>
      <w:bookmarkEnd w:id="17"/>
    </w:p>
    <w:tbl>
      <w:tblPr>
        <w:tblStyle w:val="TableGrid"/>
        <w:tblW w:w="0" w:type="auto"/>
        <w:tblLook w:val="04A0" w:firstRow="1" w:lastRow="0" w:firstColumn="1" w:lastColumn="0" w:noHBand="0" w:noVBand="1"/>
      </w:tblPr>
      <w:tblGrid>
        <w:gridCol w:w="2405"/>
        <w:gridCol w:w="6611"/>
      </w:tblGrid>
      <w:tr w:rsidR="00574E78" w:rsidRPr="00D1535E" w14:paraId="5F76DC8F" w14:textId="77777777" w:rsidTr="127BFBAA">
        <w:tc>
          <w:tcPr>
            <w:tcW w:w="2405" w:type="dxa"/>
            <w:shd w:val="clear" w:color="auto" w:fill="BFBFBF" w:themeFill="background1" w:themeFillShade="BF"/>
          </w:tcPr>
          <w:p w14:paraId="46802F85" w14:textId="77777777" w:rsidR="00574E78" w:rsidRPr="00126D4E" w:rsidRDefault="00574E78">
            <w:pPr>
              <w:pStyle w:val="NoSpacing"/>
              <w:spacing w:line="276" w:lineRule="auto"/>
              <w:rPr>
                <w:rFonts w:ascii="Century Gothic" w:hAnsi="Century Gothic"/>
                <w:b/>
                <w:lang w:val="en-GB"/>
              </w:rPr>
            </w:pPr>
            <w:r w:rsidRPr="00126D4E">
              <w:rPr>
                <w:rFonts w:ascii="Century Gothic" w:hAnsi="Century Gothic"/>
                <w:b/>
                <w:lang w:val="en-GB"/>
              </w:rPr>
              <w:t>Date</w:t>
            </w:r>
          </w:p>
        </w:tc>
        <w:tc>
          <w:tcPr>
            <w:tcW w:w="6611" w:type="dxa"/>
            <w:shd w:val="clear" w:color="auto" w:fill="BFBFBF" w:themeFill="background1" w:themeFillShade="BF"/>
          </w:tcPr>
          <w:p w14:paraId="3EABCA26" w14:textId="77777777" w:rsidR="00574E78" w:rsidRPr="00126D4E" w:rsidRDefault="00574E78">
            <w:pPr>
              <w:pStyle w:val="NoSpacing"/>
              <w:spacing w:line="276" w:lineRule="auto"/>
              <w:rPr>
                <w:rFonts w:ascii="Century Gothic" w:hAnsi="Century Gothic"/>
                <w:b/>
                <w:lang w:val="en-GB"/>
              </w:rPr>
            </w:pPr>
            <w:r w:rsidRPr="00126D4E">
              <w:rPr>
                <w:rFonts w:ascii="Century Gothic" w:hAnsi="Century Gothic"/>
                <w:b/>
                <w:lang w:val="en-GB"/>
              </w:rPr>
              <w:t>Activity</w:t>
            </w:r>
          </w:p>
        </w:tc>
      </w:tr>
      <w:tr w:rsidR="00574E78" w:rsidRPr="00D1535E" w14:paraId="483059AB" w14:textId="77777777" w:rsidTr="127BFBAA">
        <w:tc>
          <w:tcPr>
            <w:tcW w:w="2405" w:type="dxa"/>
          </w:tcPr>
          <w:p w14:paraId="6DF84219" w14:textId="4C929561" w:rsidR="00574E78" w:rsidRPr="00126D4E" w:rsidRDefault="00574E78">
            <w:pPr>
              <w:pStyle w:val="NoSpacing"/>
              <w:spacing w:line="276" w:lineRule="auto"/>
              <w:rPr>
                <w:rFonts w:ascii="Century Gothic" w:hAnsi="Century Gothic"/>
                <w:lang w:val="en-GB"/>
              </w:rPr>
            </w:pPr>
            <w:r w:rsidRPr="00126D4E">
              <w:rPr>
                <w:rFonts w:ascii="Century Gothic" w:hAnsi="Century Gothic"/>
                <w:lang w:val="en-GB"/>
              </w:rPr>
              <w:t>1</w:t>
            </w:r>
            <w:r w:rsidR="00EB7189" w:rsidRPr="00126D4E">
              <w:rPr>
                <w:rFonts w:ascii="Century Gothic" w:hAnsi="Century Gothic"/>
                <w:lang w:val="en-GB"/>
              </w:rPr>
              <w:t>9</w:t>
            </w:r>
            <w:r w:rsidRPr="00126D4E">
              <w:rPr>
                <w:rFonts w:ascii="Century Gothic" w:hAnsi="Century Gothic"/>
                <w:vertAlign w:val="superscript"/>
                <w:lang w:val="en-GB"/>
              </w:rPr>
              <w:t>th</w:t>
            </w:r>
            <w:r w:rsidRPr="00126D4E">
              <w:rPr>
                <w:rFonts w:ascii="Century Gothic" w:hAnsi="Century Gothic"/>
                <w:lang w:val="en-GB"/>
              </w:rPr>
              <w:t xml:space="preserve"> February 2024</w:t>
            </w:r>
          </w:p>
        </w:tc>
        <w:tc>
          <w:tcPr>
            <w:tcW w:w="6611" w:type="dxa"/>
          </w:tcPr>
          <w:p w14:paraId="680CA55A" w14:textId="053F1B7B" w:rsidR="00574E78" w:rsidRPr="00126D4E" w:rsidRDefault="00BE63B4">
            <w:pPr>
              <w:pStyle w:val="NoSpacing"/>
              <w:spacing w:line="276" w:lineRule="auto"/>
              <w:rPr>
                <w:rFonts w:ascii="Century Gothic" w:hAnsi="Century Gothic"/>
                <w:lang w:val="en-GB"/>
              </w:rPr>
            </w:pPr>
            <w:r>
              <w:rPr>
                <w:rFonts w:ascii="Century Gothic" w:hAnsi="Century Gothic"/>
                <w:lang w:val="en-GB"/>
              </w:rPr>
              <w:t xml:space="preserve">Contract Notice </w:t>
            </w:r>
            <w:r w:rsidR="00574E78" w:rsidRPr="00126D4E">
              <w:rPr>
                <w:rFonts w:ascii="Century Gothic" w:hAnsi="Century Gothic"/>
                <w:lang w:val="en-GB"/>
              </w:rPr>
              <w:t>issued.</w:t>
            </w:r>
          </w:p>
        </w:tc>
      </w:tr>
      <w:tr w:rsidR="00574E78" w:rsidRPr="00D1535E" w14:paraId="77107A58" w14:textId="77777777" w:rsidTr="127BFBAA">
        <w:tc>
          <w:tcPr>
            <w:tcW w:w="2405" w:type="dxa"/>
          </w:tcPr>
          <w:p w14:paraId="01ECC526" w14:textId="2C8A8591" w:rsidR="00574E78" w:rsidRPr="00126D4E" w:rsidRDefault="00574E78">
            <w:pPr>
              <w:pStyle w:val="NoSpacing"/>
              <w:spacing w:line="276" w:lineRule="auto"/>
              <w:rPr>
                <w:rFonts w:ascii="Century Gothic" w:hAnsi="Century Gothic"/>
                <w:lang w:val="en-GB"/>
              </w:rPr>
            </w:pPr>
            <w:r w:rsidRPr="00126D4E">
              <w:rPr>
                <w:rFonts w:ascii="Century Gothic" w:hAnsi="Century Gothic"/>
                <w:lang w:val="en-GB"/>
              </w:rPr>
              <w:t>2</w:t>
            </w:r>
            <w:r w:rsidR="00E05994" w:rsidRPr="00126D4E">
              <w:rPr>
                <w:rFonts w:ascii="Century Gothic" w:hAnsi="Century Gothic"/>
                <w:lang w:val="en-GB"/>
              </w:rPr>
              <w:t>9th</w:t>
            </w:r>
            <w:r w:rsidRPr="00126D4E">
              <w:rPr>
                <w:rFonts w:ascii="Century Gothic" w:hAnsi="Century Gothic"/>
                <w:lang w:val="en-GB"/>
              </w:rPr>
              <w:t xml:space="preserve"> February 2024</w:t>
            </w:r>
          </w:p>
        </w:tc>
        <w:tc>
          <w:tcPr>
            <w:tcW w:w="6611" w:type="dxa"/>
          </w:tcPr>
          <w:p w14:paraId="7353F5FA" w14:textId="1E9E0436" w:rsidR="00574E78" w:rsidRPr="00126D4E" w:rsidRDefault="00574E78">
            <w:pPr>
              <w:pStyle w:val="NoSpacing"/>
              <w:spacing w:line="276" w:lineRule="auto"/>
              <w:rPr>
                <w:rFonts w:ascii="Century Gothic" w:hAnsi="Century Gothic"/>
                <w:lang w:val="en-GB"/>
              </w:rPr>
            </w:pPr>
            <w:r w:rsidRPr="00126D4E">
              <w:rPr>
                <w:rFonts w:ascii="Century Gothic" w:hAnsi="Century Gothic"/>
                <w:lang w:val="en-GB"/>
              </w:rPr>
              <w:t xml:space="preserve">Closing date by which suppliers can request clarifications or additional information regarding the </w:t>
            </w:r>
            <w:r w:rsidR="00BE63B4">
              <w:rPr>
                <w:rFonts w:ascii="Century Gothic" w:hAnsi="Century Gothic"/>
                <w:lang w:val="en-GB"/>
              </w:rPr>
              <w:t>Contract Notice</w:t>
            </w:r>
            <w:r w:rsidRPr="00126D4E">
              <w:rPr>
                <w:rFonts w:ascii="Century Gothic" w:hAnsi="Century Gothic"/>
                <w:lang w:val="en-GB"/>
              </w:rPr>
              <w:t xml:space="preserve"> as well as submit their preferred presentation date within our time constraints.</w:t>
            </w:r>
          </w:p>
        </w:tc>
      </w:tr>
      <w:tr w:rsidR="00574E78" w:rsidRPr="00D1535E" w14:paraId="4F2E4033" w14:textId="77777777" w:rsidTr="127BFBAA">
        <w:trPr>
          <w:trHeight w:val="300"/>
        </w:trPr>
        <w:tc>
          <w:tcPr>
            <w:tcW w:w="2405" w:type="dxa"/>
          </w:tcPr>
          <w:p w14:paraId="4E3282EB" w14:textId="10C68F81" w:rsidR="00574E78" w:rsidRPr="00126D4E" w:rsidRDefault="00B80E89">
            <w:pPr>
              <w:pStyle w:val="NoSpacing"/>
              <w:spacing w:line="276" w:lineRule="auto"/>
              <w:rPr>
                <w:rFonts w:ascii="Century Gothic" w:hAnsi="Century Gothic"/>
                <w:lang w:val="en-GB"/>
              </w:rPr>
            </w:pPr>
            <w:r w:rsidRPr="00126D4E">
              <w:rPr>
                <w:rFonts w:ascii="Century Gothic" w:hAnsi="Century Gothic"/>
                <w:lang w:val="en-GB"/>
              </w:rPr>
              <w:t>7</w:t>
            </w:r>
            <w:r w:rsidRPr="00126D4E">
              <w:rPr>
                <w:rFonts w:ascii="Century Gothic" w:hAnsi="Century Gothic"/>
                <w:vertAlign w:val="superscript"/>
                <w:lang w:val="en-GB"/>
              </w:rPr>
              <w:t>th</w:t>
            </w:r>
            <w:r w:rsidRPr="00126D4E">
              <w:rPr>
                <w:rFonts w:ascii="Century Gothic" w:hAnsi="Century Gothic"/>
                <w:lang w:val="en-GB"/>
              </w:rPr>
              <w:t xml:space="preserve"> March</w:t>
            </w:r>
            <w:r w:rsidR="00574E78" w:rsidRPr="00126D4E">
              <w:rPr>
                <w:rFonts w:ascii="Century Gothic" w:hAnsi="Century Gothic"/>
                <w:lang w:val="en-GB"/>
              </w:rPr>
              <w:t xml:space="preserve"> 2024</w:t>
            </w:r>
          </w:p>
        </w:tc>
        <w:tc>
          <w:tcPr>
            <w:tcW w:w="6611" w:type="dxa"/>
          </w:tcPr>
          <w:p w14:paraId="02D56271" w14:textId="77777777" w:rsidR="00574E78" w:rsidRPr="00126D4E" w:rsidRDefault="00574E78">
            <w:pPr>
              <w:pStyle w:val="NoSpacing"/>
              <w:spacing w:line="276" w:lineRule="auto"/>
              <w:rPr>
                <w:rFonts w:ascii="Century Gothic" w:hAnsi="Century Gothic"/>
                <w:lang w:val="en-GB"/>
              </w:rPr>
            </w:pPr>
            <w:r w:rsidRPr="00126D4E">
              <w:rPr>
                <w:rFonts w:ascii="Century Gothic" w:hAnsi="Century Gothic"/>
                <w:lang w:val="en-GB"/>
              </w:rPr>
              <w:t>LFRS will respond to all requests for clarifications or additional information submitted on time.</w:t>
            </w:r>
          </w:p>
        </w:tc>
      </w:tr>
      <w:tr w:rsidR="00574E78" w:rsidRPr="00D1535E" w14:paraId="5DB0B478" w14:textId="77777777" w:rsidTr="127BFBAA">
        <w:tc>
          <w:tcPr>
            <w:tcW w:w="2405" w:type="dxa"/>
          </w:tcPr>
          <w:p w14:paraId="3C61B261" w14:textId="321900BD" w:rsidR="00574E78" w:rsidRPr="00126D4E" w:rsidRDefault="29EC54D5">
            <w:pPr>
              <w:pStyle w:val="NoSpacing"/>
              <w:spacing w:line="276" w:lineRule="auto"/>
              <w:rPr>
                <w:rFonts w:ascii="Century Gothic" w:hAnsi="Century Gothic"/>
                <w:lang w:val="en-GB"/>
              </w:rPr>
            </w:pPr>
            <w:r w:rsidRPr="127BFBAA">
              <w:rPr>
                <w:rFonts w:ascii="Century Gothic" w:hAnsi="Century Gothic"/>
                <w:lang w:val="en-GB"/>
              </w:rPr>
              <w:t>11</w:t>
            </w:r>
            <w:r w:rsidRPr="127BFBAA">
              <w:rPr>
                <w:rFonts w:ascii="Century Gothic" w:hAnsi="Century Gothic"/>
                <w:vertAlign w:val="superscript"/>
                <w:lang w:val="en-GB"/>
              </w:rPr>
              <w:t>th</w:t>
            </w:r>
            <w:r w:rsidRPr="127BFBAA">
              <w:rPr>
                <w:rFonts w:ascii="Century Gothic" w:hAnsi="Century Gothic"/>
                <w:lang w:val="en-GB"/>
              </w:rPr>
              <w:t xml:space="preserve"> </w:t>
            </w:r>
            <w:r w:rsidR="5C0A5008" w:rsidRPr="127BFBAA">
              <w:rPr>
                <w:rFonts w:ascii="Century Gothic" w:hAnsi="Century Gothic"/>
                <w:lang w:val="en-GB"/>
              </w:rPr>
              <w:t>12</w:t>
            </w:r>
            <w:r w:rsidR="5C0A5008" w:rsidRPr="127BFBAA">
              <w:rPr>
                <w:rFonts w:ascii="Century Gothic" w:hAnsi="Century Gothic"/>
                <w:vertAlign w:val="superscript"/>
                <w:lang w:val="en-GB"/>
              </w:rPr>
              <w:t>th</w:t>
            </w:r>
            <w:r w:rsidR="5C0A5008" w:rsidRPr="127BFBAA">
              <w:rPr>
                <w:rFonts w:ascii="Century Gothic" w:hAnsi="Century Gothic"/>
                <w:lang w:val="en-GB"/>
              </w:rPr>
              <w:t xml:space="preserve"> 14</w:t>
            </w:r>
            <w:r w:rsidR="5C0A5008" w:rsidRPr="127BFBAA">
              <w:rPr>
                <w:rFonts w:ascii="Century Gothic" w:hAnsi="Century Gothic"/>
                <w:vertAlign w:val="superscript"/>
                <w:lang w:val="en-GB"/>
              </w:rPr>
              <w:t>th</w:t>
            </w:r>
            <w:r w:rsidR="5C0A5008" w:rsidRPr="127BFBAA">
              <w:rPr>
                <w:rFonts w:ascii="Century Gothic" w:hAnsi="Century Gothic"/>
                <w:lang w:val="en-GB"/>
              </w:rPr>
              <w:t xml:space="preserve"> </w:t>
            </w:r>
            <w:r w:rsidRPr="127BFBAA">
              <w:rPr>
                <w:rFonts w:ascii="Century Gothic" w:hAnsi="Century Gothic"/>
                <w:lang w:val="en-GB"/>
              </w:rPr>
              <w:t>15</w:t>
            </w:r>
            <w:r w:rsidR="00574E78" w:rsidRPr="127BFBAA">
              <w:rPr>
                <w:rFonts w:ascii="Century Gothic" w:hAnsi="Century Gothic"/>
                <w:vertAlign w:val="superscript"/>
                <w:lang w:val="en-GB"/>
              </w:rPr>
              <w:t>th</w:t>
            </w:r>
            <w:r w:rsidR="00574E78" w:rsidRPr="127BFBAA">
              <w:rPr>
                <w:rFonts w:ascii="Century Gothic" w:hAnsi="Century Gothic"/>
                <w:lang w:val="en-GB"/>
              </w:rPr>
              <w:t xml:space="preserve"> March 2024</w:t>
            </w:r>
          </w:p>
        </w:tc>
        <w:tc>
          <w:tcPr>
            <w:tcW w:w="6611" w:type="dxa"/>
          </w:tcPr>
          <w:p w14:paraId="0B051985" w14:textId="46ED833E" w:rsidR="00574E78" w:rsidRPr="00126D4E" w:rsidRDefault="00574E78">
            <w:pPr>
              <w:pStyle w:val="NoSpacing"/>
              <w:spacing w:line="276" w:lineRule="auto"/>
              <w:rPr>
                <w:rFonts w:ascii="Century Gothic" w:hAnsi="Century Gothic"/>
                <w:lang w:val="en-GB"/>
              </w:rPr>
            </w:pPr>
            <w:r w:rsidRPr="00126D4E">
              <w:rPr>
                <w:rFonts w:ascii="Century Gothic" w:hAnsi="Century Gothic"/>
                <w:lang w:val="en-GB"/>
              </w:rPr>
              <w:t>Supplier presentations</w:t>
            </w:r>
            <w:r w:rsidR="00B84E68">
              <w:rPr>
                <w:rFonts w:ascii="Century Gothic" w:hAnsi="Century Gothic"/>
                <w:lang w:val="en-GB"/>
              </w:rPr>
              <w:t xml:space="preserve"> </w:t>
            </w:r>
            <w:r w:rsidR="001D6894">
              <w:rPr>
                <w:rFonts w:ascii="Century Gothic" w:hAnsi="Century Gothic"/>
                <w:lang w:val="en-GB"/>
              </w:rPr>
              <w:t>(These will be delivered remotely)</w:t>
            </w:r>
          </w:p>
        </w:tc>
      </w:tr>
      <w:tr w:rsidR="00574E78" w:rsidRPr="00D1535E" w14:paraId="0082AF49" w14:textId="77777777" w:rsidTr="127BFBAA">
        <w:tc>
          <w:tcPr>
            <w:tcW w:w="2405" w:type="dxa"/>
          </w:tcPr>
          <w:p w14:paraId="5F083F6D" w14:textId="2FC85CD4" w:rsidR="00574E78" w:rsidRPr="00126D4E" w:rsidRDefault="00177E95">
            <w:pPr>
              <w:pStyle w:val="NoSpacing"/>
              <w:spacing w:line="276" w:lineRule="auto"/>
              <w:rPr>
                <w:rFonts w:ascii="Century Gothic" w:hAnsi="Century Gothic"/>
                <w:lang w:val="en-GB"/>
              </w:rPr>
            </w:pPr>
            <w:r w:rsidRPr="00126D4E">
              <w:rPr>
                <w:rFonts w:ascii="Century Gothic" w:hAnsi="Century Gothic"/>
                <w:lang w:val="en-GB"/>
              </w:rPr>
              <w:t>22</w:t>
            </w:r>
            <w:r w:rsidRPr="00126D4E">
              <w:rPr>
                <w:rFonts w:ascii="Century Gothic" w:hAnsi="Century Gothic"/>
                <w:vertAlign w:val="superscript"/>
                <w:lang w:val="en-GB"/>
              </w:rPr>
              <w:t>nd</w:t>
            </w:r>
            <w:r w:rsidRPr="00126D4E">
              <w:rPr>
                <w:rFonts w:ascii="Century Gothic" w:hAnsi="Century Gothic"/>
                <w:lang w:val="en-GB"/>
              </w:rPr>
              <w:t xml:space="preserve"> </w:t>
            </w:r>
            <w:r w:rsidR="00574E78" w:rsidRPr="00126D4E">
              <w:rPr>
                <w:rFonts w:ascii="Century Gothic" w:hAnsi="Century Gothic"/>
                <w:lang w:val="en-GB"/>
              </w:rPr>
              <w:t>March 2024</w:t>
            </w:r>
          </w:p>
        </w:tc>
        <w:tc>
          <w:tcPr>
            <w:tcW w:w="6611" w:type="dxa"/>
          </w:tcPr>
          <w:p w14:paraId="5A761EA6" w14:textId="2BB626BC" w:rsidR="00574E78" w:rsidRPr="00126D4E" w:rsidRDefault="00574E78">
            <w:pPr>
              <w:pStyle w:val="NoSpacing"/>
              <w:spacing w:line="276" w:lineRule="auto"/>
              <w:rPr>
                <w:rFonts w:ascii="Century Gothic" w:hAnsi="Century Gothic"/>
                <w:lang w:val="en-GB"/>
              </w:rPr>
            </w:pPr>
            <w:r w:rsidRPr="00126D4E">
              <w:rPr>
                <w:rFonts w:ascii="Century Gothic" w:hAnsi="Century Gothic"/>
                <w:lang w:val="en-GB"/>
              </w:rPr>
              <w:t xml:space="preserve">Closing date by which suppliers can submit their </w:t>
            </w:r>
            <w:r w:rsidR="00C61454">
              <w:rPr>
                <w:rFonts w:ascii="Century Gothic" w:hAnsi="Century Gothic"/>
                <w:lang w:val="en-GB"/>
              </w:rPr>
              <w:t xml:space="preserve">final </w:t>
            </w:r>
            <w:r w:rsidRPr="00126D4E">
              <w:rPr>
                <w:rFonts w:ascii="Century Gothic" w:hAnsi="Century Gothic"/>
                <w:lang w:val="en-GB"/>
              </w:rPr>
              <w:t>tender.</w:t>
            </w:r>
          </w:p>
        </w:tc>
      </w:tr>
      <w:tr w:rsidR="00574E78" w:rsidRPr="00D1535E" w14:paraId="3A8D98C9" w14:textId="77777777" w:rsidTr="127BFBAA">
        <w:tc>
          <w:tcPr>
            <w:tcW w:w="2405" w:type="dxa"/>
          </w:tcPr>
          <w:p w14:paraId="308B22FE" w14:textId="6D5AD6A2" w:rsidR="00574E78" w:rsidRPr="00126D4E" w:rsidRDefault="00F5328F">
            <w:pPr>
              <w:pStyle w:val="NoSpacing"/>
              <w:spacing w:line="276" w:lineRule="auto"/>
              <w:rPr>
                <w:rFonts w:ascii="Century Gothic" w:hAnsi="Century Gothic"/>
                <w:lang w:val="en-GB"/>
              </w:rPr>
            </w:pPr>
            <w:r w:rsidRPr="00126D4E">
              <w:rPr>
                <w:rFonts w:ascii="Century Gothic" w:hAnsi="Century Gothic"/>
                <w:lang w:val="en-GB"/>
              </w:rPr>
              <w:t>25</w:t>
            </w:r>
            <w:r w:rsidRPr="00126D4E">
              <w:rPr>
                <w:rFonts w:ascii="Century Gothic" w:hAnsi="Century Gothic"/>
                <w:vertAlign w:val="superscript"/>
                <w:lang w:val="en-GB"/>
              </w:rPr>
              <w:t>th</w:t>
            </w:r>
            <w:r w:rsidRPr="00126D4E">
              <w:rPr>
                <w:rFonts w:ascii="Century Gothic" w:hAnsi="Century Gothic"/>
                <w:lang w:val="en-GB"/>
              </w:rPr>
              <w:t xml:space="preserve"> </w:t>
            </w:r>
            <w:r w:rsidR="00574E78" w:rsidRPr="00126D4E">
              <w:rPr>
                <w:rFonts w:ascii="Century Gothic" w:hAnsi="Century Gothic"/>
                <w:lang w:val="en-GB"/>
              </w:rPr>
              <w:t>March</w:t>
            </w:r>
            <w:r w:rsidRPr="00126D4E">
              <w:rPr>
                <w:rFonts w:ascii="Century Gothic" w:hAnsi="Century Gothic"/>
                <w:lang w:val="en-GB"/>
              </w:rPr>
              <w:t xml:space="preserve"> -5</w:t>
            </w:r>
            <w:r w:rsidRPr="00126D4E">
              <w:rPr>
                <w:rFonts w:ascii="Century Gothic" w:hAnsi="Century Gothic"/>
                <w:vertAlign w:val="superscript"/>
                <w:lang w:val="en-GB"/>
              </w:rPr>
              <w:t>th</w:t>
            </w:r>
            <w:r w:rsidRPr="00126D4E">
              <w:rPr>
                <w:rFonts w:ascii="Century Gothic" w:hAnsi="Century Gothic"/>
                <w:lang w:val="en-GB"/>
              </w:rPr>
              <w:t xml:space="preserve"> April</w:t>
            </w:r>
            <w:r w:rsidR="00574E78" w:rsidRPr="00126D4E">
              <w:rPr>
                <w:rFonts w:ascii="Century Gothic" w:hAnsi="Century Gothic"/>
                <w:lang w:val="en-GB"/>
              </w:rPr>
              <w:t xml:space="preserve"> 2024</w:t>
            </w:r>
          </w:p>
        </w:tc>
        <w:tc>
          <w:tcPr>
            <w:tcW w:w="6611" w:type="dxa"/>
          </w:tcPr>
          <w:p w14:paraId="64CA28D6" w14:textId="77777777" w:rsidR="00574E78" w:rsidRPr="00126D4E" w:rsidRDefault="00574E78">
            <w:pPr>
              <w:pStyle w:val="NoSpacing"/>
              <w:spacing w:line="276" w:lineRule="auto"/>
              <w:rPr>
                <w:rFonts w:ascii="Century Gothic" w:hAnsi="Century Gothic"/>
                <w:lang w:val="en-GB"/>
              </w:rPr>
            </w:pPr>
            <w:r w:rsidRPr="00126D4E">
              <w:rPr>
                <w:rFonts w:ascii="Century Gothic" w:hAnsi="Century Gothic"/>
                <w:lang w:val="en-GB"/>
              </w:rPr>
              <w:t>Evaluation of tenders, including technical reviews, supplier selection and contract award.</w:t>
            </w:r>
          </w:p>
        </w:tc>
      </w:tr>
      <w:tr w:rsidR="00574E78" w:rsidRPr="00D1535E" w14:paraId="2B6A3D3D" w14:textId="77777777" w:rsidTr="00A008D7">
        <w:trPr>
          <w:trHeight w:val="124"/>
        </w:trPr>
        <w:tc>
          <w:tcPr>
            <w:tcW w:w="2405" w:type="dxa"/>
          </w:tcPr>
          <w:p w14:paraId="652B1C8D" w14:textId="4523ED86" w:rsidR="00574E78" w:rsidRPr="00126D4E" w:rsidRDefault="0073179E">
            <w:pPr>
              <w:pStyle w:val="NoSpacing"/>
              <w:spacing w:line="276" w:lineRule="auto"/>
              <w:rPr>
                <w:rFonts w:ascii="Century Gothic" w:hAnsi="Century Gothic"/>
                <w:lang w:val="en-GB"/>
              </w:rPr>
            </w:pPr>
            <w:r>
              <w:rPr>
                <w:rFonts w:ascii="Century Gothic" w:hAnsi="Century Gothic"/>
                <w:lang w:val="en-GB"/>
              </w:rPr>
              <w:t xml:space="preserve">May </w:t>
            </w:r>
            <w:r w:rsidR="00574E78" w:rsidRPr="00126D4E">
              <w:rPr>
                <w:rFonts w:ascii="Century Gothic" w:hAnsi="Century Gothic"/>
                <w:lang w:val="en-GB"/>
              </w:rPr>
              <w:t>2024</w:t>
            </w:r>
          </w:p>
        </w:tc>
        <w:tc>
          <w:tcPr>
            <w:tcW w:w="6611" w:type="dxa"/>
          </w:tcPr>
          <w:p w14:paraId="41F33CA4" w14:textId="77777777" w:rsidR="00574E78" w:rsidRPr="00126D4E" w:rsidRDefault="00574E78">
            <w:pPr>
              <w:pStyle w:val="NoSpacing"/>
              <w:spacing w:line="276" w:lineRule="auto"/>
              <w:rPr>
                <w:rFonts w:ascii="Century Gothic" w:hAnsi="Century Gothic"/>
                <w:lang w:val="en-GB"/>
              </w:rPr>
            </w:pPr>
            <w:r w:rsidRPr="00126D4E">
              <w:rPr>
                <w:rFonts w:ascii="Century Gothic" w:hAnsi="Century Gothic"/>
                <w:lang w:val="en-GB"/>
              </w:rPr>
              <w:t>Target contract commencement date.</w:t>
            </w:r>
          </w:p>
        </w:tc>
      </w:tr>
    </w:tbl>
    <w:p w14:paraId="31BCCBEB" w14:textId="77777777" w:rsidR="00574E78" w:rsidRDefault="00574E78" w:rsidP="00495CF1">
      <w:pPr>
        <w:rPr>
          <w:rFonts w:ascii="Century Gothic" w:hAnsi="Century Gothic"/>
          <w:lang w:val="en-GB"/>
        </w:rPr>
      </w:pPr>
    </w:p>
    <w:p w14:paraId="29B267FB" w14:textId="186040D0" w:rsidR="00610AD0" w:rsidRDefault="00610AD0" w:rsidP="00495CF1">
      <w:pPr>
        <w:rPr>
          <w:rFonts w:ascii="Century Gothic" w:hAnsi="Century Gothic"/>
          <w:lang w:val="en-GB"/>
        </w:rPr>
      </w:pPr>
      <w:r>
        <w:rPr>
          <w:rFonts w:ascii="Century Gothic" w:hAnsi="Century Gothic"/>
          <w:lang w:val="en-GB"/>
        </w:rPr>
        <w:t xml:space="preserve">LFRS </w:t>
      </w:r>
      <w:r w:rsidR="004E059C">
        <w:rPr>
          <w:rFonts w:ascii="Century Gothic" w:hAnsi="Century Gothic"/>
          <w:lang w:val="en-GB"/>
        </w:rPr>
        <w:t xml:space="preserve">reserve the right to alter this schedule </w:t>
      </w:r>
      <w:r w:rsidR="002D115B">
        <w:rPr>
          <w:rFonts w:ascii="Century Gothic" w:hAnsi="Century Gothic"/>
          <w:lang w:val="en-GB"/>
        </w:rPr>
        <w:t xml:space="preserve">or cancel </w:t>
      </w:r>
      <w:r w:rsidR="00BE645E">
        <w:rPr>
          <w:rFonts w:ascii="Century Gothic" w:hAnsi="Century Gothic"/>
          <w:lang w:val="en-GB"/>
        </w:rPr>
        <w:t xml:space="preserve">this procurement procedure at any time. </w:t>
      </w:r>
    </w:p>
    <w:p w14:paraId="5F2BD895" w14:textId="77777777" w:rsidR="002A49CE" w:rsidRPr="00D1535E" w:rsidRDefault="002A49CE" w:rsidP="002A49CE">
      <w:pPr>
        <w:pStyle w:val="Heading2"/>
        <w:rPr>
          <w:rFonts w:ascii="Century Gothic" w:hAnsi="Century Gothic"/>
          <w:lang w:val="en-GB"/>
        </w:rPr>
      </w:pPr>
      <w:bookmarkStart w:id="18" w:name="_Toc143694059"/>
      <w:bookmarkStart w:id="19" w:name="_Toc158200227"/>
      <w:r w:rsidRPr="39E0ED9A">
        <w:rPr>
          <w:rFonts w:ascii="Century Gothic" w:hAnsi="Century Gothic"/>
          <w:lang w:val="en-GB"/>
        </w:rPr>
        <w:t>Requests for clarification or additional information and Responses</w:t>
      </w:r>
      <w:bookmarkEnd w:id="18"/>
      <w:bookmarkEnd w:id="19"/>
    </w:p>
    <w:p w14:paraId="3020AE36" w14:textId="2FDCFF6A" w:rsidR="002A49CE" w:rsidRPr="00D1535E" w:rsidRDefault="002A49CE" w:rsidP="002A49CE">
      <w:pPr>
        <w:jc w:val="both"/>
        <w:rPr>
          <w:rFonts w:ascii="Century Gothic" w:hAnsi="Century Gothic"/>
          <w:lang w:val="en-GB"/>
        </w:rPr>
      </w:pPr>
      <w:r w:rsidRPr="00D1535E">
        <w:rPr>
          <w:rFonts w:ascii="Century Gothic" w:hAnsi="Century Gothic"/>
          <w:lang w:val="en-GB"/>
        </w:rPr>
        <w:t xml:space="preserve">All correspondence must be in written format and sent </w:t>
      </w:r>
      <w:bookmarkStart w:id="20" w:name="_Hlk121224600"/>
      <w:r w:rsidRPr="00D1535E">
        <w:rPr>
          <w:rFonts w:ascii="Century Gothic" w:hAnsi="Century Gothic"/>
          <w:lang w:val="en-GB"/>
        </w:rPr>
        <w:t xml:space="preserve">to </w:t>
      </w:r>
      <w:bookmarkEnd w:id="20"/>
      <w:r w:rsidR="008B2587" w:rsidRPr="00FD5557">
        <w:fldChar w:fldCharType="begin"/>
      </w:r>
      <w:r w:rsidR="008B2587" w:rsidRPr="00FD5557">
        <w:rPr>
          <w:color w:val="FF0000"/>
        </w:rPr>
        <w:instrText>HYPERLINK "mailto:%20ictprocurement@leics-fire.gov.uk"</w:instrText>
      </w:r>
      <w:r w:rsidR="008B2587" w:rsidRPr="00FD5557">
        <w:fldChar w:fldCharType="separate"/>
      </w:r>
      <w:r w:rsidRPr="00FD5557">
        <w:rPr>
          <w:rStyle w:val="Hyperlink"/>
          <w:color w:val="FF0000"/>
          <w:lang w:val="en-GB"/>
        </w:rPr>
        <w:t xml:space="preserve"> </w:t>
      </w:r>
      <w:r w:rsidRPr="00FD5557">
        <w:rPr>
          <w:rStyle w:val="Hyperlink"/>
          <w:rFonts w:ascii="Century Gothic" w:hAnsi="Century Gothic"/>
          <w:color w:val="FF0000"/>
          <w:lang w:val="en-GB"/>
        </w:rPr>
        <w:t>ictprocurement@leics-fire.gov.uk</w:t>
      </w:r>
      <w:r w:rsidR="008B2587" w:rsidRPr="00FD5557">
        <w:rPr>
          <w:rStyle w:val="Hyperlink"/>
          <w:rFonts w:ascii="Century Gothic" w:hAnsi="Century Gothic"/>
          <w:color w:val="FF0000"/>
          <w:lang w:val="en-GB"/>
        </w:rPr>
        <w:fldChar w:fldCharType="end"/>
      </w:r>
      <w:r w:rsidRPr="00FD5557">
        <w:rPr>
          <w:rFonts w:ascii="Century Gothic" w:hAnsi="Century Gothic"/>
          <w:color w:val="FF0000"/>
          <w:lang w:val="en-GB"/>
        </w:rPr>
        <w:t xml:space="preserve">. </w:t>
      </w:r>
      <w:r w:rsidRPr="00D1535E">
        <w:rPr>
          <w:rFonts w:ascii="Century Gothic" w:hAnsi="Century Gothic"/>
          <w:lang w:val="en-GB"/>
        </w:rPr>
        <w:t>All requests for clarification will be logged and responses issued to all providers.</w:t>
      </w:r>
    </w:p>
    <w:p w14:paraId="70C81E89" w14:textId="1F16AA3C" w:rsidR="002A49CE" w:rsidRPr="00D1535E" w:rsidRDefault="002A49CE" w:rsidP="002A49CE">
      <w:pPr>
        <w:jc w:val="both"/>
        <w:rPr>
          <w:rFonts w:ascii="Century Gothic" w:hAnsi="Century Gothic"/>
          <w:lang w:val="en-GB"/>
        </w:rPr>
      </w:pPr>
      <w:r w:rsidRPr="00D1535E">
        <w:rPr>
          <w:rFonts w:ascii="Century Gothic" w:hAnsi="Century Gothic"/>
          <w:lang w:val="en-GB"/>
        </w:rPr>
        <w:t xml:space="preserve">Valid responses </w:t>
      </w:r>
      <w:r w:rsidR="00EC7B23">
        <w:rPr>
          <w:rFonts w:ascii="Century Gothic" w:hAnsi="Century Gothic"/>
          <w:lang w:val="en-GB"/>
        </w:rPr>
        <w:t xml:space="preserve">to this </w:t>
      </w:r>
      <w:r w:rsidR="004F5F76">
        <w:rPr>
          <w:rFonts w:ascii="Century Gothic" w:hAnsi="Century Gothic"/>
          <w:lang w:val="en-GB"/>
        </w:rPr>
        <w:t>invitation</w:t>
      </w:r>
      <w:r w:rsidR="00EC7B23">
        <w:rPr>
          <w:rFonts w:ascii="Century Gothic" w:hAnsi="Century Gothic"/>
          <w:lang w:val="en-GB"/>
        </w:rPr>
        <w:t xml:space="preserve"> to tender </w:t>
      </w:r>
      <w:r w:rsidRPr="00D1535E">
        <w:rPr>
          <w:rFonts w:ascii="Century Gothic" w:hAnsi="Century Gothic"/>
          <w:lang w:val="en-GB"/>
        </w:rPr>
        <w:t xml:space="preserve">must contain </w:t>
      </w:r>
      <w:r w:rsidR="00F4050C" w:rsidRPr="00D1535E">
        <w:rPr>
          <w:rFonts w:ascii="Century Gothic" w:hAnsi="Century Gothic"/>
          <w:lang w:val="en-GB"/>
        </w:rPr>
        <w:t>all</w:t>
      </w:r>
      <w:r w:rsidR="00D60EC6" w:rsidRPr="00D1535E">
        <w:rPr>
          <w:rFonts w:ascii="Century Gothic" w:hAnsi="Century Gothic"/>
          <w:lang w:val="en-GB"/>
        </w:rPr>
        <w:t xml:space="preserve"> the </w:t>
      </w:r>
      <w:r w:rsidR="00F04B50" w:rsidRPr="00D1535E">
        <w:rPr>
          <w:rFonts w:ascii="Century Gothic" w:hAnsi="Century Gothic"/>
          <w:lang w:val="en-GB"/>
        </w:rPr>
        <w:t xml:space="preserve">information </w:t>
      </w:r>
      <w:r w:rsidR="00F04B50">
        <w:rPr>
          <w:rFonts w:ascii="Century Gothic" w:hAnsi="Century Gothic"/>
          <w:lang w:val="en-GB"/>
        </w:rPr>
        <w:t xml:space="preserve">and </w:t>
      </w:r>
      <w:r w:rsidR="00D60EC6" w:rsidRPr="00D1535E">
        <w:rPr>
          <w:rFonts w:ascii="Century Gothic" w:hAnsi="Century Gothic"/>
          <w:lang w:val="en-GB"/>
        </w:rPr>
        <w:t>documentation</w:t>
      </w:r>
      <w:r w:rsidRPr="00D1535E">
        <w:rPr>
          <w:rFonts w:ascii="Century Gothic" w:hAnsi="Century Gothic"/>
          <w:lang w:val="en-GB"/>
        </w:rPr>
        <w:t xml:space="preserve"> </w:t>
      </w:r>
      <w:r w:rsidR="00F04B50">
        <w:rPr>
          <w:rFonts w:ascii="Century Gothic" w:hAnsi="Century Gothic"/>
          <w:lang w:val="en-GB"/>
        </w:rPr>
        <w:t xml:space="preserve">requested </w:t>
      </w:r>
      <w:r w:rsidRPr="00D1535E">
        <w:rPr>
          <w:rFonts w:ascii="Century Gothic" w:hAnsi="Century Gothic"/>
          <w:lang w:val="en-GB"/>
        </w:rPr>
        <w:t xml:space="preserve">and be submitted by the closing date. </w:t>
      </w:r>
      <w:r w:rsidR="0010069B" w:rsidRPr="00D1535E">
        <w:rPr>
          <w:rFonts w:ascii="Century Gothic" w:hAnsi="Century Gothic"/>
          <w:lang w:val="en-GB"/>
        </w:rPr>
        <w:t xml:space="preserve">Responses </w:t>
      </w:r>
      <w:r w:rsidRPr="00D1535E">
        <w:rPr>
          <w:rFonts w:ascii="Century Gothic" w:hAnsi="Century Gothic"/>
          <w:lang w:val="en-GB"/>
        </w:rPr>
        <w:t xml:space="preserve">may be rejected if the </w:t>
      </w:r>
      <w:r w:rsidR="007C792F">
        <w:rPr>
          <w:rFonts w:ascii="Century Gothic" w:hAnsi="Century Gothic"/>
          <w:lang w:val="en-GB"/>
        </w:rPr>
        <w:t xml:space="preserve">required </w:t>
      </w:r>
      <w:r w:rsidR="00DD16BE" w:rsidRPr="00D1535E">
        <w:rPr>
          <w:rFonts w:ascii="Century Gothic" w:hAnsi="Century Gothic"/>
          <w:lang w:val="en-GB"/>
        </w:rPr>
        <w:t xml:space="preserve">information </w:t>
      </w:r>
      <w:r w:rsidR="007C792F">
        <w:rPr>
          <w:rFonts w:ascii="Century Gothic" w:hAnsi="Century Gothic"/>
          <w:lang w:val="en-GB"/>
        </w:rPr>
        <w:t>and</w:t>
      </w:r>
      <w:r w:rsidR="00DD16BE">
        <w:rPr>
          <w:rFonts w:ascii="Century Gothic" w:hAnsi="Century Gothic"/>
          <w:lang w:val="en-GB"/>
        </w:rPr>
        <w:t xml:space="preserve"> </w:t>
      </w:r>
      <w:r w:rsidR="00DD16BE" w:rsidRPr="00D1535E">
        <w:rPr>
          <w:rFonts w:ascii="Century Gothic" w:hAnsi="Century Gothic"/>
          <w:lang w:val="en-GB"/>
        </w:rPr>
        <w:t xml:space="preserve">documentation </w:t>
      </w:r>
      <w:r w:rsidRPr="00D1535E">
        <w:rPr>
          <w:rFonts w:ascii="Century Gothic" w:hAnsi="Century Gothic"/>
          <w:lang w:val="en-GB"/>
        </w:rPr>
        <w:t xml:space="preserve">is not given at the time of </w:t>
      </w:r>
      <w:r w:rsidR="00E358F1" w:rsidRPr="00D1535E">
        <w:rPr>
          <w:rFonts w:ascii="Century Gothic" w:hAnsi="Century Gothic"/>
          <w:lang w:val="en-GB"/>
        </w:rPr>
        <w:t>submission</w:t>
      </w:r>
      <w:r w:rsidRPr="00D1535E">
        <w:rPr>
          <w:rFonts w:ascii="Century Gothic" w:hAnsi="Century Gothic"/>
          <w:lang w:val="en-GB"/>
        </w:rPr>
        <w:t>.</w:t>
      </w:r>
      <w:r w:rsidR="00647D8E" w:rsidRPr="00D1535E">
        <w:rPr>
          <w:rFonts w:ascii="Century Gothic" w:hAnsi="Century Gothic"/>
          <w:lang w:val="en-GB"/>
        </w:rPr>
        <w:t xml:space="preserve"> It is the provider’s responsibility to ensure their response arrives by the closing date.</w:t>
      </w:r>
    </w:p>
    <w:p w14:paraId="7B9839BF" w14:textId="243FFEFC" w:rsidR="00020538" w:rsidRDefault="00665FFE" w:rsidP="00020538">
      <w:pPr>
        <w:pStyle w:val="Heading2"/>
        <w:rPr>
          <w:rFonts w:ascii="Century Gothic" w:hAnsi="Century Gothic"/>
          <w:lang w:val="en-GB"/>
        </w:rPr>
      </w:pPr>
      <w:bookmarkStart w:id="21" w:name="_Toc158200228"/>
      <w:r>
        <w:rPr>
          <w:rFonts w:ascii="Century Gothic" w:hAnsi="Century Gothic"/>
          <w:lang w:val="en-GB"/>
        </w:rPr>
        <w:lastRenderedPageBreak/>
        <w:t>T</w:t>
      </w:r>
      <w:r w:rsidR="00020538" w:rsidRPr="00E613D5">
        <w:rPr>
          <w:rFonts w:ascii="Century Gothic" w:hAnsi="Century Gothic"/>
          <w:lang w:val="en-GB"/>
        </w:rPr>
        <w:t>enders</w:t>
      </w:r>
      <w:bookmarkEnd w:id="21"/>
    </w:p>
    <w:p w14:paraId="36508169" w14:textId="77777777" w:rsidR="00BE49A8" w:rsidRPr="00BE49A8" w:rsidRDefault="00BE49A8" w:rsidP="00BE49A8">
      <w:pPr>
        <w:rPr>
          <w:lang w:val="en-GB"/>
        </w:rPr>
      </w:pPr>
    </w:p>
    <w:p w14:paraId="17A756F0" w14:textId="268BBF15" w:rsidR="00020538" w:rsidRPr="00270A4D" w:rsidRDefault="00020538" w:rsidP="00020538">
      <w:pPr>
        <w:jc w:val="both"/>
        <w:rPr>
          <w:rFonts w:ascii="Century Gothic" w:eastAsia="Century Gothic" w:hAnsi="Century Gothic" w:cs="Century Gothic"/>
          <w:lang w:val="en-GB"/>
        </w:rPr>
      </w:pPr>
      <w:r w:rsidRPr="00E613D5">
        <w:rPr>
          <w:rFonts w:ascii="Century Gothic" w:eastAsia="Century Gothic" w:hAnsi="Century Gothic" w:cs="Century Gothic"/>
          <w:lang w:val="en-GB"/>
        </w:rPr>
        <w:t xml:space="preserve">Suppliers </w:t>
      </w:r>
      <w:r w:rsidR="00AC7807">
        <w:rPr>
          <w:rFonts w:ascii="Century Gothic" w:eastAsia="Century Gothic" w:hAnsi="Century Gothic" w:cs="Century Gothic"/>
          <w:lang w:val="en-GB"/>
        </w:rPr>
        <w:t>are</w:t>
      </w:r>
      <w:r w:rsidRPr="00E613D5">
        <w:rPr>
          <w:rFonts w:ascii="Century Gothic" w:eastAsia="Century Gothic" w:hAnsi="Century Gothic" w:cs="Century Gothic"/>
          <w:lang w:val="en-GB"/>
        </w:rPr>
        <w:t xml:space="preserve"> expected to outline their proposed approach to the </w:t>
      </w:r>
      <w:r w:rsidR="00165829">
        <w:rPr>
          <w:rFonts w:ascii="Century Gothic" w:eastAsia="Century Gothic" w:hAnsi="Century Gothic" w:cs="Century Gothic"/>
          <w:lang w:val="en-GB"/>
        </w:rPr>
        <w:t xml:space="preserve">Invitation </w:t>
      </w:r>
      <w:r w:rsidR="00F4050C">
        <w:rPr>
          <w:rFonts w:ascii="Century Gothic" w:eastAsia="Century Gothic" w:hAnsi="Century Gothic" w:cs="Century Gothic"/>
          <w:lang w:val="en-GB"/>
        </w:rPr>
        <w:t>to</w:t>
      </w:r>
      <w:r w:rsidR="00165829">
        <w:rPr>
          <w:rFonts w:ascii="Century Gothic" w:eastAsia="Century Gothic" w:hAnsi="Century Gothic" w:cs="Century Gothic"/>
          <w:lang w:val="en-GB"/>
        </w:rPr>
        <w:t xml:space="preserve"> Tender</w:t>
      </w:r>
      <w:r w:rsidRPr="00E613D5">
        <w:rPr>
          <w:rFonts w:ascii="Century Gothic" w:eastAsia="Century Gothic" w:hAnsi="Century Gothic" w:cs="Century Gothic"/>
          <w:lang w:val="en-GB"/>
        </w:rPr>
        <w:t xml:space="preserve"> as a whole, and how they will approach each element</w:t>
      </w:r>
      <w:r>
        <w:rPr>
          <w:rFonts w:ascii="Century Gothic" w:eastAsia="Century Gothic" w:hAnsi="Century Gothic" w:cs="Century Gothic"/>
          <w:lang w:val="en-GB"/>
        </w:rPr>
        <w:t xml:space="preserve"> of our </w:t>
      </w:r>
      <w:r w:rsidR="00F824A6">
        <w:rPr>
          <w:rFonts w:ascii="Century Gothic" w:eastAsia="Century Gothic" w:hAnsi="Century Gothic" w:cs="Century Gothic"/>
          <w:lang w:val="en-GB"/>
        </w:rPr>
        <w:t>requirements</w:t>
      </w:r>
      <w:r w:rsidR="00F824A6" w:rsidRPr="00E613D5">
        <w:rPr>
          <w:rFonts w:ascii="Century Gothic" w:eastAsia="Century Gothic" w:hAnsi="Century Gothic" w:cs="Century Gothic"/>
          <w:lang w:val="en-GB"/>
        </w:rPr>
        <w:t>.</w:t>
      </w:r>
      <w:r w:rsidR="00F824A6">
        <w:rPr>
          <w:rFonts w:ascii="Century Gothic" w:eastAsia="Century Gothic" w:hAnsi="Century Gothic" w:cs="Century Gothic"/>
          <w:lang w:val="en-GB"/>
        </w:rPr>
        <w:t xml:space="preserve"> </w:t>
      </w:r>
      <w:r w:rsidR="0008518E" w:rsidRPr="00270A4D">
        <w:rPr>
          <w:rFonts w:ascii="Century Gothic" w:eastAsia="Century Gothic" w:hAnsi="Century Gothic" w:cs="Century Gothic"/>
          <w:lang w:val="en-GB"/>
        </w:rPr>
        <w:t>T</w:t>
      </w:r>
      <w:r w:rsidR="00F824A6" w:rsidRPr="00270A4D">
        <w:rPr>
          <w:rFonts w:ascii="Century Gothic" w:eastAsia="Century Gothic" w:hAnsi="Century Gothic" w:cs="Century Gothic"/>
          <w:lang w:val="en-GB"/>
        </w:rPr>
        <w:t>enders</w:t>
      </w:r>
      <w:r w:rsidR="00E20BF4" w:rsidRPr="00270A4D">
        <w:rPr>
          <w:rFonts w:ascii="Century Gothic" w:eastAsia="Century Gothic" w:hAnsi="Century Gothic" w:cs="Century Gothic"/>
          <w:lang w:val="en-GB"/>
        </w:rPr>
        <w:t xml:space="preserve"> </w:t>
      </w:r>
      <w:r w:rsidR="00B80AAD" w:rsidRPr="00270A4D">
        <w:rPr>
          <w:rFonts w:ascii="Century Gothic" w:eastAsia="Century Gothic" w:hAnsi="Century Gothic" w:cs="Century Gothic"/>
          <w:lang w:val="en-GB"/>
        </w:rPr>
        <w:t xml:space="preserve">should </w:t>
      </w:r>
      <w:r w:rsidR="00FE7CE8" w:rsidRPr="00270A4D">
        <w:rPr>
          <w:rFonts w:ascii="Century Gothic" w:eastAsia="Century Gothic" w:hAnsi="Century Gothic" w:cs="Century Gothic"/>
          <w:lang w:val="en-GB"/>
        </w:rPr>
        <w:t xml:space="preserve">comprise of </w:t>
      </w:r>
      <w:r w:rsidR="00E20BF4" w:rsidRPr="00270A4D">
        <w:rPr>
          <w:rFonts w:ascii="Century Gothic" w:eastAsia="Century Gothic" w:hAnsi="Century Gothic" w:cs="Century Gothic"/>
          <w:lang w:val="en-GB"/>
        </w:rPr>
        <w:t>no more than 20 pages</w:t>
      </w:r>
      <w:r w:rsidR="007414DD" w:rsidRPr="00270A4D">
        <w:rPr>
          <w:rFonts w:ascii="Century Gothic" w:eastAsia="Century Gothic" w:hAnsi="Century Gothic" w:cs="Century Gothic"/>
          <w:lang w:val="en-GB"/>
        </w:rPr>
        <w:t xml:space="preserve"> and</w:t>
      </w:r>
      <w:r w:rsidR="00FE7CE8" w:rsidRPr="00270A4D">
        <w:rPr>
          <w:rFonts w:ascii="Century Gothic" w:eastAsia="Century Gothic" w:hAnsi="Century Gothic" w:cs="Century Gothic"/>
          <w:lang w:val="en-GB"/>
        </w:rPr>
        <w:t xml:space="preserve"> </w:t>
      </w:r>
      <w:r w:rsidR="00250AB9" w:rsidRPr="00270A4D">
        <w:rPr>
          <w:rFonts w:ascii="Century Gothic" w:eastAsia="Century Gothic" w:hAnsi="Century Gothic" w:cs="Century Gothic"/>
          <w:lang w:val="en-GB"/>
        </w:rPr>
        <w:t>include</w:t>
      </w:r>
      <w:r w:rsidR="00295D68" w:rsidRPr="00270A4D">
        <w:rPr>
          <w:rFonts w:ascii="Century Gothic" w:eastAsia="Century Gothic" w:hAnsi="Century Gothic" w:cs="Century Gothic"/>
          <w:lang w:val="en-GB"/>
        </w:rPr>
        <w:t>/ be supplemented by</w:t>
      </w:r>
      <w:r w:rsidR="001739D0" w:rsidRPr="00270A4D">
        <w:rPr>
          <w:rFonts w:ascii="Century Gothic" w:eastAsia="Century Gothic" w:hAnsi="Century Gothic" w:cs="Century Gothic"/>
          <w:lang w:val="en-GB"/>
        </w:rPr>
        <w:t>:</w:t>
      </w:r>
    </w:p>
    <w:p w14:paraId="1F360023" w14:textId="46CC71D7" w:rsidR="000A78B5" w:rsidRDefault="0146FEEC" w:rsidP="00CE2741">
      <w:pPr>
        <w:pStyle w:val="ListBullet"/>
        <w:ind w:left="720" w:hanging="357"/>
        <w:rPr>
          <w:rFonts w:ascii="Century Gothic" w:hAnsi="Century Gothic"/>
          <w:lang w:val="en-GB"/>
        </w:rPr>
      </w:pPr>
      <w:r w:rsidRPr="127BFBAA">
        <w:rPr>
          <w:rFonts w:ascii="Century Gothic" w:hAnsi="Century Gothic"/>
          <w:lang w:val="en-GB"/>
        </w:rPr>
        <w:t>Completed Non-</w:t>
      </w:r>
      <w:r w:rsidR="1DEA71F0" w:rsidRPr="127BFBAA">
        <w:rPr>
          <w:rFonts w:ascii="Century Gothic" w:hAnsi="Century Gothic"/>
          <w:lang w:val="en-GB"/>
        </w:rPr>
        <w:t>Disclosure</w:t>
      </w:r>
      <w:r w:rsidRPr="127BFBAA">
        <w:rPr>
          <w:rFonts w:ascii="Century Gothic" w:hAnsi="Century Gothic"/>
          <w:lang w:val="en-GB"/>
        </w:rPr>
        <w:t xml:space="preserve"> Agreement.</w:t>
      </w:r>
    </w:p>
    <w:p w14:paraId="2A755793" w14:textId="30DE49E8" w:rsidR="29D8B420" w:rsidRDefault="29D8B420" w:rsidP="460A4291">
      <w:pPr>
        <w:pStyle w:val="ListBullet"/>
        <w:ind w:left="720" w:hanging="357"/>
        <w:rPr>
          <w:rFonts w:ascii="Century Gothic" w:hAnsi="Century Gothic"/>
          <w:lang w:val="en-GB"/>
        </w:rPr>
      </w:pPr>
      <w:r w:rsidRPr="460A4291">
        <w:rPr>
          <w:rFonts w:ascii="Century Gothic" w:hAnsi="Century Gothic"/>
          <w:lang w:val="en-GB"/>
        </w:rPr>
        <w:t>Complete</w:t>
      </w:r>
      <w:r w:rsidR="00BE49A8">
        <w:rPr>
          <w:rFonts w:ascii="Century Gothic" w:hAnsi="Century Gothic"/>
          <w:lang w:val="en-GB"/>
        </w:rPr>
        <w:t>d</w:t>
      </w:r>
      <w:r w:rsidRPr="460A4291">
        <w:rPr>
          <w:rFonts w:ascii="Century Gothic" w:hAnsi="Century Gothic"/>
          <w:lang w:val="en-GB"/>
        </w:rPr>
        <w:t xml:space="preserve"> Suitability Assessment Questionnaire.</w:t>
      </w:r>
    </w:p>
    <w:p w14:paraId="3B54D3F7" w14:textId="12C411B7" w:rsidR="00E81BFE" w:rsidRDefault="64426C7F" w:rsidP="007414DD">
      <w:pPr>
        <w:pStyle w:val="ListBullet"/>
        <w:ind w:left="709"/>
        <w:rPr>
          <w:rFonts w:ascii="Century Gothic" w:hAnsi="Century Gothic"/>
          <w:lang w:val="en-GB"/>
        </w:rPr>
      </w:pPr>
      <w:r w:rsidRPr="127BFBAA">
        <w:rPr>
          <w:rFonts w:ascii="Century Gothic" w:hAnsi="Century Gothic"/>
          <w:lang w:val="en-GB"/>
        </w:rPr>
        <w:t xml:space="preserve">Technical </w:t>
      </w:r>
      <w:r w:rsidR="29630C5C" w:rsidRPr="127BFBAA">
        <w:rPr>
          <w:rFonts w:ascii="Century Gothic" w:hAnsi="Century Gothic"/>
          <w:lang w:val="en-GB"/>
        </w:rPr>
        <w:t>and design information</w:t>
      </w:r>
      <w:r w:rsidR="0B490F32" w:rsidRPr="127BFBAA">
        <w:rPr>
          <w:rFonts w:ascii="Century Gothic" w:hAnsi="Century Gothic"/>
          <w:lang w:val="en-GB"/>
        </w:rPr>
        <w:t>:</w:t>
      </w:r>
    </w:p>
    <w:p w14:paraId="298BE9E6" w14:textId="3711A788" w:rsidR="00CE7B56" w:rsidRPr="00301770" w:rsidRDefault="065ACA38" w:rsidP="00E81BFE">
      <w:pPr>
        <w:pStyle w:val="ListBullet"/>
        <w:ind w:left="1069"/>
        <w:rPr>
          <w:rFonts w:ascii="Century Gothic" w:hAnsi="Century Gothic"/>
          <w:lang w:val="en-GB"/>
        </w:rPr>
      </w:pPr>
      <w:r w:rsidRPr="127BFBAA">
        <w:rPr>
          <w:rFonts w:ascii="Century Gothic" w:hAnsi="Century Gothic"/>
          <w:lang w:val="en-GB"/>
        </w:rPr>
        <w:t xml:space="preserve">Details of the capabilities of </w:t>
      </w:r>
      <w:r w:rsidR="0B6E1322" w:rsidRPr="127BFBAA">
        <w:rPr>
          <w:rFonts w:ascii="Century Gothic" w:hAnsi="Century Gothic"/>
          <w:lang w:val="en-GB"/>
        </w:rPr>
        <w:t>the proposed</w:t>
      </w:r>
      <w:r w:rsidRPr="127BFBAA">
        <w:rPr>
          <w:rFonts w:ascii="Century Gothic" w:hAnsi="Century Gothic"/>
          <w:lang w:val="en-GB"/>
        </w:rPr>
        <w:t xml:space="preserve"> </w:t>
      </w:r>
      <w:r w:rsidR="2F50DCF1" w:rsidRPr="127BFBAA">
        <w:rPr>
          <w:rFonts w:ascii="Century Gothic" w:hAnsi="Century Gothic"/>
          <w:lang w:val="en-GB"/>
        </w:rPr>
        <w:t>solution</w:t>
      </w:r>
      <w:r w:rsidRPr="127BFBAA">
        <w:rPr>
          <w:rFonts w:ascii="Century Gothic" w:hAnsi="Century Gothic"/>
          <w:lang w:val="en-GB"/>
        </w:rPr>
        <w:t>, including any recommended optional packages, against the specified requirements and organisational needs</w:t>
      </w:r>
      <w:r w:rsidR="48E76399" w:rsidRPr="127BFBAA">
        <w:rPr>
          <w:rFonts w:ascii="Century Gothic" w:hAnsi="Century Gothic"/>
          <w:lang w:val="en-GB"/>
        </w:rPr>
        <w:t>.</w:t>
      </w:r>
    </w:p>
    <w:p w14:paraId="1EC0AFB8" w14:textId="34E01259" w:rsidR="00C43B61" w:rsidRDefault="2509E1EF" w:rsidP="00E81BFE">
      <w:pPr>
        <w:pStyle w:val="ListBullet"/>
        <w:ind w:left="1069"/>
        <w:rPr>
          <w:rFonts w:ascii="Century Gothic" w:hAnsi="Century Gothic"/>
          <w:lang w:val="en-GB"/>
        </w:rPr>
      </w:pPr>
      <w:r w:rsidRPr="127BFBAA">
        <w:rPr>
          <w:rFonts w:ascii="Century Gothic" w:hAnsi="Century Gothic"/>
          <w:lang w:val="en-GB"/>
        </w:rPr>
        <w:t>Fit-Gap Analysis of our requirements</w:t>
      </w:r>
      <w:r w:rsidR="7DCAD70C" w:rsidRPr="127BFBAA">
        <w:rPr>
          <w:rFonts w:ascii="Century Gothic" w:hAnsi="Century Gothic"/>
          <w:lang w:val="en-GB"/>
        </w:rPr>
        <w:t xml:space="preserve"> by </w:t>
      </w:r>
      <w:r w:rsidR="60D13D40" w:rsidRPr="127BFBAA">
        <w:rPr>
          <w:rFonts w:ascii="Century Gothic" w:hAnsi="Century Gothic"/>
          <w:lang w:val="en-GB"/>
        </w:rPr>
        <w:t>complet</w:t>
      </w:r>
      <w:r w:rsidR="7DCAD70C" w:rsidRPr="127BFBAA">
        <w:rPr>
          <w:rFonts w:ascii="Century Gothic" w:hAnsi="Century Gothic"/>
          <w:lang w:val="en-GB"/>
        </w:rPr>
        <w:t>ing</w:t>
      </w:r>
      <w:r w:rsidRPr="127BFBAA">
        <w:rPr>
          <w:rFonts w:ascii="Century Gothic" w:hAnsi="Century Gothic"/>
          <w:lang w:val="en-GB"/>
        </w:rPr>
        <w:t xml:space="preserve"> </w:t>
      </w:r>
      <w:r w:rsidR="00BE49A8">
        <w:rPr>
          <w:rFonts w:ascii="Century Gothic" w:hAnsi="Century Gothic"/>
          <w:lang w:val="en-GB"/>
        </w:rPr>
        <w:t>“</w:t>
      </w:r>
      <w:r w:rsidRPr="127BFBAA">
        <w:rPr>
          <w:rFonts w:ascii="Century Gothic" w:hAnsi="Century Gothic"/>
          <w:lang w:val="en-GB"/>
        </w:rPr>
        <w:t>Appendix 1</w:t>
      </w:r>
      <w:r w:rsidR="00BB2853">
        <w:rPr>
          <w:rFonts w:ascii="Century Gothic" w:hAnsi="Century Gothic"/>
          <w:lang w:val="en-GB"/>
        </w:rPr>
        <w:t xml:space="preserve"> -</w:t>
      </w:r>
      <w:r w:rsidR="00BB2853" w:rsidRPr="00BB2853">
        <w:rPr>
          <w:rFonts w:ascii="Century Gothic" w:hAnsi="Century Gothic"/>
          <w:lang w:val="en-GB"/>
        </w:rPr>
        <w:t>LFRS A</w:t>
      </w:r>
      <w:r w:rsidR="00BE49A8">
        <w:rPr>
          <w:rFonts w:ascii="Century Gothic" w:hAnsi="Century Gothic"/>
          <w:lang w:val="en-GB"/>
        </w:rPr>
        <w:t xml:space="preserve">TS </w:t>
      </w:r>
      <w:r w:rsidR="00BB2853" w:rsidRPr="00BB2853">
        <w:rPr>
          <w:rFonts w:ascii="Century Gothic" w:hAnsi="Century Gothic"/>
          <w:lang w:val="en-GB"/>
        </w:rPr>
        <w:t>Requirements</w:t>
      </w:r>
      <w:r w:rsidR="00BE49A8">
        <w:rPr>
          <w:rFonts w:ascii="Century Gothic" w:hAnsi="Century Gothic"/>
          <w:lang w:val="en-GB"/>
        </w:rPr>
        <w:t>”</w:t>
      </w:r>
      <w:r w:rsidR="00BB2853">
        <w:rPr>
          <w:rFonts w:ascii="Century Gothic" w:hAnsi="Century Gothic"/>
          <w:lang w:val="en-GB"/>
        </w:rPr>
        <w:t>.</w:t>
      </w:r>
    </w:p>
    <w:p w14:paraId="531BBA0E" w14:textId="77777777" w:rsidR="00E32440" w:rsidRDefault="16C8C8B9" w:rsidP="00227B16">
      <w:pPr>
        <w:pStyle w:val="ListBullet"/>
        <w:ind w:left="1069"/>
        <w:rPr>
          <w:rFonts w:ascii="Century Gothic" w:hAnsi="Century Gothic"/>
          <w:lang w:val="en-GB"/>
        </w:rPr>
      </w:pPr>
      <w:r w:rsidRPr="127BFBAA">
        <w:rPr>
          <w:rFonts w:ascii="Century Gothic" w:hAnsi="Century Gothic"/>
          <w:lang w:val="en-GB"/>
        </w:rPr>
        <w:t>Product development roadmap.</w:t>
      </w:r>
    </w:p>
    <w:p w14:paraId="5DE448F8" w14:textId="6745D4BF" w:rsidR="00D05FE5" w:rsidRDefault="1CC09130" w:rsidP="00E81BFE">
      <w:pPr>
        <w:pStyle w:val="ListBullet"/>
        <w:ind w:left="1069"/>
        <w:rPr>
          <w:rFonts w:ascii="Century Gothic" w:hAnsi="Century Gothic"/>
          <w:lang w:val="en-GB"/>
        </w:rPr>
      </w:pPr>
      <w:r w:rsidRPr="127BFBAA">
        <w:rPr>
          <w:rFonts w:ascii="Century Gothic" w:hAnsi="Century Gothic"/>
          <w:lang w:val="en-GB"/>
        </w:rPr>
        <w:t>An outline of the supported implementation options with the costings for each option</w:t>
      </w:r>
      <w:r w:rsidR="14940147" w:rsidRPr="127BFBAA">
        <w:rPr>
          <w:rFonts w:ascii="Century Gothic" w:hAnsi="Century Gothic"/>
          <w:lang w:val="en-GB"/>
        </w:rPr>
        <w:t xml:space="preserve">, including </w:t>
      </w:r>
      <w:r w:rsidR="266CD504" w:rsidRPr="127BFBAA">
        <w:rPr>
          <w:rFonts w:ascii="Century Gothic" w:hAnsi="Century Gothic"/>
          <w:lang w:val="en-GB"/>
        </w:rPr>
        <w:t>t</w:t>
      </w:r>
      <w:r w:rsidR="14940147" w:rsidRPr="127BFBAA">
        <w:rPr>
          <w:rFonts w:ascii="Century Gothic" w:hAnsi="Century Gothic"/>
          <w:lang w:val="en-GB"/>
        </w:rPr>
        <w:t>raining</w:t>
      </w:r>
      <w:r w:rsidR="266CD504" w:rsidRPr="127BFBAA">
        <w:rPr>
          <w:rFonts w:ascii="Century Gothic" w:hAnsi="Century Gothic"/>
          <w:lang w:val="en-GB"/>
        </w:rPr>
        <w:t>, scalability</w:t>
      </w:r>
      <w:r w:rsidR="14940147" w:rsidRPr="127BFBAA">
        <w:rPr>
          <w:rFonts w:ascii="Century Gothic" w:hAnsi="Century Gothic"/>
          <w:lang w:val="en-GB"/>
        </w:rPr>
        <w:t>.</w:t>
      </w:r>
    </w:p>
    <w:p w14:paraId="7F810877" w14:textId="1321CD0C" w:rsidR="00E94076" w:rsidRDefault="0B490F32" w:rsidP="00A9575D">
      <w:pPr>
        <w:pStyle w:val="ListBullet"/>
        <w:ind w:left="709"/>
        <w:rPr>
          <w:rFonts w:ascii="Century Gothic" w:hAnsi="Century Gothic"/>
          <w:lang w:val="en-GB"/>
        </w:rPr>
      </w:pPr>
      <w:r w:rsidRPr="127BFBAA">
        <w:rPr>
          <w:rFonts w:ascii="Century Gothic" w:hAnsi="Century Gothic"/>
          <w:lang w:val="en-GB"/>
        </w:rPr>
        <w:t>Financial information:</w:t>
      </w:r>
    </w:p>
    <w:p w14:paraId="3B9795B4" w14:textId="7D9C83CC" w:rsidR="00346F73" w:rsidRDefault="00346F73" w:rsidP="00E94076">
      <w:pPr>
        <w:pStyle w:val="ListBullet"/>
        <w:ind w:left="1069"/>
        <w:rPr>
          <w:rFonts w:ascii="Century Gothic" w:hAnsi="Century Gothic"/>
          <w:lang w:val="en-GB"/>
        </w:rPr>
      </w:pPr>
      <w:r w:rsidRPr="127BFBAA">
        <w:rPr>
          <w:rFonts w:ascii="Century Gothic" w:hAnsi="Century Gothic"/>
          <w:lang w:val="en-GB"/>
        </w:rPr>
        <w:t xml:space="preserve">Cost of meeting </w:t>
      </w:r>
      <w:r w:rsidR="00043008" w:rsidRPr="127BFBAA">
        <w:rPr>
          <w:rFonts w:ascii="Century Gothic" w:hAnsi="Century Gothic"/>
          <w:lang w:val="en-GB"/>
        </w:rPr>
        <w:t xml:space="preserve">Our </w:t>
      </w:r>
      <w:r w:rsidR="00E20983" w:rsidRPr="127BFBAA">
        <w:rPr>
          <w:rFonts w:ascii="Century Gothic" w:hAnsi="Century Gothic"/>
          <w:lang w:val="en-GB"/>
        </w:rPr>
        <w:t>Requirements,</w:t>
      </w:r>
      <w:r w:rsidR="00043008" w:rsidRPr="127BFBAA">
        <w:rPr>
          <w:rFonts w:ascii="Century Gothic" w:hAnsi="Century Gothic"/>
          <w:lang w:val="en-GB"/>
        </w:rPr>
        <w:t xml:space="preserve"> including </w:t>
      </w:r>
      <w:r w:rsidR="008E1EBB" w:rsidRPr="127BFBAA">
        <w:rPr>
          <w:rFonts w:ascii="Century Gothic" w:hAnsi="Century Gothic"/>
          <w:lang w:val="en-GB"/>
        </w:rPr>
        <w:t>a</w:t>
      </w:r>
      <w:r w:rsidR="00043008" w:rsidRPr="127BFBAA">
        <w:rPr>
          <w:rFonts w:ascii="Century Gothic" w:hAnsi="Century Gothic"/>
          <w:lang w:val="en-GB"/>
        </w:rPr>
        <w:t xml:space="preserve">ll </w:t>
      </w:r>
      <w:r w:rsidR="00AB1360" w:rsidRPr="127BFBAA">
        <w:rPr>
          <w:rFonts w:ascii="Century Gothic" w:hAnsi="Century Gothic"/>
          <w:lang w:val="en-GB"/>
        </w:rPr>
        <w:t>“</w:t>
      </w:r>
      <w:r w:rsidRPr="127BFBAA">
        <w:rPr>
          <w:rFonts w:ascii="Century Gothic" w:hAnsi="Century Gothic"/>
          <w:lang w:val="en-GB"/>
        </w:rPr>
        <w:t>Must</w:t>
      </w:r>
      <w:r w:rsidR="00AB1360" w:rsidRPr="127BFBAA">
        <w:rPr>
          <w:rFonts w:ascii="Century Gothic" w:hAnsi="Century Gothic"/>
          <w:lang w:val="en-GB"/>
        </w:rPr>
        <w:t xml:space="preserve">s” </w:t>
      </w:r>
      <w:r w:rsidR="00BC527D" w:rsidRPr="127BFBAA">
        <w:rPr>
          <w:rFonts w:ascii="Century Gothic" w:hAnsi="Century Gothic"/>
          <w:lang w:val="en-GB"/>
        </w:rPr>
        <w:t xml:space="preserve">listed </w:t>
      </w:r>
      <w:r w:rsidRPr="127BFBAA">
        <w:rPr>
          <w:rFonts w:ascii="Century Gothic" w:hAnsi="Century Gothic"/>
          <w:lang w:val="en-GB"/>
        </w:rPr>
        <w:t xml:space="preserve">in </w:t>
      </w:r>
      <w:r w:rsidR="00043008" w:rsidRPr="127BFBAA">
        <w:rPr>
          <w:rFonts w:ascii="Century Gothic" w:hAnsi="Century Gothic"/>
          <w:lang w:val="en-GB"/>
        </w:rPr>
        <w:t>Appendix 1</w:t>
      </w:r>
      <w:r w:rsidRPr="127BFBAA">
        <w:rPr>
          <w:rFonts w:ascii="Century Gothic" w:hAnsi="Century Gothic"/>
          <w:lang w:val="en-GB"/>
        </w:rPr>
        <w:t>.</w:t>
      </w:r>
    </w:p>
    <w:p w14:paraId="4156F9C6" w14:textId="77777777" w:rsidR="00346F73" w:rsidRPr="00570F54" w:rsidRDefault="00346F73" w:rsidP="00E94076">
      <w:pPr>
        <w:pStyle w:val="ListBullet"/>
        <w:ind w:left="1069"/>
        <w:rPr>
          <w:rFonts w:ascii="Century Gothic" w:hAnsi="Century Gothic"/>
          <w:lang w:val="en-GB"/>
        </w:rPr>
      </w:pPr>
      <w:r w:rsidRPr="127BFBAA">
        <w:rPr>
          <w:rFonts w:ascii="Century Gothic" w:hAnsi="Century Gothic"/>
          <w:lang w:val="en-GB"/>
        </w:rPr>
        <w:t>Cost of optional functionality to satisfy the Should and Could Have requirements.</w:t>
      </w:r>
    </w:p>
    <w:p w14:paraId="7E8505CB" w14:textId="77777777" w:rsidR="00E94076" w:rsidRPr="00301770" w:rsidRDefault="0B490F32" w:rsidP="00E94076">
      <w:pPr>
        <w:pStyle w:val="ListBullet"/>
        <w:ind w:left="709"/>
        <w:rPr>
          <w:rFonts w:ascii="Century Gothic" w:hAnsi="Century Gothic"/>
          <w:lang w:val="en-GB"/>
        </w:rPr>
      </w:pPr>
      <w:r w:rsidRPr="127BFBAA">
        <w:rPr>
          <w:rFonts w:ascii="Century Gothic" w:hAnsi="Century Gothic"/>
          <w:lang w:val="en-GB"/>
        </w:rPr>
        <w:t>Proposed implementation plan with timescales and effort for both supplier and LFRS.</w:t>
      </w:r>
    </w:p>
    <w:p w14:paraId="4C518B01" w14:textId="77777777" w:rsidR="00D1050D" w:rsidRDefault="1A1ED658" w:rsidP="006B25A0">
      <w:pPr>
        <w:pStyle w:val="ListBullet"/>
        <w:ind w:left="720"/>
        <w:rPr>
          <w:rFonts w:ascii="Century Gothic" w:hAnsi="Century Gothic"/>
          <w:lang w:val="en-GB"/>
        </w:rPr>
      </w:pPr>
      <w:r w:rsidRPr="127BFBAA">
        <w:rPr>
          <w:rFonts w:ascii="Century Gothic" w:hAnsi="Century Gothic"/>
          <w:lang w:val="en-GB"/>
        </w:rPr>
        <w:t>Performance and support information:</w:t>
      </w:r>
    </w:p>
    <w:p w14:paraId="1AD9EE7C" w14:textId="2F46DB23" w:rsidR="006B25A0" w:rsidRDefault="1B3F9FE8" w:rsidP="00D1050D">
      <w:pPr>
        <w:pStyle w:val="ListBullet"/>
        <w:ind w:left="1069"/>
        <w:rPr>
          <w:rFonts w:ascii="Century Gothic" w:hAnsi="Century Gothic"/>
          <w:lang w:val="en-GB"/>
        </w:rPr>
      </w:pPr>
      <w:r w:rsidRPr="127BFBAA">
        <w:rPr>
          <w:rFonts w:ascii="Century Gothic" w:hAnsi="Century Gothic"/>
          <w:lang w:val="en-GB"/>
        </w:rPr>
        <w:t>Guaranteed system availability and evidence that this has been upheld.</w:t>
      </w:r>
    </w:p>
    <w:p w14:paraId="306C7207" w14:textId="77777777" w:rsidR="00DF7A1D" w:rsidRDefault="55A29EAC" w:rsidP="00D1050D">
      <w:pPr>
        <w:pStyle w:val="ListBullet"/>
        <w:ind w:left="1069"/>
        <w:rPr>
          <w:rFonts w:ascii="Century Gothic" w:hAnsi="Century Gothic"/>
          <w:lang w:val="en-GB"/>
        </w:rPr>
      </w:pPr>
      <w:r w:rsidRPr="127BFBAA">
        <w:rPr>
          <w:rFonts w:ascii="Century Gothic" w:hAnsi="Century Gothic"/>
          <w:lang w:val="en-GB"/>
        </w:rPr>
        <w:t>Proposed SLA.</w:t>
      </w:r>
    </w:p>
    <w:p w14:paraId="235F087B" w14:textId="77777777" w:rsidR="00DF7A1D" w:rsidRDefault="55A29EAC" w:rsidP="00D1050D">
      <w:pPr>
        <w:pStyle w:val="ListBullet"/>
        <w:ind w:left="1069"/>
        <w:rPr>
          <w:rFonts w:ascii="Century Gothic" w:hAnsi="Century Gothic"/>
          <w:lang w:val="en-GB"/>
        </w:rPr>
      </w:pPr>
      <w:r w:rsidRPr="127BFBAA">
        <w:rPr>
          <w:rFonts w:ascii="Century Gothic" w:hAnsi="Century Gothic"/>
          <w:lang w:val="en-GB"/>
        </w:rPr>
        <w:t>Proposed Business Continuity and Disaster Recovery Strategy and Procedure.</w:t>
      </w:r>
    </w:p>
    <w:p w14:paraId="0FD52463" w14:textId="77777777" w:rsidR="00DF7A1D" w:rsidRDefault="55A29EAC" w:rsidP="00D1050D">
      <w:pPr>
        <w:pStyle w:val="ListBullet"/>
        <w:ind w:left="1069"/>
        <w:rPr>
          <w:rFonts w:ascii="Century Gothic" w:hAnsi="Century Gothic"/>
          <w:lang w:val="en-GB"/>
        </w:rPr>
      </w:pPr>
      <w:r w:rsidRPr="127BFBAA">
        <w:rPr>
          <w:rFonts w:ascii="Century Gothic" w:hAnsi="Century Gothic"/>
          <w:lang w:val="en-GB"/>
        </w:rPr>
        <w:t>Proposed Change Management Procedure.</w:t>
      </w:r>
    </w:p>
    <w:p w14:paraId="359ED620" w14:textId="77777777" w:rsidR="006B25A0" w:rsidRDefault="1B3F9FE8" w:rsidP="00D1050D">
      <w:pPr>
        <w:pStyle w:val="ListBullet"/>
        <w:ind w:left="1069"/>
        <w:rPr>
          <w:rFonts w:ascii="Century Gothic" w:hAnsi="Century Gothic"/>
          <w:lang w:val="en-GB"/>
        </w:rPr>
      </w:pPr>
      <w:r w:rsidRPr="127BFBAA">
        <w:rPr>
          <w:rFonts w:ascii="Century Gothic" w:hAnsi="Century Gothic"/>
          <w:lang w:val="en-GB"/>
        </w:rPr>
        <w:t>Cloud Security and Compliance statements.</w:t>
      </w:r>
    </w:p>
    <w:p w14:paraId="2989639E" w14:textId="77777777" w:rsidR="006B25A0" w:rsidRDefault="1B3F9FE8" w:rsidP="005629E1">
      <w:pPr>
        <w:pStyle w:val="ListBullet"/>
        <w:ind w:left="1069"/>
        <w:rPr>
          <w:rFonts w:ascii="Century Gothic" w:hAnsi="Century Gothic"/>
          <w:lang w:val="en-GB"/>
        </w:rPr>
      </w:pPr>
      <w:r w:rsidRPr="127BFBAA">
        <w:rPr>
          <w:rFonts w:ascii="Century Gothic" w:hAnsi="Century Gothic"/>
          <w:lang w:val="en-GB"/>
        </w:rPr>
        <w:t>Data Protection Statement.</w:t>
      </w:r>
    </w:p>
    <w:p w14:paraId="2F6CFF65" w14:textId="77777777" w:rsidR="00DF7A1D" w:rsidRDefault="55A29EAC" w:rsidP="00DF7A1D">
      <w:pPr>
        <w:pStyle w:val="ListBullet"/>
        <w:ind w:left="709"/>
        <w:rPr>
          <w:rFonts w:ascii="Century Gothic" w:hAnsi="Century Gothic"/>
          <w:lang w:val="en-GB"/>
        </w:rPr>
      </w:pPr>
      <w:r w:rsidRPr="127BFBAA">
        <w:rPr>
          <w:rFonts w:ascii="Century Gothic" w:hAnsi="Century Gothic"/>
          <w:lang w:val="en-GB"/>
        </w:rPr>
        <w:t>Equalities documentation.</w:t>
      </w:r>
    </w:p>
    <w:p w14:paraId="038E8A8E" w14:textId="7E3787DE" w:rsidR="00DF7A1D" w:rsidRDefault="55A29EAC" w:rsidP="00DF7A1D">
      <w:pPr>
        <w:pStyle w:val="ListBullet"/>
        <w:ind w:left="1069"/>
        <w:rPr>
          <w:rFonts w:ascii="Century Gothic" w:hAnsi="Century Gothic"/>
          <w:lang w:val="en-GB"/>
        </w:rPr>
      </w:pPr>
      <w:r w:rsidRPr="127BFBAA">
        <w:rPr>
          <w:rFonts w:ascii="Century Gothic" w:hAnsi="Century Gothic"/>
          <w:lang w:val="en-GB"/>
        </w:rPr>
        <w:t>Equality and Diversity and Inclusion Policy/ Statement</w:t>
      </w:r>
      <w:r w:rsidR="3BE9FB4A" w:rsidRPr="127BFBAA">
        <w:rPr>
          <w:rFonts w:ascii="Century Gothic" w:hAnsi="Century Gothic"/>
          <w:lang w:val="en-GB"/>
        </w:rPr>
        <w:t xml:space="preserve">.  Please state the number of employees </w:t>
      </w:r>
      <w:r w:rsidR="7906B3D2" w:rsidRPr="127BFBAA">
        <w:rPr>
          <w:rFonts w:ascii="Century Gothic" w:hAnsi="Century Gothic"/>
          <w:lang w:val="en-GB"/>
        </w:rPr>
        <w:t>your organisation</w:t>
      </w:r>
      <w:r w:rsidR="3BE9FB4A" w:rsidRPr="127BFBAA">
        <w:rPr>
          <w:rFonts w:ascii="Century Gothic" w:hAnsi="Century Gothic"/>
          <w:lang w:val="en-GB"/>
        </w:rPr>
        <w:t xml:space="preserve"> employs.</w:t>
      </w:r>
    </w:p>
    <w:p w14:paraId="0E661A4B" w14:textId="77777777" w:rsidR="00DF7A1D" w:rsidRDefault="55A29EAC" w:rsidP="00DF7A1D">
      <w:pPr>
        <w:pStyle w:val="ListBullet"/>
        <w:ind w:left="1069"/>
        <w:rPr>
          <w:rFonts w:ascii="Century Gothic" w:hAnsi="Century Gothic"/>
          <w:lang w:val="en-GB"/>
        </w:rPr>
      </w:pPr>
      <w:r w:rsidRPr="127BFBAA">
        <w:rPr>
          <w:rFonts w:ascii="Century Gothic" w:hAnsi="Century Gothic"/>
          <w:lang w:val="en-GB"/>
        </w:rPr>
        <w:t>Evidence of how the supplier’s duties under the Equalities Act are met, including through recruitment, training, communication, monitoring, reporting and consultation on equality and diversity practices.</w:t>
      </w:r>
    </w:p>
    <w:p w14:paraId="7B40FF72" w14:textId="5344DE05" w:rsidR="00E57A44" w:rsidRDefault="55A29EAC" w:rsidP="127BFBAA">
      <w:pPr>
        <w:pStyle w:val="ListBullet"/>
        <w:ind w:left="1069"/>
        <w:rPr>
          <w:rFonts w:ascii="Century Gothic" w:hAnsi="Century Gothic"/>
          <w:lang w:val="en-GB"/>
        </w:rPr>
      </w:pPr>
      <w:r w:rsidRPr="127BFBAA">
        <w:rPr>
          <w:rFonts w:ascii="Century Gothic" w:hAnsi="Century Gothic"/>
          <w:lang w:val="en-GB"/>
        </w:rPr>
        <w:t xml:space="preserve">Proposal on how the supplier would support LFRS </w:t>
      </w:r>
      <w:r w:rsidR="48256867" w:rsidRPr="127BFBAA">
        <w:rPr>
          <w:rFonts w:ascii="Century Gothic" w:hAnsi="Century Gothic"/>
          <w:lang w:val="en-GB"/>
        </w:rPr>
        <w:t>meet their legal obligations under the Equalit</w:t>
      </w:r>
      <w:r w:rsidR="48256867" w:rsidRPr="460A4291">
        <w:rPr>
          <w:rFonts w:ascii="Century Gothic" w:hAnsi="Century Gothic"/>
          <w:lang w:val="en-GB"/>
        </w:rPr>
        <w:t>y Act 2010 and its associated Public Sector Equality Duty</w:t>
      </w:r>
    </w:p>
    <w:p w14:paraId="7DAF261E" w14:textId="73033F93" w:rsidR="00E57A44" w:rsidRDefault="26DDC1AD" w:rsidP="127BFBAA">
      <w:pPr>
        <w:pStyle w:val="ListBullet"/>
        <w:numPr>
          <w:ilvl w:val="1"/>
          <w:numId w:val="1"/>
        </w:numPr>
        <w:rPr>
          <w:rFonts w:ascii="Century Gothic" w:eastAsia="Century Gothic" w:hAnsi="Century Gothic" w:cs="Century Gothic"/>
          <w:lang w:val="en-GB"/>
        </w:rPr>
      </w:pPr>
      <w:r w:rsidRPr="127BFBAA">
        <w:rPr>
          <w:rFonts w:ascii="Century Gothic" w:hAnsi="Century Gothic"/>
          <w:lang w:val="en-GB"/>
        </w:rPr>
        <w:t xml:space="preserve">Eliminate unlawful discrimination, harassment, </w:t>
      </w:r>
      <w:proofErr w:type="gramStart"/>
      <w:r w:rsidRPr="127BFBAA">
        <w:rPr>
          <w:rFonts w:ascii="Century Gothic" w:hAnsi="Century Gothic"/>
          <w:lang w:val="en-GB"/>
        </w:rPr>
        <w:t>victimisation</w:t>
      </w:r>
      <w:proofErr w:type="gramEnd"/>
      <w:r w:rsidRPr="127BFBAA">
        <w:rPr>
          <w:rFonts w:ascii="Century Gothic" w:hAnsi="Century Gothic"/>
          <w:lang w:val="en-GB"/>
        </w:rPr>
        <w:t xml:space="preserve"> and any other </w:t>
      </w:r>
      <w:r w:rsidRPr="127BFBAA">
        <w:rPr>
          <w:rFonts w:ascii="Century Gothic" w:eastAsia="Century Gothic" w:hAnsi="Century Gothic" w:cs="Century Gothic"/>
          <w:lang w:val="en-GB"/>
        </w:rPr>
        <w:t>conduct prohibited by the</w:t>
      </w:r>
      <w:r w:rsidR="01DC9FBE" w:rsidRPr="127BFBAA">
        <w:rPr>
          <w:rFonts w:ascii="Century Gothic" w:eastAsia="Century Gothic" w:hAnsi="Century Gothic" w:cs="Century Gothic"/>
          <w:lang w:val="en-GB"/>
        </w:rPr>
        <w:t xml:space="preserve"> Equality</w:t>
      </w:r>
      <w:r w:rsidRPr="127BFBAA">
        <w:rPr>
          <w:rFonts w:ascii="Century Gothic" w:eastAsia="Century Gothic" w:hAnsi="Century Gothic" w:cs="Century Gothic"/>
          <w:lang w:val="en-GB"/>
        </w:rPr>
        <w:t xml:space="preserve"> Act</w:t>
      </w:r>
      <w:r w:rsidR="3AAA35C8" w:rsidRPr="127BFBAA">
        <w:rPr>
          <w:rFonts w:ascii="Century Gothic" w:eastAsia="Century Gothic" w:hAnsi="Century Gothic" w:cs="Century Gothic"/>
          <w:lang w:val="en-GB"/>
        </w:rPr>
        <w:t xml:space="preserve"> 2010</w:t>
      </w:r>
    </w:p>
    <w:p w14:paraId="6C2DD2EF" w14:textId="60B4CF5C" w:rsidR="00E57A44" w:rsidRDefault="26DDC1AD" w:rsidP="127BFBAA">
      <w:pPr>
        <w:pStyle w:val="ListParagraph"/>
        <w:numPr>
          <w:ilvl w:val="1"/>
          <w:numId w:val="1"/>
        </w:numPr>
        <w:rPr>
          <w:rFonts w:ascii="Century Gothic" w:eastAsia="Century Gothic" w:hAnsi="Century Gothic" w:cs="Century Gothic"/>
          <w:lang w:val="en-GB"/>
        </w:rPr>
      </w:pPr>
      <w:r w:rsidRPr="127BFBAA">
        <w:rPr>
          <w:rFonts w:ascii="Century Gothic" w:eastAsia="Century Gothic" w:hAnsi="Century Gothic" w:cs="Century Gothic"/>
          <w:lang w:val="en-GB"/>
        </w:rPr>
        <w:lastRenderedPageBreak/>
        <w:t>Advance equality of opportunity between people who share a protected characteristic and people who do not share it; and</w:t>
      </w:r>
    </w:p>
    <w:p w14:paraId="783793E7" w14:textId="68E043A7" w:rsidR="00E57A44" w:rsidRDefault="26DDC1AD" w:rsidP="127BFBAA">
      <w:pPr>
        <w:pStyle w:val="ListParagraph"/>
        <w:numPr>
          <w:ilvl w:val="1"/>
          <w:numId w:val="1"/>
        </w:numPr>
        <w:rPr>
          <w:rFonts w:ascii="Century Gothic" w:eastAsia="Century Gothic" w:hAnsi="Century Gothic" w:cs="Century Gothic"/>
          <w:lang w:val="en-GB"/>
        </w:rPr>
      </w:pPr>
      <w:r w:rsidRPr="127BFBAA">
        <w:rPr>
          <w:rFonts w:ascii="Century Gothic" w:eastAsia="Century Gothic" w:hAnsi="Century Gothic" w:cs="Century Gothic"/>
          <w:lang w:val="en-GB"/>
        </w:rPr>
        <w:t>Foster good relations between people who share a protected characteristic and people who do not share it</w:t>
      </w:r>
      <w:r w:rsidR="78DD9DCE" w:rsidRPr="127BFBAA">
        <w:rPr>
          <w:rFonts w:ascii="Century Gothic" w:eastAsia="Century Gothic" w:hAnsi="Century Gothic" w:cs="Century Gothic"/>
          <w:lang w:val="en-GB"/>
        </w:rPr>
        <w:t>.</w:t>
      </w:r>
      <w:bookmarkStart w:id="22" w:name="_Toc158200229"/>
    </w:p>
    <w:p w14:paraId="09BEE9A4" w14:textId="595DA2B3" w:rsidR="00020538" w:rsidRPr="00047442" w:rsidRDefault="00020538" w:rsidP="00020538">
      <w:pPr>
        <w:pStyle w:val="Heading2"/>
        <w:rPr>
          <w:rFonts w:ascii="Century Gothic" w:hAnsi="Century Gothic"/>
          <w:lang w:val="en-GB"/>
        </w:rPr>
      </w:pPr>
      <w:r w:rsidRPr="00047442">
        <w:rPr>
          <w:rFonts w:ascii="Century Gothic" w:hAnsi="Century Gothic"/>
          <w:lang w:val="en-GB"/>
        </w:rPr>
        <w:t>Pricing</w:t>
      </w:r>
      <w:bookmarkEnd w:id="22"/>
    </w:p>
    <w:p w14:paraId="7C15F1BF" w14:textId="67C65486" w:rsidR="00020538" w:rsidRPr="00047442" w:rsidRDefault="00020538" w:rsidP="00020538">
      <w:pPr>
        <w:jc w:val="both"/>
        <w:rPr>
          <w:rFonts w:ascii="Century Gothic" w:eastAsia="Century Gothic" w:hAnsi="Century Gothic" w:cs="Century Gothic"/>
          <w:lang w:val="en-GB"/>
        </w:rPr>
      </w:pPr>
      <w:r w:rsidRPr="00047442">
        <w:rPr>
          <w:rFonts w:ascii="Century Gothic" w:eastAsia="Century Gothic" w:hAnsi="Century Gothic" w:cs="Century Gothic"/>
          <w:lang w:val="en-GB"/>
        </w:rPr>
        <w:t xml:space="preserve">LFRS </w:t>
      </w:r>
      <w:r>
        <w:rPr>
          <w:rFonts w:ascii="Century Gothic" w:eastAsia="Century Gothic" w:hAnsi="Century Gothic" w:cs="Century Gothic"/>
          <w:lang w:val="en-GB"/>
        </w:rPr>
        <w:t>ask</w:t>
      </w:r>
      <w:r w:rsidRPr="00047442">
        <w:rPr>
          <w:rFonts w:ascii="Century Gothic" w:eastAsia="Century Gothic" w:hAnsi="Century Gothic" w:cs="Century Gothic"/>
          <w:lang w:val="en-GB"/>
        </w:rPr>
        <w:t xml:space="preserve"> that </w:t>
      </w:r>
      <w:r w:rsidR="00F4050C">
        <w:rPr>
          <w:rFonts w:ascii="Century Gothic" w:eastAsia="Century Gothic" w:hAnsi="Century Gothic" w:cs="Century Gothic"/>
          <w:lang w:val="en-GB"/>
        </w:rPr>
        <w:t>supplier</w:t>
      </w:r>
      <w:del w:id="23" w:author="Stefanie Warren" w:date="2024-02-07T15:31:00Z">
        <w:r w:rsidR="00F4050C" w:rsidDel="0072309C">
          <w:rPr>
            <w:rFonts w:ascii="Century Gothic" w:eastAsia="Century Gothic" w:hAnsi="Century Gothic" w:cs="Century Gothic"/>
            <w:lang w:val="en-GB"/>
          </w:rPr>
          <w:delText>’</w:delText>
        </w:r>
      </w:del>
      <w:r w:rsidR="00F4050C">
        <w:rPr>
          <w:rFonts w:ascii="Century Gothic" w:eastAsia="Century Gothic" w:hAnsi="Century Gothic" w:cs="Century Gothic"/>
          <w:lang w:val="en-GB"/>
        </w:rPr>
        <w:t>s</w:t>
      </w:r>
      <w:r w:rsidRPr="00047442">
        <w:rPr>
          <w:rFonts w:ascii="Century Gothic" w:eastAsia="Century Gothic" w:hAnsi="Century Gothic" w:cs="Century Gothic"/>
          <w:lang w:val="en-GB"/>
        </w:rPr>
        <w:t xml:space="preserve"> price each element of </w:t>
      </w:r>
      <w:r>
        <w:rPr>
          <w:rFonts w:ascii="Century Gothic" w:eastAsia="Century Gothic" w:hAnsi="Century Gothic" w:cs="Century Gothic"/>
          <w:lang w:val="en-GB"/>
        </w:rPr>
        <w:t>our requirements</w:t>
      </w:r>
      <w:r w:rsidRPr="00047442">
        <w:rPr>
          <w:rFonts w:ascii="Century Gothic" w:eastAsia="Century Gothic" w:hAnsi="Century Gothic" w:cs="Century Gothic"/>
          <w:lang w:val="en-GB"/>
        </w:rPr>
        <w:t xml:space="preserve"> </w:t>
      </w:r>
      <w:r w:rsidR="00EB29E4">
        <w:rPr>
          <w:rFonts w:ascii="Century Gothic" w:eastAsia="Century Gothic" w:hAnsi="Century Gothic" w:cs="Century Gothic"/>
          <w:lang w:val="en-GB"/>
        </w:rPr>
        <w:t>to</w:t>
      </w:r>
      <w:r w:rsidRPr="00047442">
        <w:rPr>
          <w:rFonts w:ascii="Century Gothic" w:eastAsia="Century Gothic" w:hAnsi="Century Gothic" w:cs="Century Gothic"/>
          <w:lang w:val="en-GB"/>
        </w:rPr>
        <w:t xml:space="preserve"> enable </w:t>
      </w:r>
      <w:r w:rsidR="000042F9">
        <w:rPr>
          <w:rFonts w:ascii="Century Gothic" w:eastAsia="Century Gothic" w:hAnsi="Century Gothic" w:cs="Century Gothic"/>
          <w:lang w:val="en-GB"/>
        </w:rPr>
        <w:t>us</w:t>
      </w:r>
      <w:r w:rsidRPr="00047442">
        <w:rPr>
          <w:rFonts w:ascii="Century Gothic" w:eastAsia="Century Gothic" w:hAnsi="Century Gothic" w:cs="Century Gothic"/>
          <w:lang w:val="en-GB"/>
        </w:rPr>
        <w:t xml:space="preserve"> to understand the costs of each element and choose those that deliver most value.</w:t>
      </w:r>
    </w:p>
    <w:p w14:paraId="70E81CED" w14:textId="77777777" w:rsidR="00020538" w:rsidRPr="00047442" w:rsidRDefault="00020538" w:rsidP="00020538">
      <w:pPr>
        <w:jc w:val="both"/>
        <w:rPr>
          <w:rFonts w:ascii="Century Gothic" w:eastAsia="Century Gothic" w:hAnsi="Century Gothic" w:cs="Century Gothic"/>
          <w:lang w:val="en-GB"/>
        </w:rPr>
      </w:pPr>
      <w:r w:rsidRPr="00047442">
        <w:rPr>
          <w:rFonts w:ascii="Century Gothic" w:eastAsia="Century Gothic" w:hAnsi="Century Gothic" w:cs="Century Gothic"/>
          <w:lang w:val="en-GB"/>
        </w:rPr>
        <w:t>If there are individual elements that can be combined to provide an “economy of scale”, please highlight these in the response.</w:t>
      </w:r>
    </w:p>
    <w:p w14:paraId="119AFD68" w14:textId="77777777" w:rsidR="0009381A" w:rsidRPr="00D1535E" w:rsidRDefault="0009381A" w:rsidP="0009381A">
      <w:pPr>
        <w:pStyle w:val="Heading2"/>
        <w:rPr>
          <w:rFonts w:ascii="Century Gothic" w:hAnsi="Century Gothic"/>
          <w:lang w:val="en-GB"/>
        </w:rPr>
      </w:pPr>
      <w:bookmarkStart w:id="24" w:name="_Toc143694061"/>
      <w:bookmarkStart w:id="25" w:name="_Toc158200230"/>
      <w:r w:rsidRPr="39E0ED9A">
        <w:rPr>
          <w:rFonts w:ascii="Century Gothic" w:hAnsi="Century Gothic"/>
          <w:lang w:val="en-GB"/>
        </w:rPr>
        <w:t>Cost</w:t>
      </w:r>
      <w:bookmarkEnd w:id="24"/>
      <w:bookmarkEnd w:id="25"/>
    </w:p>
    <w:p w14:paraId="01785ADA" w14:textId="77777777" w:rsidR="00C7065E" w:rsidRDefault="0009381A" w:rsidP="00F4050C">
      <w:pPr>
        <w:rPr>
          <w:rFonts w:ascii="Century Gothic" w:hAnsi="Century Gothic"/>
          <w:lang w:val="en-GB"/>
        </w:rPr>
      </w:pPr>
      <w:r w:rsidRPr="00D1535E">
        <w:rPr>
          <w:rFonts w:ascii="Century Gothic" w:hAnsi="Century Gothic"/>
          <w:lang w:val="en-GB"/>
        </w:rPr>
        <w:t xml:space="preserve">LFRS will not be liable to cover any costs </w:t>
      </w:r>
      <w:r w:rsidR="00453937" w:rsidRPr="00D1535E">
        <w:rPr>
          <w:rFonts w:ascii="Century Gothic" w:hAnsi="Century Gothic"/>
          <w:lang w:val="en-GB"/>
        </w:rPr>
        <w:t xml:space="preserve">or expenses </w:t>
      </w:r>
      <w:r w:rsidR="00FF0796" w:rsidRPr="00D1535E">
        <w:rPr>
          <w:rFonts w:ascii="Century Gothic" w:hAnsi="Century Gothic"/>
          <w:lang w:val="en-GB"/>
        </w:rPr>
        <w:t>you may incur in</w:t>
      </w:r>
      <w:r w:rsidRPr="00D1535E">
        <w:rPr>
          <w:rFonts w:ascii="Century Gothic" w:hAnsi="Century Gothic"/>
          <w:lang w:val="en-GB"/>
        </w:rPr>
        <w:t xml:space="preserve"> responding to this </w:t>
      </w:r>
      <w:r w:rsidR="00C54ECB" w:rsidRPr="00D1535E">
        <w:rPr>
          <w:rFonts w:ascii="Century Gothic" w:hAnsi="Century Gothic"/>
          <w:lang w:val="en-GB"/>
        </w:rPr>
        <w:t xml:space="preserve">Call for Competition </w:t>
      </w:r>
      <w:r w:rsidRPr="00D1535E">
        <w:rPr>
          <w:rFonts w:ascii="Century Gothic" w:hAnsi="Century Gothic"/>
          <w:lang w:val="en-GB"/>
        </w:rPr>
        <w:t xml:space="preserve">or </w:t>
      </w:r>
      <w:r w:rsidR="00FF0796" w:rsidRPr="00D1535E">
        <w:rPr>
          <w:rFonts w:ascii="Century Gothic" w:hAnsi="Century Gothic"/>
          <w:lang w:val="en-GB"/>
        </w:rPr>
        <w:t>pr</w:t>
      </w:r>
      <w:r w:rsidR="00A84389" w:rsidRPr="00D1535E">
        <w:rPr>
          <w:rFonts w:ascii="Century Gothic" w:hAnsi="Century Gothic"/>
          <w:lang w:val="en-GB"/>
        </w:rPr>
        <w:t xml:space="preserve">eparing your tender, </w:t>
      </w:r>
      <w:proofErr w:type="gramStart"/>
      <w:r w:rsidR="00A84389" w:rsidRPr="00D1535E">
        <w:rPr>
          <w:rFonts w:ascii="Century Gothic" w:hAnsi="Century Gothic"/>
          <w:lang w:val="en-GB"/>
        </w:rPr>
        <w:t>whether or not</w:t>
      </w:r>
      <w:proofErr w:type="gramEnd"/>
      <w:r w:rsidR="00A84389" w:rsidRPr="00D1535E">
        <w:rPr>
          <w:rFonts w:ascii="Century Gothic" w:hAnsi="Century Gothic"/>
          <w:lang w:val="en-GB"/>
        </w:rPr>
        <w:t xml:space="preserve"> your tender is successful</w:t>
      </w:r>
      <w:r w:rsidRPr="00D1535E">
        <w:rPr>
          <w:rFonts w:ascii="Century Gothic" w:hAnsi="Century Gothic"/>
          <w:lang w:val="en-GB"/>
        </w:rPr>
        <w:t>.</w:t>
      </w:r>
    </w:p>
    <w:p w14:paraId="1DC174F1" w14:textId="0C765323" w:rsidR="004B1395" w:rsidRDefault="004B1395" w:rsidP="004B1395">
      <w:pPr>
        <w:pStyle w:val="Heading2"/>
        <w:rPr>
          <w:rFonts w:ascii="Century Gothic" w:hAnsi="Century Gothic"/>
          <w:lang w:val="en-GB"/>
        </w:rPr>
      </w:pPr>
      <w:bookmarkStart w:id="26" w:name="_Toc158200232"/>
      <w:r w:rsidRPr="39E0ED9A">
        <w:rPr>
          <w:rFonts w:ascii="Century Gothic" w:hAnsi="Century Gothic"/>
          <w:lang w:val="en-GB"/>
        </w:rPr>
        <w:t>Contract Award Criteria</w:t>
      </w:r>
      <w:bookmarkEnd w:id="26"/>
    </w:p>
    <w:p w14:paraId="5310360A" w14:textId="730D362B" w:rsidR="002C234D" w:rsidRPr="00D1535E" w:rsidRDefault="002C234D" w:rsidP="002C234D">
      <w:pPr>
        <w:rPr>
          <w:rFonts w:ascii="Century Gothic" w:hAnsi="Century Gothic"/>
          <w:lang w:val="en-GB"/>
        </w:rPr>
      </w:pPr>
      <w:r>
        <w:rPr>
          <w:rFonts w:ascii="Century Gothic" w:hAnsi="Century Gothic"/>
          <w:lang w:val="en-GB"/>
        </w:rPr>
        <w:t>A</w:t>
      </w:r>
      <w:r w:rsidRPr="00D1535E">
        <w:rPr>
          <w:rFonts w:ascii="Century Gothic" w:hAnsi="Century Gothic"/>
          <w:lang w:val="en-GB"/>
        </w:rPr>
        <w:t>ssess</w:t>
      </w:r>
      <w:r>
        <w:rPr>
          <w:rFonts w:ascii="Century Gothic" w:hAnsi="Century Gothic"/>
          <w:lang w:val="en-GB"/>
        </w:rPr>
        <w:t>ment of</w:t>
      </w:r>
      <w:r w:rsidRPr="00D1535E">
        <w:rPr>
          <w:rFonts w:ascii="Century Gothic" w:hAnsi="Century Gothic"/>
          <w:lang w:val="en-GB"/>
        </w:rPr>
        <w:t xml:space="preserve"> </w:t>
      </w:r>
      <w:r w:rsidR="00893DC9" w:rsidRPr="00D1535E">
        <w:rPr>
          <w:rFonts w:ascii="Century Gothic" w:hAnsi="Century Gothic"/>
          <w:lang w:val="en-GB"/>
        </w:rPr>
        <w:t xml:space="preserve">the information provided </w:t>
      </w:r>
      <w:r w:rsidR="00C05013">
        <w:rPr>
          <w:rFonts w:ascii="Century Gothic" w:hAnsi="Century Gothic"/>
          <w:lang w:val="en-GB"/>
        </w:rPr>
        <w:t xml:space="preserve">in </w:t>
      </w:r>
      <w:r w:rsidRPr="00D1535E">
        <w:rPr>
          <w:rFonts w:ascii="Century Gothic" w:hAnsi="Century Gothic"/>
          <w:lang w:val="en-GB"/>
        </w:rPr>
        <w:t xml:space="preserve">the </w:t>
      </w:r>
      <w:r w:rsidR="00DD1950">
        <w:rPr>
          <w:rFonts w:ascii="Century Gothic" w:hAnsi="Century Gothic"/>
          <w:lang w:val="en-GB"/>
        </w:rPr>
        <w:t>tenders</w:t>
      </w:r>
      <w:r w:rsidRPr="00D1535E">
        <w:rPr>
          <w:rFonts w:ascii="Century Gothic" w:hAnsi="Century Gothic"/>
          <w:lang w:val="en-GB"/>
        </w:rPr>
        <w:t xml:space="preserve"> </w:t>
      </w:r>
      <w:r w:rsidR="00EC71D6">
        <w:rPr>
          <w:rFonts w:ascii="Century Gothic" w:hAnsi="Century Gothic"/>
          <w:lang w:val="en-GB"/>
        </w:rPr>
        <w:t>and</w:t>
      </w:r>
      <w:r w:rsidR="00023455">
        <w:rPr>
          <w:rFonts w:ascii="Century Gothic" w:hAnsi="Century Gothic"/>
          <w:lang w:val="en-GB"/>
        </w:rPr>
        <w:t xml:space="preserve"> supplementary </w:t>
      </w:r>
      <w:r w:rsidR="00091955">
        <w:rPr>
          <w:rFonts w:ascii="Century Gothic" w:hAnsi="Century Gothic"/>
          <w:lang w:val="en-GB"/>
        </w:rPr>
        <w:t xml:space="preserve">information </w:t>
      </w:r>
      <w:r w:rsidRPr="00D1535E">
        <w:rPr>
          <w:rFonts w:ascii="Century Gothic" w:hAnsi="Century Gothic"/>
          <w:lang w:val="en-GB"/>
        </w:rPr>
        <w:t>and select</w:t>
      </w:r>
      <w:r>
        <w:rPr>
          <w:rFonts w:ascii="Century Gothic" w:hAnsi="Century Gothic"/>
          <w:lang w:val="en-GB"/>
        </w:rPr>
        <w:t>ion of</w:t>
      </w:r>
      <w:r w:rsidRPr="00D1535E">
        <w:rPr>
          <w:rFonts w:ascii="Century Gothic" w:hAnsi="Century Gothic"/>
          <w:lang w:val="en-GB"/>
        </w:rPr>
        <w:t xml:space="preserve"> the </w:t>
      </w:r>
      <w:r w:rsidR="002F0907" w:rsidRPr="00D1535E">
        <w:rPr>
          <w:rFonts w:ascii="Century Gothic" w:hAnsi="Century Gothic"/>
          <w:lang w:val="en-GB"/>
        </w:rPr>
        <w:t xml:space="preserve">successful bidder </w:t>
      </w:r>
      <w:r>
        <w:rPr>
          <w:rFonts w:ascii="Century Gothic" w:hAnsi="Century Gothic"/>
          <w:lang w:val="en-GB"/>
        </w:rPr>
        <w:t xml:space="preserve">will be made </w:t>
      </w:r>
      <w:r w:rsidR="00675E3B">
        <w:rPr>
          <w:rFonts w:ascii="Century Gothic" w:hAnsi="Century Gothic"/>
          <w:lang w:val="en-GB"/>
        </w:rPr>
        <w:t>using</w:t>
      </w:r>
      <w:r>
        <w:rPr>
          <w:rFonts w:ascii="Century Gothic" w:hAnsi="Century Gothic"/>
          <w:lang w:val="en-GB"/>
        </w:rPr>
        <w:t xml:space="preserve"> the following </w:t>
      </w:r>
      <w:r w:rsidR="002F0907">
        <w:rPr>
          <w:rFonts w:ascii="Century Gothic" w:hAnsi="Century Gothic"/>
          <w:lang w:val="en-GB"/>
        </w:rPr>
        <w:t>contract award criteria</w:t>
      </w:r>
      <w:r w:rsidRPr="39E0ED9A">
        <w:rPr>
          <w:rFonts w:ascii="Century Gothic" w:hAnsi="Century Gothic"/>
          <w:lang w:val="en-GB"/>
        </w:rPr>
        <w:t>:</w:t>
      </w:r>
    </w:p>
    <w:p w14:paraId="5C5C0369" w14:textId="684D62B8" w:rsidR="009A55A4" w:rsidRPr="00612923" w:rsidRDefault="00581F31" w:rsidP="00443DD8">
      <w:pPr>
        <w:pStyle w:val="ListParagraph"/>
        <w:numPr>
          <w:ilvl w:val="0"/>
          <w:numId w:val="10"/>
        </w:numPr>
        <w:spacing w:after="40"/>
        <w:rPr>
          <w:rFonts w:ascii="Century Gothic" w:eastAsia="Century Gothic" w:hAnsi="Century Gothic" w:cs="Century Gothic"/>
          <w:lang w:val="en-GB"/>
        </w:rPr>
      </w:pPr>
      <w:r w:rsidRPr="006917E0">
        <w:rPr>
          <w:rFonts w:ascii="Century Gothic" w:eastAsia="Century Gothic" w:hAnsi="Century Gothic" w:cs="Century Gothic"/>
          <w:lang w:val="en-GB"/>
        </w:rPr>
        <w:t>Technical</w:t>
      </w:r>
      <w:r w:rsidRPr="00612923">
        <w:rPr>
          <w:rFonts w:ascii="Century Gothic" w:eastAsia="Century Gothic" w:hAnsi="Century Gothic" w:cs="Century Gothic"/>
          <w:lang w:val="en-GB"/>
        </w:rPr>
        <w:t xml:space="preserve"> understanding of LFRS’s business requirements</w:t>
      </w:r>
      <w:r w:rsidR="002F0E22" w:rsidRPr="00612923">
        <w:rPr>
          <w:rFonts w:ascii="Century Gothic" w:eastAsia="Century Gothic" w:hAnsi="Century Gothic" w:cs="Century Gothic"/>
          <w:lang w:val="en-GB"/>
        </w:rPr>
        <w:t xml:space="preserve"> (objectives</w:t>
      </w:r>
      <w:r w:rsidR="00984514" w:rsidRPr="00612923">
        <w:rPr>
          <w:rFonts w:ascii="Century Gothic" w:eastAsia="Century Gothic" w:hAnsi="Century Gothic" w:cs="Century Gothic"/>
          <w:lang w:val="en-GB"/>
        </w:rPr>
        <w:t xml:space="preserve">, </w:t>
      </w:r>
      <w:r w:rsidR="002F0E22" w:rsidRPr="00612923">
        <w:rPr>
          <w:rFonts w:ascii="Century Gothic" w:eastAsia="Century Gothic" w:hAnsi="Century Gothic" w:cs="Century Gothic"/>
          <w:lang w:val="en-GB"/>
        </w:rPr>
        <w:t>benefits</w:t>
      </w:r>
      <w:r w:rsidR="00984514" w:rsidRPr="00612923">
        <w:rPr>
          <w:rFonts w:ascii="Century Gothic" w:eastAsia="Century Gothic" w:hAnsi="Century Gothic" w:cs="Century Gothic"/>
          <w:lang w:val="en-GB"/>
        </w:rPr>
        <w:t>, deliverables</w:t>
      </w:r>
      <w:r w:rsidR="002F0E22" w:rsidRPr="00612923">
        <w:rPr>
          <w:rFonts w:ascii="Century Gothic" w:eastAsia="Century Gothic" w:hAnsi="Century Gothic" w:cs="Century Gothic"/>
          <w:lang w:val="en-GB"/>
        </w:rPr>
        <w:t>)</w:t>
      </w:r>
      <w:r w:rsidR="00984514" w:rsidRPr="00612923">
        <w:rPr>
          <w:rFonts w:ascii="Century Gothic" w:eastAsia="Century Gothic" w:hAnsi="Century Gothic" w:cs="Century Gothic"/>
          <w:lang w:val="en-GB"/>
        </w:rPr>
        <w:tab/>
      </w:r>
      <w:r w:rsidR="00984514" w:rsidRPr="00612923">
        <w:rPr>
          <w:rFonts w:ascii="Century Gothic" w:eastAsia="Century Gothic" w:hAnsi="Century Gothic" w:cs="Century Gothic"/>
          <w:lang w:val="en-GB"/>
        </w:rPr>
        <w:tab/>
      </w:r>
      <w:r w:rsidR="00984514" w:rsidRPr="00612923">
        <w:rPr>
          <w:rFonts w:ascii="Century Gothic" w:eastAsia="Century Gothic" w:hAnsi="Century Gothic" w:cs="Century Gothic"/>
          <w:lang w:val="en-GB"/>
        </w:rPr>
        <w:tab/>
      </w:r>
      <w:r w:rsidR="00984514" w:rsidRPr="00612923">
        <w:rPr>
          <w:rFonts w:ascii="Century Gothic" w:eastAsia="Century Gothic" w:hAnsi="Century Gothic" w:cs="Century Gothic"/>
          <w:lang w:val="en-GB"/>
        </w:rPr>
        <w:tab/>
      </w:r>
      <w:r w:rsidR="00984514" w:rsidRPr="00612923">
        <w:rPr>
          <w:rFonts w:ascii="Century Gothic" w:eastAsia="Century Gothic" w:hAnsi="Century Gothic" w:cs="Century Gothic"/>
          <w:lang w:val="en-GB"/>
        </w:rPr>
        <w:tab/>
      </w:r>
      <w:r w:rsidR="00984514" w:rsidRPr="00612923">
        <w:rPr>
          <w:rFonts w:ascii="Century Gothic" w:eastAsia="Century Gothic" w:hAnsi="Century Gothic" w:cs="Century Gothic"/>
          <w:lang w:val="en-GB"/>
        </w:rPr>
        <w:tab/>
      </w:r>
      <w:r w:rsidR="00984514" w:rsidRPr="00612923">
        <w:rPr>
          <w:rFonts w:ascii="Century Gothic" w:eastAsia="Century Gothic" w:hAnsi="Century Gothic" w:cs="Century Gothic"/>
          <w:lang w:val="en-GB"/>
        </w:rPr>
        <w:tab/>
      </w:r>
      <w:r w:rsidR="00984514" w:rsidRPr="00612923">
        <w:rPr>
          <w:rFonts w:ascii="Century Gothic" w:eastAsia="Century Gothic" w:hAnsi="Century Gothic" w:cs="Century Gothic"/>
          <w:lang w:val="en-GB"/>
        </w:rPr>
        <w:tab/>
      </w:r>
      <w:r w:rsidR="00984514" w:rsidRPr="00612923">
        <w:rPr>
          <w:rFonts w:ascii="Century Gothic" w:eastAsia="Century Gothic" w:hAnsi="Century Gothic" w:cs="Century Gothic"/>
          <w:lang w:val="en-GB"/>
        </w:rPr>
        <w:tab/>
      </w:r>
      <w:r w:rsidR="006917E0" w:rsidRPr="00612923">
        <w:rPr>
          <w:rFonts w:ascii="Century Gothic" w:eastAsia="Century Gothic" w:hAnsi="Century Gothic" w:cs="Century Gothic"/>
          <w:lang w:val="en-GB"/>
        </w:rPr>
        <w:tab/>
      </w:r>
      <w:r w:rsidR="00B20005" w:rsidRPr="00612923">
        <w:rPr>
          <w:rFonts w:ascii="Century Gothic" w:eastAsia="Century Gothic" w:hAnsi="Century Gothic" w:cs="Century Gothic"/>
          <w:lang w:val="en-GB"/>
        </w:rPr>
        <w:t>10</w:t>
      </w:r>
      <w:r w:rsidR="001E5CF4" w:rsidRPr="00612923">
        <w:rPr>
          <w:rFonts w:ascii="Century Gothic" w:eastAsia="Century Gothic" w:hAnsi="Century Gothic" w:cs="Century Gothic"/>
          <w:lang w:val="en-GB"/>
        </w:rPr>
        <w:t>%</w:t>
      </w:r>
    </w:p>
    <w:p w14:paraId="50FBB693" w14:textId="3AB0069A" w:rsidR="001E5CF4" w:rsidRPr="006917E0" w:rsidRDefault="009A55A4" w:rsidP="00443DD8">
      <w:pPr>
        <w:pStyle w:val="ListParagraph"/>
        <w:numPr>
          <w:ilvl w:val="0"/>
          <w:numId w:val="10"/>
        </w:numPr>
        <w:spacing w:after="40"/>
        <w:rPr>
          <w:rFonts w:ascii="Century Gothic" w:eastAsia="Century Gothic" w:hAnsi="Century Gothic" w:cs="Century Gothic"/>
          <w:lang w:val="en-GB"/>
        </w:rPr>
      </w:pPr>
      <w:r w:rsidRPr="006917E0">
        <w:rPr>
          <w:rFonts w:ascii="Century Gothic" w:eastAsia="Century Gothic" w:hAnsi="Century Gothic" w:cs="Century Gothic"/>
          <w:lang w:val="en-GB"/>
        </w:rPr>
        <w:t>Proposal for the design</w:t>
      </w:r>
      <w:r w:rsidR="002F0E22">
        <w:rPr>
          <w:rFonts w:ascii="Century Gothic" w:eastAsia="Century Gothic" w:hAnsi="Century Gothic" w:cs="Century Gothic"/>
          <w:lang w:val="en-GB"/>
        </w:rPr>
        <w:t xml:space="preserve"> </w:t>
      </w:r>
      <w:r w:rsidR="0003046D">
        <w:rPr>
          <w:rFonts w:ascii="Century Gothic" w:eastAsia="Century Gothic" w:hAnsi="Century Gothic" w:cs="Century Gothic"/>
          <w:lang w:val="en-GB"/>
        </w:rPr>
        <w:t>(</w:t>
      </w:r>
      <w:r w:rsidR="00C54BA6">
        <w:rPr>
          <w:rFonts w:ascii="Century Gothic" w:eastAsia="Century Gothic" w:hAnsi="Century Gothic" w:cs="Century Gothic"/>
          <w:lang w:val="en-GB"/>
        </w:rPr>
        <w:t>Appendix 1</w:t>
      </w:r>
      <w:r w:rsidR="0003046D">
        <w:rPr>
          <w:rFonts w:ascii="Century Gothic" w:eastAsia="Century Gothic" w:hAnsi="Century Gothic" w:cs="Century Gothic"/>
          <w:lang w:val="en-GB"/>
        </w:rPr>
        <w:t>)</w:t>
      </w:r>
      <w:r w:rsidR="00BB2FB8">
        <w:rPr>
          <w:rFonts w:ascii="Century Gothic" w:eastAsia="Century Gothic" w:hAnsi="Century Gothic" w:cs="Century Gothic"/>
          <w:lang w:val="en-GB"/>
        </w:rPr>
        <w:tab/>
      </w:r>
      <w:r w:rsidR="00BB2FB8">
        <w:rPr>
          <w:rFonts w:ascii="Century Gothic" w:eastAsia="Century Gothic" w:hAnsi="Century Gothic" w:cs="Century Gothic"/>
          <w:lang w:val="en-GB"/>
        </w:rPr>
        <w:tab/>
      </w:r>
      <w:r w:rsidR="00C54BA6">
        <w:rPr>
          <w:rFonts w:ascii="Century Gothic" w:eastAsia="Century Gothic" w:hAnsi="Century Gothic" w:cs="Century Gothic"/>
          <w:lang w:val="en-GB"/>
        </w:rPr>
        <w:tab/>
      </w:r>
      <w:r w:rsidR="00C54BA6">
        <w:rPr>
          <w:rFonts w:ascii="Century Gothic" w:eastAsia="Century Gothic" w:hAnsi="Century Gothic" w:cs="Century Gothic"/>
          <w:lang w:val="en-GB"/>
        </w:rPr>
        <w:tab/>
      </w:r>
      <w:r w:rsidR="003E5C70">
        <w:rPr>
          <w:rFonts w:ascii="Century Gothic" w:eastAsia="Century Gothic" w:hAnsi="Century Gothic" w:cs="Century Gothic"/>
          <w:lang w:val="en-GB"/>
        </w:rPr>
        <w:tab/>
      </w:r>
      <w:r w:rsidR="00BB2FB8">
        <w:rPr>
          <w:rFonts w:ascii="Century Gothic" w:eastAsia="Century Gothic" w:hAnsi="Century Gothic" w:cs="Century Gothic"/>
          <w:lang w:val="en-GB"/>
        </w:rPr>
        <w:tab/>
      </w:r>
      <w:r w:rsidR="005B415D" w:rsidRPr="006917E0">
        <w:rPr>
          <w:rFonts w:ascii="Century Gothic" w:eastAsia="Century Gothic" w:hAnsi="Century Gothic" w:cs="Century Gothic"/>
          <w:lang w:val="en-GB"/>
        </w:rPr>
        <w:tab/>
      </w:r>
      <w:r w:rsidR="00BB7E6F">
        <w:rPr>
          <w:rFonts w:ascii="Century Gothic" w:eastAsia="Century Gothic" w:hAnsi="Century Gothic" w:cs="Century Gothic"/>
          <w:lang w:val="en-GB"/>
        </w:rPr>
        <w:t>40</w:t>
      </w:r>
      <w:r w:rsidR="001E5CF4" w:rsidRPr="006917E0">
        <w:rPr>
          <w:rFonts w:ascii="Century Gothic" w:eastAsia="Century Gothic" w:hAnsi="Century Gothic" w:cs="Century Gothic"/>
          <w:lang w:val="en-GB"/>
        </w:rPr>
        <w:t>%</w:t>
      </w:r>
    </w:p>
    <w:p w14:paraId="639800AA" w14:textId="5D144F51" w:rsidR="001E5CF4" w:rsidRPr="006917E0" w:rsidRDefault="001E5CF4" w:rsidP="00443DD8">
      <w:pPr>
        <w:pStyle w:val="ListParagraph"/>
        <w:numPr>
          <w:ilvl w:val="0"/>
          <w:numId w:val="10"/>
        </w:numPr>
        <w:spacing w:after="40"/>
        <w:rPr>
          <w:rFonts w:ascii="Century Gothic" w:eastAsia="Century Gothic" w:hAnsi="Century Gothic" w:cs="Century Gothic"/>
          <w:lang w:val="en-GB"/>
        </w:rPr>
      </w:pPr>
      <w:r w:rsidRPr="006917E0">
        <w:rPr>
          <w:rFonts w:ascii="Century Gothic" w:eastAsia="Century Gothic" w:hAnsi="Century Gothic" w:cs="Century Gothic"/>
          <w:lang w:val="en-GB"/>
        </w:rPr>
        <w:t>Cost</w:t>
      </w:r>
      <w:r w:rsidR="00581F31" w:rsidRPr="006917E0">
        <w:rPr>
          <w:rFonts w:ascii="Century Gothic" w:eastAsia="Century Gothic" w:hAnsi="Century Gothic" w:cs="Century Gothic"/>
          <w:lang w:val="en-GB"/>
        </w:rPr>
        <w:tab/>
      </w:r>
      <w:r w:rsidR="00581F31" w:rsidRPr="006917E0">
        <w:rPr>
          <w:rFonts w:ascii="Century Gothic" w:eastAsia="Century Gothic" w:hAnsi="Century Gothic" w:cs="Century Gothic"/>
          <w:lang w:val="en-GB"/>
        </w:rPr>
        <w:tab/>
      </w:r>
      <w:r w:rsidR="00581F31" w:rsidRPr="006917E0">
        <w:rPr>
          <w:rFonts w:ascii="Century Gothic" w:eastAsia="Century Gothic" w:hAnsi="Century Gothic" w:cs="Century Gothic"/>
          <w:lang w:val="en-GB"/>
        </w:rPr>
        <w:tab/>
      </w:r>
      <w:r w:rsidR="00581F31" w:rsidRPr="006917E0">
        <w:rPr>
          <w:rFonts w:ascii="Century Gothic" w:eastAsia="Century Gothic" w:hAnsi="Century Gothic" w:cs="Century Gothic"/>
          <w:lang w:val="en-GB"/>
        </w:rPr>
        <w:tab/>
      </w:r>
      <w:r w:rsidR="00581F31" w:rsidRPr="006917E0">
        <w:rPr>
          <w:rFonts w:ascii="Century Gothic" w:eastAsia="Century Gothic" w:hAnsi="Century Gothic" w:cs="Century Gothic"/>
          <w:lang w:val="en-GB"/>
        </w:rPr>
        <w:tab/>
      </w:r>
      <w:r w:rsidRPr="006917E0">
        <w:rPr>
          <w:rFonts w:ascii="Century Gothic" w:eastAsia="Century Gothic" w:hAnsi="Century Gothic" w:cs="Century Gothic"/>
          <w:lang w:val="en-GB"/>
        </w:rPr>
        <w:tab/>
      </w:r>
      <w:r w:rsidRPr="006917E0">
        <w:rPr>
          <w:rFonts w:ascii="Century Gothic" w:eastAsia="Century Gothic" w:hAnsi="Century Gothic" w:cs="Century Gothic"/>
          <w:lang w:val="en-GB"/>
        </w:rPr>
        <w:tab/>
      </w:r>
      <w:r w:rsidRPr="006917E0">
        <w:rPr>
          <w:rFonts w:ascii="Century Gothic" w:eastAsia="Century Gothic" w:hAnsi="Century Gothic" w:cs="Century Gothic"/>
          <w:lang w:val="en-GB"/>
        </w:rPr>
        <w:tab/>
      </w:r>
      <w:r w:rsidR="006917E0">
        <w:rPr>
          <w:rFonts w:ascii="Century Gothic" w:eastAsia="Century Gothic" w:hAnsi="Century Gothic" w:cs="Century Gothic"/>
          <w:lang w:val="en-GB"/>
        </w:rPr>
        <w:tab/>
      </w:r>
      <w:r w:rsidRPr="006917E0">
        <w:rPr>
          <w:rFonts w:ascii="Century Gothic" w:eastAsia="Century Gothic" w:hAnsi="Century Gothic" w:cs="Century Gothic"/>
          <w:lang w:val="en-GB"/>
        </w:rPr>
        <w:tab/>
      </w:r>
      <w:r w:rsidR="005B415D" w:rsidRPr="006917E0">
        <w:rPr>
          <w:rFonts w:ascii="Century Gothic" w:eastAsia="Century Gothic" w:hAnsi="Century Gothic" w:cs="Century Gothic"/>
          <w:lang w:val="en-GB"/>
        </w:rPr>
        <w:tab/>
      </w:r>
      <w:r w:rsidR="00BB7E6F">
        <w:rPr>
          <w:rFonts w:ascii="Century Gothic" w:eastAsia="Century Gothic" w:hAnsi="Century Gothic" w:cs="Century Gothic"/>
          <w:lang w:val="en-GB"/>
        </w:rPr>
        <w:t>30</w:t>
      </w:r>
      <w:r w:rsidRPr="006917E0">
        <w:rPr>
          <w:rFonts w:ascii="Century Gothic" w:eastAsia="Century Gothic" w:hAnsi="Century Gothic" w:cs="Century Gothic"/>
          <w:lang w:val="en-GB"/>
        </w:rPr>
        <w:t>%</w:t>
      </w:r>
    </w:p>
    <w:p w14:paraId="1418967B" w14:textId="45430EA4" w:rsidR="001E5CF4" w:rsidRPr="006917E0" w:rsidRDefault="00581F31" w:rsidP="00443DD8">
      <w:pPr>
        <w:pStyle w:val="ListParagraph"/>
        <w:numPr>
          <w:ilvl w:val="0"/>
          <w:numId w:val="10"/>
        </w:numPr>
        <w:spacing w:after="40"/>
        <w:rPr>
          <w:rFonts w:ascii="Century Gothic" w:eastAsia="Century Gothic" w:hAnsi="Century Gothic" w:cs="Century Gothic"/>
          <w:lang w:val="en-GB"/>
        </w:rPr>
      </w:pPr>
      <w:r w:rsidRPr="006917E0">
        <w:rPr>
          <w:rFonts w:ascii="Century Gothic" w:eastAsia="Century Gothic" w:hAnsi="Century Gothic" w:cs="Century Gothic"/>
          <w:lang w:val="en-GB"/>
        </w:rPr>
        <w:t xml:space="preserve">Support </w:t>
      </w:r>
      <w:r w:rsidR="001E5CF4" w:rsidRPr="006917E0">
        <w:rPr>
          <w:rFonts w:ascii="Century Gothic" w:eastAsia="Century Gothic" w:hAnsi="Century Gothic" w:cs="Century Gothic"/>
          <w:lang w:val="en-GB"/>
        </w:rPr>
        <w:t>arrangements</w:t>
      </w:r>
      <w:r w:rsidR="008B7126">
        <w:rPr>
          <w:rFonts w:ascii="Century Gothic" w:eastAsia="Century Gothic" w:hAnsi="Century Gothic" w:cs="Century Gothic"/>
          <w:lang w:val="en-GB"/>
        </w:rPr>
        <w:t xml:space="preserve"> </w:t>
      </w:r>
      <w:r w:rsidR="008B7126" w:rsidRPr="00612923">
        <w:rPr>
          <w:rFonts w:ascii="Century Gothic" w:eastAsia="Century Gothic" w:hAnsi="Century Gothic" w:cs="Century Gothic"/>
          <w:lang w:val="en-GB"/>
        </w:rPr>
        <w:t>Performance, Support and Maintenance</w:t>
      </w:r>
      <w:r w:rsidRPr="006917E0">
        <w:rPr>
          <w:rFonts w:ascii="Century Gothic" w:eastAsia="Century Gothic" w:hAnsi="Century Gothic" w:cs="Century Gothic"/>
          <w:lang w:val="en-GB"/>
        </w:rPr>
        <w:tab/>
      </w:r>
      <w:r w:rsidRPr="006917E0">
        <w:rPr>
          <w:rFonts w:ascii="Century Gothic" w:eastAsia="Century Gothic" w:hAnsi="Century Gothic" w:cs="Century Gothic"/>
          <w:lang w:val="en-GB"/>
        </w:rPr>
        <w:tab/>
      </w:r>
      <w:r w:rsidR="001E5CF4" w:rsidRPr="006917E0">
        <w:rPr>
          <w:rFonts w:ascii="Century Gothic" w:eastAsia="Century Gothic" w:hAnsi="Century Gothic" w:cs="Century Gothic"/>
          <w:lang w:val="en-GB"/>
        </w:rPr>
        <w:tab/>
        <w:t>1</w:t>
      </w:r>
      <w:r w:rsidR="00D26642" w:rsidRPr="006917E0">
        <w:rPr>
          <w:rFonts w:ascii="Century Gothic" w:eastAsia="Century Gothic" w:hAnsi="Century Gothic" w:cs="Century Gothic"/>
          <w:lang w:val="en-GB"/>
        </w:rPr>
        <w:t>0</w:t>
      </w:r>
      <w:r w:rsidR="001E5CF4" w:rsidRPr="006917E0">
        <w:rPr>
          <w:rFonts w:ascii="Century Gothic" w:eastAsia="Century Gothic" w:hAnsi="Century Gothic" w:cs="Century Gothic"/>
          <w:lang w:val="en-GB"/>
        </w:rPr>
        <w:t>%</w:t>
      </w:r>
    </w:p>
    <w:p w14:paraId="0E519BAB" w14:textId="715CDB68" w:rsidR="00581F31" w:rsidRDefault="00581F31" w:rsidP="00443DD8">
      <w:pPr>
        <w:pStyle w:val="ListParagraph"/>
        <w:numPr>
          <w:ilvl w:val="0"/>
          <w:numId w:val="10"/>
        </w:numPr>
        <w:spacing w:after="40"/>
        <w:rPr>
          <w:rFonts w:ascii="Century Gothic" w:eastAsia="Century Gothic" w:hAnsi="Century Gothic" w:cs="Century Gothic"/>
          <w:lang w:val="en-GB"/>
        </w:rPr>
      </w:pPr>
      <w:r w:rsidRPr="006917E0">
        <w:rPr>
          <w:rFonts w:ascii="Century Gothic" w:eastAsia="Century Gothic" w:hAnsi="Century Gothic" w:cs="Century Gothic"/>
          <w:lang w:val="en-GB"/>
        </w:rPr>
        <w:t>Supporting</w:t>
      </w:r>
      <w:r w:rsidRPr="00612923">
        <w:rPr>
          <w:rFonts w:ascii="Century Gothic" w:eastAsia="Century Gothic" w:hAnsi="Century Gothic" w:cs="Century Gothic"/>
          <w:lang w:val="en-GB"/>
        </w:rPr>
        <w:t xml:space="preserve"> Equality agenda in vendor organi</w:t>
      </w:r>
      <w:r w:rsidR="000063D7" w:rsidRPr="00612923">
        <w:rPr>
          <w:rFonts w:ascii="Century Gothic" w:eastAsia="Century Gothic" w:hAnsi="Century Gothic" w:cs="Century Gothic"/>
          <w:lang w:val="en-GB"/>
        </w:rPr>
        <w:t>s</w:t>
      </w:r>
      <w:r w:rsidRPr="00612923">
        <w:rPr>
          <w:rFonts w:ascii="Century Gothic" w:eastAsia="Century Gothic" w:hAnsi="Century Gothic" w:cs="Century Gothic"/>
          <w:lang w:val="en-GB"/>
        </w:rPr>
        <w:t>ation</w:t>
      </w:r>
      <w:r w:rsidRPr="00612923">
        <w:rPr>
          <w:rFonts w:ascii="Century Gothic" w:eastAsia="Century Gothic" w:hAnsi="Century Gothic" w:cs="Century Gothic"/>
          <w:lang w:val="en-GB"/>
        </w:rPr>
        <w:tab/>
      </w:r>
      <w:r w:rsidRPr="00612923">
        <w:rPr>
          <w:rFonts w:ascii="Century Gothic" w:eastAsia="Century Gothic" w:hAnsi="Century Gothic" w:cs="Century Gothic"/>
          <w:lang w:val="en-GB"/>
        </w:rPr>
        <w:tab/>
      </w:r>
      <w:r w:rsidRPr="00612923">
        <w:rPr>
          <w:rFonts w:ascii="Century Gothic" w:eastAsia="Century Gothic" w:hAnsi="Century Gothic" w:cs="Century Gothic"/>
          <w:lang w:val="en-GB"/>
        </w:rPr>
        <w:tab/>
      </w:r>
      <w:r w:rsidR="006917E0" w:rsidRPr="00612923">
        <w:rPr>
          <w:rFonts w:ascii="Century Gothic" w:eastAsia="Century Gothic" w:hAnsi="Century Gothic" w:cs="Century Gothic"/>
          <w:lang w:val="en-GB"/>
        </w:rPr>
        <w:tab/>
      </w:r>
      <w:r w:rsidR="005B415D" w:rsidRPr="00612923">
        <w:rPr>
          <w:rFonts w:ascii="Century Gothic" w:eastAsia="Century Gothic" w:hAnsi="Century Gothic" w:cs="Century Gothic"/>
          <w:lang w:val="en-GB"/>
        </w:rPr>
        <w:tab/>
      </w:r>
      <w:r w:rsidR="00253633">
        <w:rPr>
          <w:rFonts w:ascii="Century Gothic" w:eastAsia="Century Gothic" w:hAnsi="Century Gothic" w:cs="Century Gothic"/>
          <w:lang w:val="en-GB"/>
        </w:rPr>
        <w:t>10</w:t>
      </w:r>
      <w:r w:rsidRPr="00612923">
        <w:rPr>
          <w:rFonts w:ascii="Century Gothic" w:eastAsia="Century Gothic" w:hAnsi="Century Gothic" w:cs="Century Gothic"/>
          <w:lang w:val="en-GB"/>
        </w:rPr>
        <w:t>%</w:t>
      </w:r>
    </w:p>
    <w:p w14:paraId="6099DADE" w14:textId="77777777" w:rsidR="00407750" w:rsidRPr="00407750" w:rsidRDefault="00407750" w:rsidP="00407750">
      <w:pPr>
        <w:spacing w:after="40"/>
        <w:rPr>
          <w:rFonts w:ascii="Century Gothic" w:eastAsia="Century Gothic" w:hAnsi="Century Gothic" w:cs="Century Gothic"/>
          <w:lang w:val="en-GB"/>
        </w:rPr>
      </w:pPr>
    </w:p>
    <w:p w14:paraId="0B0E8A55" w14:textId="7EF16004" w:rsidR="00D75B85" w:rsidRPr="00D1535E" w:rsidRDefault="00DC70D6">
      <w:pPr>
        <w:pStyle w:val="Heading1"/>
        <w:rPr>
          <w:rFonts w:ascii="Century Gothic" w:hAnsi="Century Gothic"/>
          <w:lang w:val="en-GB"/>
        </w:rPr>
      </w:pPr>
      <w:bookmarkStart w:id="27" w:name="_Toc158200233"/>
      <w:r>
        <w:rPr>
          <w:rFonts w:ascii="Century Gothic" w:hAnsi="Century Gothic"/>
          <w:lang w:val="en-GB"/>
        </w:rPr>
        <w:t>B</w:t>
      </w:r>
      <w:r w:rsidR="00D75B85" w:rsidRPr="39E0ED9A">
        <w:rPr>
          <w:rFonts w:ascii="Century Gothic" w:hAnsi="Century Gothic"/>
          <w:lang w:val="en-GB"/>
        </w:rPr>
        <w:t>ackground Information</w:t>
      </w:r>
      <w:bookmarkEnd w:id="27"/>
    </w:p>
    <w:p w14:paraId="45319C6D" w14:textId="77777777" w:rsidR="007807A1" w:rsidRPr="00D1535E" w:rsidRDefault="007807A1" w:rsidP="007807A1">
      <w:pPr>
        <w:pStyle w:val="Heading2"/>
        <w:rPr>
          <w:rFonts w:ascii="Century Gothic" w:hAnsi="Century Gothic"/>
          <w:lang w:val="en-GB"/>
        </w:rPr>
      </w:pPr>
      <w:bookmarkStart w:id="28" w:name="_Toc143694064"/>
      <w:bookmarkStart w:id="29" w:name="_Toc158200234"/>
      <w:r w:rsidRPr="39E0ED9A">
        <w:rPr>
          <w:rFonts w:ascii="Century Gothic" w:hAnsi="Century Gothic"/>
          <w:lang w:val="en-GB"/>
        </w:rPr>
        <w:t>Organisation</w:t>
      </w:r>
      <w:bookmarkEnd w:id="28"/>
      <w:bookmarkEnd w:id="29"/>
    </w:p>
    <w:p w14:paraId="07835B2C" w14:textId="50524606" w:rsidR="00BE2599" w:rsidRPr="00AC2713" w:rsidRDefault="007807A1" w:rsidP="00BE2599">
      <w:pPr>
        <w:jc w:val="both"/>
        <w:rPr>
          <w:rFonts w:ascii="Century Gothic" w:eastAsia="Century Gothic" w:hAnsi="Century Gothic" w:cs="Century Gothic"/>
          <w:lang w:val="en-GB"/>
        </w:rPr>
      </w:pPr>
      <w:r w:rsidRPr="17D5D4F5">
        <w:rPr>
          <w:rFonts w:ascii="Century Gothic" w:eastAsia="Century Gothic" w:hAnsi="Century Gothic" w:cs="Century Gothic"/>
          <w:lang w:val="en-GB"/>
        </w:rPr>
        <w:t xml:space="preserve">LFRS runs a 24/7 operation. </w:t>
      </w:r>
      <w:r w:rsidR="009B40EF" w:rsidRPr="7E264137">
        <w:rPr>
          <w:rFonts w:ascii="Century Gothic" w:eastAsia="Century Gothic" w:hAnsi="Century Gothic" w:cs="Century Gothic"/>
          <w:lang w:val="en-GB"/>
        </w:rPr>
        <w:t xml:space="preserve">Wholetime </w:t>
      </w:r>
      <w:r w:rsidR="009B40EF">
        <w:rPr>
          <w:rFonts w:ascii="Century Gothic" w:eastAsia="Century Gothic" w:hAnsi="Century Gothic" w:cs="Century Gothic"/>
          <w:lang w:val="en-GB"/>
        </w:rPr>
        <w:t>s</w:t>
      </w:r>
      <w:r w:rsidR="00BE2599" w:rsidRPr="17D5D4F5">
        <w:rPr>
          <w:rFonts w:ascii="Century Gothic" w:hAnsi="Century Gothic"/>
          <w:lang w:val="en-GB"/>
        </w:rPr>
        <w:t>tations are crewed by operational personnel 365 days a year, 24 hours a day.</w:t>
      </w:r>
      <w:r w:rsidR="00BE2599" w:rsidRPr="17D5D4F5">
        <w:rPr>
          <w:rFonts w:ascii="Century Gothic" w:eastAsia="Century Gothic" w:hAnsi="Century Gothic" w:cs="Century Gothic"/>
          <w:lang w:val="en-GB"/>
        </w:rPr>
        <w:t xml:space="preserve"> </w:t>
      </w:r>
      <w:r w:rsidR="002D5E4A">
        <w:rPr>
          <w:rFonts w:ascii="Century Gothic" w:eastAsia="Century Gothic" w:hAnsi="Century Gothic" w:cs="Century Gothic"/>
          <w:lang w:val="en-GB"/>
        </w:rPr>
        <w:t>All</w:t>
      </w:r>
      <w:r w:rsidR="001718EA">
        <w:rPr>
          <w:rFonts w:ascii="Century Gothic" w:eastAsia="Century Gothic" w:hAnsi="Century Gothic" w:cs="Century Gothic"/>
          <w:lang w:val="en-GB"/>
        </w:rPr>
        <w:t xml:space="preserve"> our stations </w:t>
      </w:r>
      <w:proofErr w:type="gramStart"/>
      <w:r w:rsidR="001718EA">
        <w:rPr>
          <w:rFonts w:ascii="Century Gothic" w:eastAsia="Century Gothic" w:hAnsi="Century Gothic" w:cs="Century Gothic"/>
          <w:lang w:val="en-GB"/>
        </w:rPr>
        <w:t>are able to</w:t>
      </w:r>
      <w:proofErr w:type="gramEnd"/>
      <w:r w:rsidR="001718EA">
        <w:rPr>
          <w:rFonts w:ascii="Century Gothic" w:eastAsia="Century Gothic" w:hAnsi="Century Gothic" w:cs="Century Gothic"/>
          <w:lang w:val="en-GB"/>
        </w:rPr>
        <w:t xml:space="preserve"> support mobilisation 24/7</w:t>
      </w:r>
      <w:r w:rsidR="00F41509">
        <w:rPr>
          <w:rFonts w:ascii="Century Gothic" w:eastAsia="Century Gothic" w:hAnsi="Century Gothic" w:cs="Century Gothic"/>
          <w:lang w:val="en-GB"/>
        </w:rPr>
        <w:t xml:space="preserve">. </w:t>
      </w:r>
      <w:r w:rsidR="00BE2599" w:rsidRPr="17D5D4F5">
        <w:rPr>
          <w:rFonts w:ascii="Century Gothic" w:eastAsia="Century Gothic" w:hAnsi="Century Gothic" w:cs="Century Gothic"/>
          <w:lang w:val="en-GB"/>
        </w:rPr>
        <w:t>Office hours are from Monday to Friday 08.30 – 17.00. Outside of these hours Fire Control provide an on-call emergency support service to our operational staff and duty officer</w:t>
      </w:r>
      <w:r w:rsidR="76F690B5" w:rsidRPr="17D5D4F5">
        <w:rPr>
          <w:rFonts w:ascii="Century Gothic" w:eastAsia="Century Gothic" w:hAnsi="Century Gothic" w:cs="Century Gothic"/>
          <w:lang w:val="en-GB"/>
        </w:rPr>
        <w:t>s</w:t>
      </w:r>
      <w:r w:rsidR="00BE2599" w:rsidRPr="17D5D4F5">
        <w:rPr>
          <w:rFonts w:ascii="Century Gothic" w:eastAsia="Century Gothic" w:hAnsi="Century Gothic" w:cs="Century Gothic"/>
          <w:lang w:val="en-GB"/>
        </w:rPr>
        <w:t xml:space="preserve"> provide</w:t>
      </w:r>
      <w:r w:rsidR="63E6A19E" w:rsidRPr="17D5D4F5">
        <w:rPr>
          <w:rFonts w:ascii="Century Gothic" w:eastAsia="Century Gothic" w:hAnsi="Century Gothic" w:cs="Century Gothic"/>
          <w:lang w:val="en-GB"/>
        </w:rPr>
        <w:t xml:space="preserve"> </w:t>
      </w:r>
      <w:r w:rsidR="00BE2599" w:rsidRPr="17D5D4F5">
        <w:rPr>
          <w:rFonts w:ascii="Century Gothic" w:eastAsia="Century Gothic" w:hAnsi="Century Gothic" w:cs="Century Gothic"/>
          <w:lang w:val="en-GB"/>
        </w:rPr>
        <w:t>an on-call service for Fire Protection issues.</w:t>
      </w:r>
    </w:p>
    <w:p w14:paraId="44FD574E" w14:textId="77777777" w:rsidR="0083660D" w:rsidRDefault="00951985" w:rsidP="00EE6C30">
      <w:pPr>
        <w:jc w:val="both"/>
        <w:rPr>
          <w:rFonts w:ascii="Century Gothic" w:eastAsia="Century Gothic" w:hAnsi="Century Gothic" w:cs="Century Gothic"/>
        </w:rPr>
      </w:pPr>
      <w:r>
        <w:rPr>
          <w:rFonts w:ascii="Century Gothic" w:eastAsia="Century Gothic" w:hAnsi="Century Gothic" w:cs="Century Gothic"/>
        </w:rPr>
        <w:t xml:space="preserve">In </w:t>
      </w:r>
      <w:r w:rsidR="004E6401">
        <w:rPr>
          <w:rFonts w:ascii="Century Gothic" w:eastAsia="Century Gothic" w:hAnsi="Century Gothic" w:cs="Century Gothic"/>
        </w:rPr>
        <w:t xml:space="preserve">2023 LFRS </w:t>
      </w:r>
      <w:r w:rsidR="00B16245" w:rsidRPr="00B16245">
        <w:rPr>
          <w:rFonts w:ascii="Century Gothic" w:eastAsia="Century Gothic" w:hAnsi="Century Gothic" w:cs="Century Gothic"/>
        </w:rPr>
        <w:t>progressed</w:t>
      </w:r>
    </w:p>
    <w:p w14:paraId="18D3C858" w14:textId="2EF5D98C" w:rsidR="004E6401" w:rsidRDefault="00B16245" w:rsidP="0083660D">
      <w:pPr>
        <w:pStyle w:val="ListParagraph"/>
        <w:numPr>
          <w:ilvl w:val="0"/>
          <w:numId w:val="11"/>
        </w:numPr>
        <w:jc w:val="both"/>
        <w:rPr>
          <w:rFonts w:ascii="Century Gothic" w:eastAsia="Century Gothic" w:hAnsi="Century Gothic" w:cs="Century Gothic"/>
        </w:rPr>
      </w:pPr>
      <w:r w:rsidRPr="0083660D">
        <w:rPr>
          <w:rFonts w:ascii="Century Gothic" w:eastAsia="Century Gothic" w:hAnsi="Century Gothic" w:cs="Century Gothic"/>
        </w:rPr>
        <w:t xml:space="preserve">76 </w:t>
      </w:r>
      <w:r w:rsidR="0083660D" w:rsidRPr="0083660D">
        <w:rPr>
          <w:rFonts w:ascii="Century Gothic" w:eastAsia="Century Gothic" w:hAnsi="Century Gothic" w:cs="Century Gothic"/>
        </w:rPr>
        <w:t>Operational</w:t>
      </w:r>
      <w:r w:rsidRPr="0083660D">
        <w:rPr>
          <w:rFonts w:ascii="Century Gothic" w:eastAsia="Century Gothic" w:hAnsi="Century Gothic" w:cs="Century Gothic"/>
        </w:rPr>
        <w:t xml:space="preserve"> roles</w:t>
      </w:r>
    </w:p>
    <w:p w14:paraId="34F826D0" w14:textId="23E20CEC" w:rsidR="001B1046" w:rsidRDefault="001B1046" w:rsidP="0083660D">
      <w:pPr>
        <w:pStyle w:val="ListParagraph"/>
        <w:numPr>
          <w:ilvl w:val="0"/>
          <w:numId w:val="11"/>
        </w:numPr>
        <w:jc w:val="both"/>
        <w:rPr>
          <w:rFonts w:ascii="Century Gothic" w:eastAsia="Century Gothic" w:hAnsi="Century Gothic" w:cs="Century Gothic"/>
        </w:rPr>
      </w:pPr>
      <w:r w:rsidRPr="330BC45B">
        <w:rPr>
          <w:rFonts w:ascii="Century Gothic" w:eastAsia="Century Gothic" w:hAnsi="Century Gothic" w:cs="Century Gothic"/>
        </w:rPr>
        <w:t xml:space="preserve">Conducted </w:t>
      </w:r>
      <w:r w:rsidR="3722EA5D" w:rsidRPr="330BC45B">
        <w:rPr>
          <w:rFonts w:ascii="Century Gothic" w:eastAsia="Century Gothic" w:hAnsi="Century Gothic" w:cs="Century Gothic"/>
        </w:rPr>
        <w:t>5</w:t>
      </w:r>
      <w:r w:rsidR="00023AE3" w:rsidRPr="330BC45B">
        <w:rPr>
          <w:rFonts w:ascii="Century Gothic" w:eastAsia="Century Gothic" w:hAnsi="Century Gothic" w:cs="Century Gothic"/>
          <w:color w:val="FF0000"/>
        </w:rPr>
        <w:t xml:space="preserve"> </w:t>
      </w:r>
      <w:r w:rsidR="00023AE3" w:rsidRPr="330BC45B">
        <w:rPr>
          <w:rFonts w:ascii="Century Gothic" w:eastAsia="Century Gothic" w:hAnsi="Century Gothic" w:cs="Century Gothic"/>
        </w:rPr>
        <w:t xml:space="preserve">firefighter recruitment </w:t>
      </w:r>
      <w:r w:rsidR="00F2085F" w:rsidRPr="330BC45B">
        <w:rPr>
          <w:rFonts w:ascii="Century Gothic" w:eastAsia="Century Gothic" w:hAnsi="Century Gothic" w:cs="Century Gothic"/>
        </w:rPr>
        <w:t>campaigns.</w:t>
      </w:r>
    </w:p>
    <w:p w14:paraId="13EA3032" w14:textId="7EBC9877" w:rsidR="00023AE3" w:rsidRDefault="00F2085F" w:rsidP="0083660D">
      <w:pPr>
        <w:pStyle w:val="ListParagraph"/>
        <w:numPr>
          <w:ilvl w:val="0"/>
          <w:numId w:val="11"/>
        </w:numPr>
        <w:jc w:val="both"/>
        <w:rPr>
          <w:rFonts w:ascii="Century Gothic" w:eastAsia="Century Gothic" w:hAnsi="Century Gothic" w:cs="Century Gothic"/>
        </w:rPr>
      </w:pPr>
      <w:r>
        <w:rPr>
          <w:rFonts w:ascii="Century Gothic" w:eastAsia="Century Gothic" w:hAnsi="Century Gothic" w:cs="Century Gothic"/>
        </w:rPr>
        <w:lastRenderedPageBreak/>
        <w:t xml:space="preserve">Ran 6 Talent Pool </w:t>
      </w:r>
      <w:r w:rsidR="00F84378">
        <w:rPr>
          <w:rFonts w:ascii="Century Gothic" w:eastAsia="Century Gothic" w:hAnsi="Century Gothic" w:cs="Century Gothic"/>
        </w:rPr>
        <w:t>processes.</w:t>
      </w:r>
    </w:p>
    <w:p w14:paraId="15223E06" w14:textId="77777777" w:rsidR="00DF34A1" w:rsidRDefault="00F84378" w:rsidP="00EE6C30">
      <w:pPr>
        <w:pStyle w:val="ListParagraph"/>
        <w:numPr>
          <w:ilvl w:val="0"/>
          <w:numId w:val="11"/>
        </w:numPr>
        <w:jc w:val="both"/>
        <w:rPr>
          <w:rFonts w:ascii="Century Gothic" w:eastAsia="Century Gothic" w:hAnsi="Century Gothic" w:cs="Century Gothic"/>
        </w:rPr>
      </w:pPr>
      <w:r>
        <w:rPr>
          <w:rFonts w:ascii="Century Gothic" w:eastAsia="Century Gothic" w:hAnsi="Century Gothic" w:cs="Century Gothic"/>
        </w:rPr>
        <w:t xml:space="preserve">Recruited </w:t>
      </w:r>
      <w:r w:rsidR="00DF34A1">
        <w:rPr>
          <w:rFonts w:ascii="Century Gothic" w:eastAsia="Century Gothic" w:hAnsi="Century Gothic" w:cs="Century Gothic"/>
        </w:rPr>
        <w:t xml:space="preserve">into </w:t>
      </w:r>
      <w:r w:rsidR="00DF34A1" w:rsidRPr="00B16245">
        <w:rPr>
          <w:rFonts w:ascii="Century Gothic" w:eastAsia="Century Gothic" w:hAnsi="Century Gothic" w:cs="Century Gothic"/>
        </w:rPr>
        <w:t xml:space="preserve">29 </w:t>
      </w:r>
      <w:r w:rsidR="00DF34A1">
        <w:rPr>
          <w:rFonts w:ascii="Century Gothic" w:eastAsia="Century Gothic" w:hAnsi="Century Gothic" w:cs="Century Gothic"/>
        </w:rPr>
        <w:t>support department roles.</w:t>
      </w:r>
    </w:p>
    <w:p w14:paraId="058E7863" w14:textId="508D0A0A" w:rsidR="006021F6" w:rsidRPr="00DF34A1" w:rsidRDefault="00DF34A1" w:rsidP="00EE6C30">
      <w:pPr>
        <w:pStyle w:val="ListParagraph"/>
        <w:numPr>
          <w:ilvl w:val="0"/>
          <w:numId w:val="11"/>
        </w:numPr>
        <w:jc w:val="both"/>
        <w:rPr>
          <w:rFonts w:ascii="Century Gothic" w:eastAsia="Century Gothic" w:hAnsi="Century Gothic" w:cs="Century Gothic"/>
        </w:rPr>
      </w:pPr>
      <w:r>
        <w:rPr>
          <w:rFonts w:ascii="Century Gothic" w:eastAsia="Century Gothic" w:hAnsi="Century Gothic" w:cs="Century Gothic"/>
        </w:rPr>
        <w:t>Received</w:t>
      </w:r>
      <w:r w:rsidR="00B16245" w:rsidRPr="00DF34A1">
        <w:rPr>
          <w:rFonts w:ascii="Century Gothic" w:eastAsia="Century Gothic" w:hAnsi="Century Gothic" w:cs="Century Gothic"/>
        </w:rPr>
        <w:t xml:space="preserve"> 265 applications for internal transfer process.</w:t>
      </w:r>
    </w:p>
    <w:p w14:paraId="1DF881F3" w14:textId="45AD33E0" w:rsidR="00EE6C30" w:rsidRDefault="00EE6C30" w:rsidP="00EE6C30">
      <w:pPr>
        <w:jc w:val="both"/>
        <w:rPr>
          <w:rFonts w:ascii="Century Gothic" w:eastAsia="Century Gothic" w:hAnsi="Century Gothic" w:cs="Century Gothic"/>
          <w:lang w:val="en-GB"/>
        </w:rPr>
      </w:pPr>
      <w:r w:rsidRPr="00AC2713">
        <w:rPr>
          <w:rFonts w:ascii="Century Gothic" w:eastAsia="Century Gothic" w:hAnsi="Century Gothic" w:cs="Century Gothic"/>
          <w:lang w:val="en-GB"/>
        </w:rPr>
        <w:t>LFRS has 650 employees to fill over 750 positions. Of these positions, around 80% are firefighters, 16% are in support roles and 4% are control operators.</w:t>
      </w:r>
    </w:p>
    <w:p w14:paraId="23F91088" w14:textId="07CEDAAC" w:rsidR="007807A1" w:rsidRPr="008A02D5" w:rsidRDefault="007807A1" w:rsidP="007807A1">
      <w:pPr>
        <w:jc w:val="both"/>
        <w:rPr>
          <w:rFonts w:ascii="Century Gothic" w:eastAsia="Century Gothic" w:hAnsi="Century Gothic" w:cs="Century Gothic"/>
          <w:lang w:val="en-GB"/>
        </w:rPr>
      </w:pPr>
      <w:r w:rsidRPr="008A02D5">
        <w:rPr>
          <w:rFonts w:ascii="Century Gothic" w:eastAsia="Century Gothic" w:hAnsi="Century Gothic" w:cs="Century Gothic"/>
          <w:lang w:val="en-GB"/>
        </w:rPr>
        <w:t xml:space="preserve">Further information can be obtained from </w:t>
      </w:r>
      <w:r w:rsidR="007B3625">
        <w:rPr>
          <w:rFonts w:ascii="Century Gothic" w:eastAsia="Century Gothic" w:hAnsi="Century Gothic" w:cs="Century Gothic"/>
          <w:lang w:val="en-GB"/>
        </w:rPr>
        <w:t>our</w:t>
      </w:r>
      <w:r w:rsidRPr="008A02D5">
        <w:rPr>
          <w:rFonts w:ascii="Century Gothic" w:eastAsia="Century Gothic" w:hAnsi="Century Gothic" w:cs="Century Gothic"/>
          <w:lang w:val="en-GB"/>
        </w:rPr>
        <w:t xml:space="preserve"> website </w:t>
      </w:r>
      <w:sdt>
        <w:sdtPr>
          <w:rPr>
            <w:rFonts w:ascii="Century Gothic" w:eastAsia="Century Gothic" w:hAnsi="Century Gothic" w:cs="Century Gothic"/>
            <w:lang w:val="en-GB"/>
          </w:rPr>
          <w:alias w:val="Website"/>
          <w:tag w:val="Website"/>
          <w:id w:val="-116912597"/>
          <w:placeholder>
            <w:docPart w:val="10A23876D6EA4B53AAF47E0E8D7A5729"/>
          </w:placeholder>
          <w:dataBinding w:prefixMappings="xmlns:ns0='http://purl.org/dc/elements/1.1/' xmlns:ns1='http://schemas.openxmlformats.org/package/2006/metadata/core-properties' " w:xpath="/ns1:coreProperties[1]/ns1:keywords[1]" w:storeItemID="{6C3C8BC8-F283-45AE-878A-BAB7291924A1}"/>
          <w:text/>
        </w:sdtPr>
        <w:sdtContent>
          <w:r w:rsidRPr="008A02D5">
            <w:rPr>
              <w:rFonts w:ascii="Century Gothic" w:eastAsia="Century Gothic" w:hAnsi="Century Gothic" w:cs="Century Gothic"/>
              <w:lang w:val="en-GB"/>
            </w:rPr>
            <w:t>http:/www.leicestershire-fire.gov.uk</w:t>
          </w:r>
          <w:r w:rsidR="007B3625">
            <w:rPr>
              <w:rFonts w:ascii="Century Gothic" w:eastAsia="Century Gothic" w:hAnsi="Century Gothic" w:cs="Century Gothic"/>
              <w:lang w:val="en-GB"/>
            </w:rPr>
            <w:t>.</w:t>
          </w:r>
        </w:sdtContent>
      </w:sdt>
    </w:p>
    <w:p w14:paraId="24FBF2D2" w14:textId="4257CFE4" w:rsidR="007807A1" w:rsidRPr="00D1535E" w:rsidRDefault="00D600AD" w:rsidP="007807A1">
      <w:pPr>
        <w:pStyle w:val="Heading2"/>
        <w:rPr>
          <w:rFonts w:ascii="Century Gothic" w:hAnsi="Century Gothic"/>
          <w:lang w:val="en-GB"/>
        </w:rPr>
      </w:pPr>
      <w:bookmarkStart w:id="30" w:name="_Toc143694065"/>
      <w:bookmarkStart w:id="31" w:name="_Toc158200235"/>
      <w:r w:rsidRPr="00D1535E">
        <w:rPr>
          <w:noProof/>
          <w:lang w:val="en-GB" w:eastAsia="en-GB"/>
        </w:rPr>
        <w:drawing>
          <wp:anchor distT="0" distB="0" distL="114300" distR="114300" simplePos="0" relativeHeight="251658243" behindDoc="1" locked="0" layoutInCell="1" allowOverlap="1" wp14:anchorId="34424659" wp14:editId="3DCF2E4D">
            <wp:simplePos x="0" y="0"/>
            <wp:positionH relativeFrom="margin">
              <wp:align>left</wp:align>
            </wp:positionH>
            <wp:positionV relativeFrom="paragraph">
              <wp:posOffset>390525</wp:posOffset>
            </wp:positionV>
            <wp:extent cx="2494280" cy="532765"/>
            <wp:effectExtent l="0" t="0" r="1270" b="635"/>
            <wp:wrapTopAndBottom/>
            <wp:docPr id="1" name="Picture 1" descr="http://lfrs/corporate/LFRS%20Corporate%20Branding/LFRS%20Logo%20No%20Str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lfrs/corporate/LFRS%20Corporate%20Branding/LFRS%20Logo%20No%20Strap.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94280" cy="532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07A1" w:rsidRPr="39E0ED9A">
        <w:rPr>
          <w:rFonts w:ascii="Century Gothic" w:hAnsi="Century Gothic"/>
          <w:lang w:val="en-GB"/>
        </w:rPr>
        <w:t>Contact</w:t>
      </w:r>
      <w:bookmarkEnd w:id="30"/>
      <w:bookmarkEnd w:id="31"/>
    </w:p>
    <w:p w14:paraId="709F2BB7" w14:textId="16F4A482" w:rsidR="007807A1" w:rsidRPr="00D1535E" w:rsidRDefault="007807A1" w:rsidP="007807A1">
      <w:pPr>
        <w:rPr>
          <w:lang w:val="en-GB"/>
        </w:rPr>
      </w:pPr>
    </w:p>
    <w:p w14:paraId="7DA189CD" w14:textId="77777777" w:rsidR="007807A1" w:rsidRPr="00D1535E" w:rsidRDefault="00000000" w:rsidP="007807A1">
      <w:pPr>
        <w:spacing w:before="60" w:after="60"/>
        <w:rPr>
          <w:rFonts w:ascii="Century Gothic" w:hAnsi="Century Gothic"/>
          <w:lang w:val="en-GB"/>
        </w:rPr>
      </w:pPr>
      <w:sdt>
        <w:sdtPr>
          <w:rPr>
            <w:rFonts w:ascii="Century Gothic" w:hAnsi="Century Gothic"/>
            <w:lang w:val="en-GB"/>
          </w:rPr>
          <w:alias w:val="Company"/>
          <w:tag w:val=""/>
          <w:id w:val="-805705464"/>
          <w:placeholder>
            <w:docPart w:val="C279B4C743474AF597D7B7BEA1029F43"/>
          </w:placeholder>
          <w:dataBinding w:prefixMappings="xmlns:ns0='http://schemas.openxmlformats.org/officeDocument/2006/extended-properties' " w:xpath="/ns0:Properties[1]/ns0:Company[1]" w:storeItemID="{6668398D-A668-4E3E-A5EB-62B293D839F1}"/>
          <w:text/>
        </w:sdtPr>
        <w:sdtContent>
          <w:r w:rsidR="007807A1" w:rsidRPr="00D1535E">
            <w:rPr>
              <w:rFonts w:ascii="Century Gothic" w:hAnsi="Century Gothic"/>
              <w:lang w:val="en-GB"/>
            </w:rPr>
            <w:t>Leicestershire Fire and Rescue Service</w:t>
          </w:r>
        </w:sdtContent>
      </w:sdt>
    </w:p>
    <w:p w14:paraId="393073B6" w14:textId="77777777" w:rsidR="007807A1" w:rsidRPr="00D1535E" w:rsidRDefault="007807A1" w:rsidP="007807A1">
      <w:pPr>
        <w:rPr>
          <w:rFonts w:ascii="Century Gothic" w:hAnsi="Century Gothic"/>
          <w:lang w:val="en-GB"/>
        </w:rPr>
      </w:pPr>
      <w:r w:rsidRPr="00D1535E">
        <w:rPr>
          <w:rFonts w:ascii="Century Gothic" w:hAnsi="Century Gothic"/>
          <w:lang w:val="en-GB"/>
        </w:rPr>
        <w:t>12 Geoff Monk Way, Birstall, Leicester, LE4 3BU</w:t>
      </w:r>
    </w:p>
    <w:p w14:paraId="12D3D8DF" w14:textId="77777777" w:rsidR="007807A1" w:rsidRPr="00D1535E" w:rsidRDefault="007807A1" w:rsidP="007807A1">
      <w:pPr>
        <w:rPr>
          <w:rFonts w:ascii="Century Gothic" w:hAnsi="Century Gothic"/>
          <w:lang w:val="en-GB"/>
        </w:rPr>
      </w:pPr>
      <w:r w:rsidRPr="00D1535E">
        <w:rPr>
          <w:rFonts w:ascii="Century Gothic" w:hAnsi="Century Gothic"/>
          <w:lang w:val="en-GB"/>
        </w:rPr>
        <w:t>Tel 0116 2105555</w:t>
      </w:r>
    </w:p>
    <w:p w14:paraId="6433AEFD" w14:textId="6CE48D66" w:rsidR="007807A1" w:rsidRPr="00D1535E" w:rsidRDefault="007807A1" w:rsidP="007807A1">
      <w:pPr>
        <w:rPr>
          <w:rFonts w:ascii="Century Gothic" w:hAnsi="Century Gothic"/>
          <w:lang w:val="en-GB"/>
        </w:rPr>
      </w:pPr>
      <w:r w:rsidRPr="00D1535E">
        <w:rPr>
          <w:rFonts w:ascii="Century Gothic" w:hAnsi="Century Gothic"/>
          <w:lang w:val="en-GB"/>
        </w:rPr>
        <w:t>https:/</w:t>
      </w:r>
      <w:r w:rsidR="00CF51B4">
        <w:rPr>
          <w:rFonts w:ascii="Century Gothic" w:hAnsi="Century Gothic"/>
          <w:lang w:val="en-GB"/>
        </w:rPr>
        <w:t>/</w:t>
      </w:r>
      <w:r w:rsidRPr="00D1535E">
        <w:rPr>
          <w:rFonts w:ascii="Century Gothic" w:hAnsi="Century Gothic"/>
          <w:lang w:val="en-GB"/>
        </w:rPr>
        <w:t>www.leics-fire.gov.uk</w:t>
      </w:r>
    </w:p>
    <w:p w14:paraId="644BD3F4" w14:textId="2A5F6703" w:rsidR="00093EC6" w:rsidRPr="00D1535E" w:rsidRDefault="00000000" w:rsidP="008B34FD">
      <w:pPr>
        <w:rPr>
          <w:lang w:val="en-GB"/>
        </w:rPr>
      </w:pPr>
      <w:hyperlink r:id="rId17" w:history="1">
        <w:r w:rsidR="007807A1" w:rsidRPr="00D1535E">
          <w:rPr>
            <w:rStyle w:val="Hyperlink"/>
            <w:rFonts w:ascii="Century Gothic" w:hAnsi="Century Gothic"/>
            <w:lang w:val="en-GB"/>
          </w:rPr>
          <w:t>ictprocurement@leics-fire.gov.uk</w:t>
        </w:r>
      </w:hyperlink>
    </w:p>
    <w:sectPr w:rsidR="00093EC6" w:rsidRPr="00D1535E" w:rsidSect="006A75B9">
      <w:headerReference w:type="default" r:id="rId18"/>
      <w:footerReference w:type="default" r:id="rId19"/>
      <w:pgSz w:w="12240" w:h="15840" w:code="1"/>
      <w:pgMar w:top="2268" w:right="1555" w:bottom="1560" w:left="1555"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B71C5" w14:textId="77777777" w:rsidR="009E0E29" w:rsidRDefault="009E0E29">
      <w:pPr>
        <w:spacing w:after="0" w:line="240" w:lineRule="auto"/>
      </w:pPr>
      <w:r>
        <w:separator/>
      </w:r>
    </w:p>
  </w:endnote>
  <w:endnote w:type="continuationSeparator" w:id="0">
    <w:p w14:paraId="799C0B53" w14:textId="77777777" w:rsidR="009E0E29" w:rsidRDefault="009E0E29">
      <w:pPr>
        <w:spacing w:after="0" w:line="240" w:lineRule="auto"/>
      </w:pPr>
      <w:r>
        <w:continuationSeparator/>
      </w:r>
    </w:p>
  </w:endnote>
  <w:endnote w:type="continuationNotice" w:id="1">
    <w:p w14:paraId="1E14ADD0" w14:textId="77777777" w:rsidR="009E0E29" w:rsidRDefault="009E0E2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GGothicM">
    <w:altName w:val="HGｺﾞｼｯｸM"/>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altName w:val="Calibri"/>
    <w:panose1 w:val="020B0502020202020204"/>
    <w:charset w:val="00"/>
    <w:family w:val="swiss"/>
    <w:pitch w:val="variable"/>
    <w:sig w:usb0="00000287" w:usb1="00000000" w:usb2="00000000" w:usb3="00000000" w:csb0="0000009F" w:csb1="00000000"/>
  </w:font>
  <w:font w:name="HGMinchoB">
    <w:altName w:val="HG明朝B"/>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9C43" w14:textId="12F1654A" w:rsidR="002B234A" w:rsidRPr="00245A6C" w:rsidRDefault="007C2F5D">
    <w:pPr>
      <w:pStyle w:val="Footer"/>
      <w:rPr>
        <w:rFonts w:ascii="Century Gothic" w:hAnsi="Century Gothic"/>
      </w:rPr>
    </w:pPr>
    <w:r w:rsidRPr="00245A6C">
      <w:rPr>
        <w:rFonts w:ascii="Century Gothic" w:hAnsi="Century Gothic"/>
      </w:rPr>
      <w:t xml:space="preserve">Page </w:t>
    </w:r>
    <w:r w:rsidRPr="00245A6C">
      <w:rPr>
        <w:rFonts w:ascii="Century Gothic" w:hAnsi="Century Gothic"/>
      </w:rPr>
      <w:fldChar w:fldCharType="begin"/>
    </w:r>
    <w:r w:rsidRPr="00245A6C">
      <w:rPr>
        <w:rFonts w:ascii="Century Gothic" w:hAnsi="Century Gothic"/>
      </w:rPr>
      <w:instrText xml:space="preserve"> page </w:instrText>
    </w:r>
    <w:r w:rsidRPr="00245A6C">
      <w:rPr>
        <w:rFonts w:ascii="Century Gothic" w:hAnsi="Century Gothic"/>
      </w:rPr>
      <w:fldChar w:fldCharType="separate"/>
    </w:r>
    <w:r w:rsidR="00F41822" w:rsidRPr="00245A6C">
      <w:rPr>
        <w:rFonts w:ascii="Century Gothic" w:hAnsi="Century Gothic"/>
        <w:noProof/>
      </w:rPr>
      <w:t>8</w:t>
    </w:r>
    <w:r w:rsidRPr="00245A6C">
      <w:rPr>
        <w:rFonts w:ascii="Century Gothic" w:hAnsi="Century Gothi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08B46" w14:textId="77777777" w:rsidR="009E0E29" w:rsidRDefault="009E0E29">
      <w:pPr>
        <w:spacing w:after="0" w:line="240" w:lineRule="auto"/>
      </w:pPr>
      <w:r>
        <w:separator/>
      </w:r>
    </w:p>
  </w:footnote>
  <w:footnote w:type="continuationSeparator" w:id="0">
    <w:p w14:paraId="473C6B82" w14:textId="77777777" w:rsidR="009E0E29" w:rsidRDefault="009E0E29">
      <w:pPr>
        <w:spacing w:after="0" w:line="240" w:lineRule="auto"/>
      </w:pPr>
      <w:r>
        <w:continuationSeparator/>
      </w:r>
    </w:p>
  </w:footnote>
  <w:footnote w:type="continuationNotice" w:id="1">
    <w:p w14:paraId="1FA4CFD1" w14:textId="77777777" w:rsidR="009E0E29" w:rsidRDefault="009E0E2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C580" w14:textId="77777777" w:rsidR="002B234A" w:rsidRDefault="007C2F5D" w:rsidP="00EC1FB7">
    <w:pPr>
      <w:pStyle w:val="HeaderShaded"/>
      <w:tabs>
        <w:tab w:val="left" w:pos="5032"/>
      </w:tabs>
      <w:jc w:val="center"/>
    </w:pPr>
    <w:r>
      <w:t>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C77D" w14:textId="4A462DB7" w:rsidR="002B234A" w:rsidRDefault="00A95C2B" w:rsidP="00F02AC2">
    <w:pPr>
      <w:pStyle w:val="HeaderShaded"/>
      <w:jc w:val="center"/>
    </w:pPr>
    <w:r w:rsidRPr="00A95C2B">
      <w:t xml:space="preserve">LFRS </w:t>
    </w:r>
    <w:r w:rsidR="00497D15">
      <w:t>Application Tracking</w:t>
    </w:r>
    <w:r w:rsidRPr="00A95C2B">
      <w:t xml:space="preserve">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B4A81C5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A0826B0"/>
    <w:multiLevelType w:val="hybridMultilevel"/>
    <w:tmpl w:val="023E3FD6"/>
    <w:lvl w:ilvl="0" w:tplc="4308E2E6">
      <w:start w:val="1"/>
      <w:numFmt w:val="bullet"/>
      <w:lvlText w:val=""/>
      <w:lvlJc w:val="left"/>
      <w:pPr>
        <w:ind w:left="720" w:hanging="360"/>
      </w:pPr>
      <w:rPr>
        <w:rFonts w:ascii="Symbol" w:hAnsi="Symbol" w:hint="default"/>
      </w:rPr>
    </w:lvl>
    <w:lvl w:ilvl="1" w:tplc="0FE057AE">
      <w:start w:val="1"/>
      <w:numFmt w:val="bullet"/>
      <w:lvlText w:val="o"/>
      <w:lvlJc w:val="left"/>
      <w:pPr>
        <w:ind w:left="1440" w:hanging="360"/>
      </w:pPr>
      <w:rPr>
        <w:rFonts w:ascii="Courier New" w:hAnsi="Courier New" w:hint="default"/>
      </w:rPr>
    </w:lvl>
    <w:lvl w:ilvl="2" w:tplc="0464C2DE">
      <w:start w:val="1"/>
      <w:numFmt w:val="bullet"/>
      <w:lvlText w:val=""/>
      <w:lvlJc w:val="left"/>
      <w:pPr>
        <w:ind w:left="2160" w:hanging="360"/>
      </w:pPr>
      <w:rPr>
        <w:rFonts w:ascii="Wingdings" w:hAnsi="Wingdings" w:hint="default"/>
      </w:rPr>
    </w:lvl>
    <w:lvl w:ilvl="3" w:tplc="3AAAE1DA">
      <w:start w:val="1"/>
      <w:numFmt w:val="bullet"/>
      <w:lvlText w:val=""/>
      <w:lvlJc w:val="left"/>
      <w:pPr>
        <w:ind w:left="2880" w:hanging="360"/>
      </w:pPr>
      <w:rPr>
        <w:rFonts w:ascii="Symbol" w:hAnsi="Symbol" w:hint="default"/>
      </w:rPr>
    </w:lvl>
    <w:lvl w:ilvl="4" w:tplc="1EDE6BDA">
      <w:start w:val="1"/>
      <w:numFmt w:val="bullet"/>
      <w:lvlText w:val="o"/>
      <w:lvlJc w:val="left"/>
      <w:pPr>
        <w:ind w:left="3600" w:hanging="360"/>
      </w:pPr>
      <w:rPr>
        <w:rFonts w:ascii="Courier New" w:hAnsi="Courier New" w:hint="default"/>
      </w:rPr>
    </w:lvl>
    <w:lvl w:ilvl="5" w:tplc="192AE11A">
      <w:start w:val="1"/>
      <w:numFmt w:val="bullet"/>
      <w:lvlText w:val=""/>
      <w:lvlJc w:val="left"/>
      <w:pPr>
        <w:ind w:left="4320" w:hanging="360"/>
      </w:pPr>
      <w:rPr>
        <w:rFonts w:ascii="Wingdings" w:hAnsi="Wingdings" w:hint="default"/>
      </w:rPr>
    </w:lvl>
    <w:lvl w:ilvl="6" w:tplc="40DC8E2C">
      <w:start w:val="1"/>
      <w:numFmt w:val="bullet"/>
      <w:lvlText w:val=""/>
      <w:lvlJc w:val="left"/>
      <w:pPr>
        <w:ind w:left="5040" w:hanging="360"/>
      </w:pPr>
      <w:rPr>
        <w:rFonts w:ascii="Symbol" w:hAnsi="Symbol" w:hint="default"/>
      </w:rPr>
    </w:lvl>
    <w:lvl w:ilvl="7" w:tplc="9F8C5808">
      <w:start w:val="1"/>
      <w:numFmt w:val="bullet"/>
      <w:lvlText w:val="o"/>
      <w:lvlJc w:val="left"/>
      <w:pPr>
        <w:ind w:left="5760" w:hanging="360"/>
      </w:pPr>
      <w:rPr>
        <w:rFonts w:ascii="Courier New" w:hAnsi="Courier New" w:hint="default"/>
      </w:rPr>
    </w:lvl>
    <w:lvl w:ilvl="8" w:tplc="A8D69A7C">
      <w:start w:val="1"/>
      <w:numFmt w:val="bullet"/>
      <w:lvlText w:val=""/>
      <w:lvlJc w:val="left"/>
      <w:pPr>
        <w:ind w:left="6480" w:hanging="360"/>
      </w:pPr>
      <w:rPr>
        <w:rFonts w:ascii="Wingdings" w:hAnsi="Wingdings" w:hint="default"/>
      </w:rPr>
    </w:lvl>
  </w:abstractNum>
  <w:abstractNum w:abstractNumId="6" w15:restartNumberingAfterBreak="0">
    <w:nsid w:val="13FE3B28"/>
    <w:multiLevelType w:val="hybridMultilevel"/>
    <w:tmpl w:val="062073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67F6A45"/>
    <w:multiLevelType w:val="multilevel"/>
    <w:tmpl w:val="80C0D6D2"/>
    <w:lvl w:ilvl="0">
      <w:start w:val="1"/>
      <w:numFmt w:val="decimal"/>
      <w:pStyle w:val="ListNumber"/>
      <w:lvlText w:val="%1."/>
      <w:lvlJc w:val="left"/>
      <w:pPr>
        <w:ind w:left="360" w:hanging="360"/>
      </w:pPr>
      <w:rPr>
        <w:rFonts w:hint="default"/>
      </w:rPr>
    </w:lvl>
    <w:lvl w:ilvl="1">
      <w:start w:val="1"/>
      <w:numFmt w:val="decimal"/>
      <w:pStyle w:val="ListNumber2"/>
      <w:suff w:val="space"/>
      <w:lvlText w:val="%1.%2"/>
      <w:lvlJc w:val="left"/>
      <w:pPr>
        <w:ind w:left="936" w:hanging="576"/>
      </w:pPr>
      <w:rPr>
        <w:rFonts w:hint="default"/>
      </w:rPr>
    </w:lvl>
    <w:lvl w:ilvl="2">
      <w:start w:val="1"/>
      <w:numFmt w:val="lowerLetter"/>
      <w:pStyle w:val="ListNumber3"/>
      <w:lvlText w:val="%3."/>
      <w:lvlJc w:val="left"/>
      <w:pPr>
        <w:ind w:left="720" w:hanging="360"/>
      </w:pPr>
      <w:rPr>
        <w:rFonts w:hint="default"/>
      </w:rPr>
    </w:lvl>
    <w:lvl w:ilvl="3">
      <w:start w:val="1"/>
      <w:numFmt w:val="lowerRoman"/>
      <w:pStyle w:val="ListNumber4"/>
      <w:lvlText w:val="%4."/>
      <w:lvlJc w:val="left"/>
      <w:pPr>
        <w:ind w:left="108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9966F00"/>
    <w:multiLevelType w:val="hybridMultilevel"/>
    <w:tmpl w:val="56B49E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487B680E"/>
    <w:multiLevelType w:val="hybridMultilevel"/>
    <w:tmpl w:val="06207394"/>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3289472">
    <w:abstractNumId w:val="5"/>
  </w:num>
  <w:num w:numId="2" w16cid:durableId="1624651280">
    <w:abstractNumId w:val="4"/>
  </w:num>
  <w:num w:numId="3" w16cid:durableId="473136062">
    <w:abstractNumId w:val="3"/>
  </w:num>
  <w:num w:numId="4" w16cid:durableId="1545749914">
    <w:abstractNumId w:val="2"/>
  </w:num>
  <w:num w:numId="5" w16cid:durableId="538663931">
    <w:abstractNumId w:val="1"/>
  </w:num>
  <w:num w:numId="6" w16cid:durableId="135536741">
    <w:abstractNumId w:val="0"/>
  </w:num>
  <w:num w:numId="7" w16cid:durableId="1222256967">
    <w:abstractNumId w:val="7"/>
  </w:num>
  <w:num w:numId="8" w16cid:durableId="2014140503">
    <w:abstractNumId w:val="8"/>
  </w:num>
  <w:num w:numId="9" w16cid:durableId="61758507">
    <w:abstractNumId w:val="10"/>
  </w:num>
  <w:num w:numId="10" w16cid:durableId="747383666">
    <w:abstractNumId w:val="6"/>
  </w:num>
  <w:num w:numId="11" w16cid:durableId="944265906">
    <w:abstractNumId w:val="9"/>
  </w:num>
  <w:num w:numId="12" w16cid:durableId="629942027">
    <w:abstractNumId w:val="4"/>
  </w:num>
  <w:num w:numId="13" w16cid:durableId="1978946341">
    <w:abstractNumId w:val="4"/>
  </w:num>
  <w:num w:numId="14" w16cid:durableId="1175533823">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ie Warren">
    <w15:presenceInfo w15:providerId="AD" w15:userId="S::Stefanie.Warren@leics-fire.gov.uk::07db7609-633a-4c48-8917-5522a3fe90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A3B"/>
    <w:rsid w:val="00000AEF"/>
    <w:rsid w:val="00000F89"/>
    <w:rsid w:val="00001302"/>
    <w:rsid w:val="000015F4"/>
    <w:rsid w:val="0000301F"/>
    <w:rsid w:val="00003B55"/>
    <w:rsid w:val="00004182"/>
    <w:rsid w:val="000042F9"/>
    <w:rsid w:val="00004988"/>
    <w:rsid w:val="00005817"/>
    <w:rsid w:val="00005D10"/>
    <w:rsid w:val="00005E2E"/>
    <w:rsid w:val="0000615C"/>
    <w:rsid w:val="000063D7"/>
    <w:rsid w:val="000101F0"/>
    <w:rsid w:val="0001122A"/>
    <w:rsid w:val="00012AE9"/>
    <w:rsid w:val="000140EA"/>
    <w:rsid w:val="00015B8D"/>
    <w:rsid w:val="00016862"/>
    <w:rsid w:val="00016BA8"/>
    <w:rsid w:val="00016DDD"/>
    <w:rsid w:val="00020284"/>
    <w:rsid w:val="00020538"/>
    <w:rsid w:val="00021AA9"/>
    <w:rsid w:val="00022C1E"/>
    <w:rsid w:val="0002319F"/>
    <w:rsid w:val="00023455"/>
    <w:rsid w:val="00023AE3"/>
    <w:rsid w:val="0002415D"/>
    <w:rsid w:val="000261DC"/>
    <w:rsid w:val="000262CD"/>
    <w:rsid w:val="0002799E"/>
    <w:rsid w:val="0003046D"/>
    <w:rsid w:val="00030E1F"/>
    <w:rsid w:val="00030F6B"/>
    <w:rsid w:val="00031259"/>
    <w:rsid w:val="00031C0C"/>
    <w:rsid w:val="00033D6E"/>
    <w:rsid w:val="000355CB"/>
    <w:rsid w:val="00036916"/>
    <w:rsid w:val="00040E14"/>
    <w:rsid w:val="00041790"/>
    <w:rsid w:val="00043008"/>
    <w:rsid w:val="00044022"/>
    <w:rsid w:val="0004422B"/>
    <w:rsid w:val="00045787"/>
    <w:rsid w:val="0004586E"/>
    <w:rsid w:val="00045BB6"/>
    <w:rsid w:val="00045D3D"/>
    <w:rsid w:val="00047442"/>
    <w:rsid w:val="00047D2B"/>
    <w:rsid w:val="000503C7"/>
    <w:rsid w:val="00050D5E"/>
    <w:rsid w:val="00051923"/>
    <w:rsid w:val="000519FA"/>
    <w:rsid w:val="000520A4"/>
    <w:rsid w:val="00053127"/>
    <w:rsid w:val="00054710"/>
    <w:rsid w:val="00054A18"/>
    <w:rsid w:val="00054DD2"/>
    <w:rsid w:val="00055A86"/>
    <w:rsid w:val="00055E29"/>
    <w:rsid w:val="0005639C"/>
    <w:rsid w:val="00056EA9"/>
    <w:rsid w:val="000578F6"/>
    <w:rsid w:val="00061963"/>
    <w:rsid w:val="00062355"/>
    <w:rsid w:val="00062BE2"/>
    <w:rsid w:val="00062CA3"/>
    <w:rsid w:val="000631AE"/>
    <w:rsid w:val="0006340F"/>
    <w:rsid w:val="00063E67"/>
    <w:rsid w:val="00064569"/>
    <w:rsid w:val="000666CA"/>
    <w:rsid w:val="00066EAE"/>
    <w:rsid w:val="00066F4F"/>
    <w:rsid w:val="00067B1A"/>
    <w:rsid w:val="00075721"/>
    <w:rsid w:val="00076ABE"/>
    <w:rsid w:val="00077939"/>
    <w:rsid w:val="00077B25"/>
    <w:rsid w:val="00080C6D"/>
    <w:rsid w:val="00081659"/>
    <w:rsid w:val="00081A41"/>
    <w:rsid w:val="00082B0D"/>
    <w:rsid w:val="00084557"/>
    <w:rsid w:val="0008518E"/>
    <w:rsid w:val="0008580A"/>
    <w:rsid w:val="00086E5A"/>
    <w:rsid w:val="000906F6"/>
    <w:rsid w:val="00090ECD"/>
    <w:rsid w:val="00091955"/>
    <w:rsid w:val="00092572"/>
    <w:rsid w:val="0009381A"/>
    <w:rsid w:val="00093EC6"/>
    <w:rsid w:val="00095471"/>
    <w:rsid w:val="00095DF6"/>
    <w:rsid w:val="00096052"/>
    <w:rsid w:val="00096571"/>
    <w:rsid w:val="000A0C41"/>
    <w:rsid w:val="000A2104"/>
    <w:rsid w:val="000A25F3"/>
    <w:rsid w:val="000A29C0"/>
    <w:rsid w:val="000A39C5"/>
    <w:rsid w:val="000A59C1"/>
    <w:rsid w:val="000A5A1E"/>
    <w:rsid w:val="000A78B5"/>
    <w:rsid w:val="000B01D5"/>
    <w:rsid w:val="000B0B7B"/>
    <w:rsid w:val="000B1F6D"/>
    <w:rsid w:val="000B1F77"/>
    <w:rsid w:val="000B2B18"/>
    <w:rsid w:val="000B464E"/>
    <w:rsid w:val="000B46DE"/>
    <w:rsid w:val="000B4A98"/>
    <w:rsid w:val="000B5D92"/>
    <w:rsid w:val="000B649A"/>
    <w:rsid w:val="000B6CD6"/>
    <w:rsid w:val="000B710D"/>
    <w:rsid w:val="000B7D46"/>
    <w:rsid w:val="000C09DE"/>
    <w:rsid w:val="000C2CC6"/>
    <w:rsid w:val="000C2DBC"/>
    <w:rsid w:val="000C4730"/>
    <w:rsid w:val="000C5160"/>
    <w:rsid w:val="000C540A"/>
    <w:rsid w:val="000C589C"/>
    <w:rsid w:val="000C5A10"/>
    <w:rsid w:val="000C6430"/>
    <w:rsid w:val="000C66E1"/>
    <w:rsid w:val="000D0A13"/>
    <w:rsid w:val="000D333D"/>
    <w:rsid w:val="000D37DB"/>
    <w:rsid w:val="000D38C0"/>
    <w:rsid w:val="000D4BE4"/>
    <w:rsid w:val="000E6752"/>
    <w:rsid w:val="000E6FAD"/>
    <w:rsid w:val="000F08CA"/>
    <w:rsid w:val="000F181C"/>
    <w:rsid w:val="000F2676"/>
    <w:rsid w:val="000F2CB0"/>
    <w:rsid w:val="000F31D7"/>
    <w:rsid w:val="000F3416"/>
    <w:rsid w:val="000F4EC4"/>
    <w:rsid w:val="000F5841"/>
    <w:rsid w:val="0010069B"/>
    <w:rsid w:val="00100AEB"/>
    <w:rsid w:val="00101032"/>
    <w:rsid w:val="00101218"/>
    <w:rsid w:val="00101D16"/>
    <w:rsid w:val="00101F7C"/>
    <w:rsid w:val="00102172"/>
    <w:rsid w:val="001021FB"/>
    <w:rsid w:val="001024B9"/>
    <w:rsid w:val="00102A85"/>
    <w:rsid w:val="0010646F"/>
    <w:rsid w:val="00107992"/>
    <w:rsid w:val="001108EE"/>
    <w:rsid w:val="001127BB"/>
    <w:rsid w:val="00112B22"/>
    <w:rsid w:val="00114D62"/>
    <w:rsid w:val="001153C8"/>
    <w:rsid w:val="001168AF"/>
    <w:rsid w:val="00117720"/>
    <w:rsid w:val="00120C53"/>
    <w:rsid w:val="00125AC5"/>
    <w:rsid w:val="00126769"/>
    <w:rsid w:val="00126D4E"/>
    <w:rsid w:val="00126EB5"/>
    <w:rsid w:val="00127B7C"/>
    <w:rsid w:val="00127CB7"/>
    <w:rsid w:val="00133E78"/>
    <w:rsid w:val="00136E0C"/>
    <w:rsid w:val="001439AE"/>
    <w:rsid w:val="0014506B"/>
    <w:rsid w:val="00145B97"/>
    <w:rsid w:val="00145E96"/>
    <w:rsid w:val="0015128F"/>
    <w:rsid w:val="00151AA7"/>
    <w:rsid w:val="00152DB3"/>
    <w:rsid w:val="00153ACB"/>
    <w:rsid w:val="0015408A"/>
    <w:rsid w:val="00156BBA"/>
    <w:rsid w:val="00161DD0"/>
    <w:rsid w:val="00165829"/>
    <w:rsid w:val="00165CB1"/>
    <w:rsid w:val="001718EA"/>
    <w:rsid w:val="00171C31"/>
    <w:rsid w:val="00172DED"/>
    <w:rsid w:val="00173159"/>
    <w:rsid w:val="001739D0"/>
    <w:rsid w:val="00175D0D"/>
    <w:rsid w:val="001766BA"/>
    <w:rsid w:val="001771AF"/>
    <w:rsid w:val="00177551"/>
    <w:rsid w:val="00177E44"/>
    <w:rsid w:val="00177E95"/>
    <w:rsid w:val="001813F2"/>
    <w:rsid w:val="001816FA"/>
    <w:rsid w:val="00183024"/>
    <w:rsid w:val="0018629F"/>
    <w:rsid w:val="00187730"/>
    <w:rsid w:val="001926DB"/>
    <w:rsid w:val="00192CB6"/>
    <w:rsid w:val="00192DDC"/>
    <w:rsid w:val="00197017"/>
    <w:rsid w:val="001A056D"/>
    <w:rsid w:val="001A2AE3"/>
    <w:rsid w:val="001A3C5C"/>
    <w:rsid w:val="001A5207"/>
    <w:rsid w:val="001A6DE5"/>
    <w:rsid w:val="001B1046"/>
    <w:rsid w:val="001B2FD2"/>
    <w:rsid w:val="001B4292"/>
    <w:rsid w:val="001B5389"/>
    <w:rsid w:val="001B597A"/>
    <w:rsid w:val="001B719C"/>
    <w:rsid w:val="001B75F1"/>
    <w:rsid w:val="001B7B32"/>
    <w:rsid w:val="001C04B1"/>
    <w:rsid w:val="001C1BC2"/>
    <w:rsid w:val="001C34CC"/>
    <w:rsid w:val="001C4999"/>
    <w:rsid w:val="001C64B9"/>
    <w:rsid w:val="001C6FD9"/>
    <w:rsid w:val="001D144D"/>
    <w:rsid w:val="001D27E3"/>
    <w:rsid w:val="001D4744"/>
    <w:rsid w:val="001D53E4"/>
    <w:rsid w:val="001D5438"/>
    <w:rsid w:val="001D61C2"/>
    <w:rsid w:val="001D6894"/>
    <w:rsid w:val="001D6E13"/>
    <w:rsid w:val="001D7650"/>
    <w:rsid w:val="001E06DA"/>
    <w:rsid w:val="001E15F8"/>
    <w:rsid w:val="001E27B0"/>
    <w:rsid w:val="001E3D6E"/>
    <w:rsid w:val="001E5CF4"/>
    <w:rsid w:val="001E60A1"/>
    <w:rsid w:val="001E6432"/>
    <w:rsid w:val="001E7D37"/>
    <w:rsid w:val="001F00EB"/>
    <w:rsid w:val="001F0C5C"/>
    <w:rsid w:val="001F0C91"/>
    <w:rsid w:val="001F1BB8"/>
    <w:rsid w:val="001F2353"/>
    <w:rsid w:val="001F3044"/>
    <w:rsid w:val="001F4F6A"/>
    <w:rsid w:val="001F5FCC"/>
    <w:rsid w:val="001F7CC8"/>
    <w:rsid w:val="00201AA3"/>
    <w:rsid w:val="00201E69"/>
    <w:rsid w:val="00203DC5"/>
    <w:rsid w:val="002053CD"/>
    <w:rsid w:val="00206257"/>
    <w:rsid w:val="00206412"/>
    <w:rsid w:val="00206DC1"/>
    <w:rsid w:val="002076A3"/>
    <w:rsid w:val="002077D7"/>
    <w:rsid w:val="00210F6B"/>
    <w:rsid w:val="00210FBB"/>
    <w:rsid w:val="00211211"/>
    <w:rsid w:val="00213439"/>
    <w:rsid w:val="00220BE1"/>
    <w:rsid w:val="00222B95"/>
    <w:rsid w:val="00223FBC"/>
    <w:rsid w:val="00224BB1"/>
    <w:rsid w:val="00225899"/>
    <w:rsid w:val="002276E2"/>
    <w:rsid w:val="00227A37"/>
    <w:rsid w:val="00227B16"/>
    <w:rsid w:val="00230990"/>
    <w:rsid w:val="00233DD4"/>
    <w:rsid w:val="00234D14"/>
    <w:rsid w:val="00234E99"/>
    <w:rsid w:val="0023538C"/>
    <w:rsid w:val="002368B8"/>
    <w:rsid w:val="00236954"/>
    <w:rsid w:val="00236A8C"/>
    <w:rsid w:val="00237460"/>
    <w:rsid w:val="002375C7"/>
    <w:rsid w:val="00237C27"/>
    <w:rsid w:val="002409C9"/>
    <w:rsid w:val="00242438"/>
    <w:rsid w:val="00243AB6"/>
    <w:rsid w:val="00244F2A"/>
    <w:rsid w:val="00245A6C"/>
    <w:rsid w:val="002469C4"/>
    <w:rsid w:val="00246CB6"/>
    <w:rsid w:val="00246D23"/>
    <w:rsid w:val="00247CF0"/>
    <w:rsid w:val="00247F7A"/>
    <w:rsid w:val="002506AF"/>
    <w:rsid w:val="00250AB9"/>
    <w:rsid w:val="002510E7"/>
    <w:rsid w:val="00253633"/>
    <w:rsid w:val="00253C77"/>
    <w:rsid w:val="00254771"/>
    <w:rsid w:val="00254D53"/>
    <w:rsid w:val="002567FC"/>
    <w:rsid w:val="00256A90"/>
    <w:rsid w:val="002624C1"/>
    <w:rsid w:val="0026351C"/>
    <w:rsid w:val="00265A06"/>
    <w:rsid w:val="00265ECA"/>
    <w:rsid w:val="0026650B"/>
    <w:rsid w:val="00266ED7"/>
    <w:rsid w:val="00270A4D"/>
    <w:rsid w:val="00271284"/>
    <w:rsid w:val="002714AE"/>
    <w:rsid w:val="00271581"/>
    <w:rsid w:val="0027376C"/>
    <w:rsid w:val="002745D3"/>
    <w:rsid w:val="00275127"/>
    <w:rsid w:val="002771D8"/>
    <w:rsid w:val="0027786B"/>
    <w:rsid w:val="00277E5D"/>
    <w:rsid w:val="00282FE7"/>
    <w:rsid w:val="00284BFE"/>
    <w:rsid w:val="00290312"/>
    <w:rsid w:val="00290CDA"/>
    <w:rsid w:val="002911C1"/>
    <w:rsid w:val="002915E4"/>
    <w:rsid w:val="00291818"/>
    <w:rsid w:val="00294BDB"/>
    <w:rsid w:val="00295D68"/>
    <w:rsid w:val="00295EE6"/>
    <w:rsid w:val="002977F3"/>
    <w:rsid w:val="002A0756"/>
    <w:rsid w:val="002A0819"/>
    <w:rsid w:val="002A2957"/>
    <w:rsid w:val="002A2A4A"/>
    <w:rsid w:val="002A2A73"/>
    <w:rsid w:val="002A2E41"/>
    <w:rsid w:val="002A3E8D"/>
    <w:rsid w:val="002A49CE"/>
    <w:rsid w:val="002A5B21"/>
    <w:rsid w:val="002A6D44"/>
    <w:rsid w:val="002A73D9"/>
    <w:rsid w:val="002A7EAE"/>
    <w:rsid w:val="002B234A"/>
    <w:rsid w:val="002B34D2"/>
    <w:rsid w:val="002B384D"/>
    <w:rsid w:val="002B389C"/>
    <w:rsid w:val="002B5609"/>
    <w:rsid w:val="002B56D8"/>
    <w:rsid w:val="002B6AF7"/>
    <w:rsid w:val="002B72D6"/>
    <w:rsid w:val="002B7504"/>
    <w:rsid w:val="002B7581"/>
    <w:rsid w:val="002B7C2F"/>
    <w:rsid w:val="002C0792"/>
    <w:rsid w:val="002C1359"/>
    <w:rsid w:val="002C234D"/>
    <w:rsid w:val="002C2C4C"/>
    <w:rsid w:val="002C3240"/>
    <w:rsid w:val="002C4861"/>
    <w:rsid w:val="002C5BA6"/>
    <w:rsid w:val="002C61F4"/>
    <w:rsid w:val="002C7028"/>
    <w:rsid w:val="002C70E6"/>
    <w:rsid w:val="002C72FB"/>
    <w:rsid w:val="002D115B"/>
    <w:rsid w:val="002D18E0"/>
    <w:rsid w:val="002D209E"/>
    <w:rsid w:val="002D32AE"/>
    <w:rsid w:val="002D3B02"/>
    <w:rsid w:val="002D41EF"/>
    <w:rsid w:val="002D5C5F"/>
    <w:rsid w:val="002D5E4A"/>
    <w:rsid w:val="002D65BE"/>
    <w:rsid w:val="002D71E5"/>
    <w:rsid w:val="002D7275"/>
    <w:rsid w:val="002E0AB0"/>
    <w:rsid w:val="002E2DB3"/>
    <w:rsid w:val="002E4D05"/>
    <w:rsid w:val="002E7B8B"/>
    <w:rsid w:val="002F0907"/>
    <w:rsid w:val="002F0B31"/>
    <w:rsid w:val="002F0E22"/>
    <w:rsid w:val="002F1A4B"/>
    <w:rsid w:val="002F1EB0"/>
    <w:rsid w:val="002F3052"/>
    <w:rsid w:val="002F4A09"/>
    <w:rsid w:val="002F6F45"/>
    <w:rsid w:val="002F6F74"/>
    <w:rsid w:val="002F7403"/>
    <w:rsid w:val="0030024C"/>
    <w:rsid w:val="00300E3A"/>
    <w:rsid w:val="00301018"/>
    <w:rsid w:val="00301770"/>
    <w:rsid w:val="003063F4"/>
    <w:rsid w:val="00311230"/>
    <w:rsid w:val="003113D3"/>
    <w:rsid w:val="0031143E"/>
    <w:rsid w:val="003136D3"/>
    <w:rsid w:val="00314F44"/>
    <w:rsid w:val="0031660F"/>
    <w:rsid w:val="00317F32"/>
    <w:rsid w:val="003205BF"/>
    <w:rsid w:val="003212A7"/>
    <w:rsid w:val="00326695"/>
    <w:rsid w:val="00334945"/>
    <w:rsid w:val="0033530F"/>
    <w:rsid w:val="00336384"/>
    <w:rsid w:val="00336CEA"/>
    <w:rsid w:val="003370FE"/>
    <w:rsid w:val="003414BD"/>
    <w:rsid w:val="00341565"/>
    <w:rsid w:val="003416B6"/>
    <w:rsid w:val="003448C6"/>
    <w:rsid w:val="00344F87"/>
    <w:rsid w:val="00346119"/>
    <w:rsid w:val="00346CA3"/>
    <w:rsid w:val="00346F73"/>
    <w:rsid w:val="00347E58"/>
    <w:rsid w:val="003502C8"/>
    <w:rsid w:val="00350B03"/>
    <w:rsid w:val="00353F02"/>
    <w:rsid w:val="00354824"/>
    <w:rsid w:val="0035520A"/>
    <w:rsid w:val="00356519"/>
    <w:rsid w:val="00356CF1"/>
    <w:rsid w:val="00357E49"/>
    <w:rsid w:val="003607B9"/>
    <w:rsid w:val="00360DC2"/>
    <w:rsid w:val="0036185A"/>
    <w:rsid w:val="003621AA"/>
    <w:rsid w:val="00362D1E"/>
    <w:rsid w:val="003632A9"/>
    <w:rsid w:val="00364D2B"/>
    <w:rsid w:val="003651F3"/>
    <w:rsid w:val="003662FD"/>
    <w:rsid w:val="00366AA6"/>
    <w:rsid w:val="0036700F"/>
    <w:rsid w:val="003703E1"/>
    <w:rsid w:val="00370D13"/>
    <w:rsid w:val="00373CA9"/>
    <w:rsid w:val="0037599A"/>
    <w:rsid w:val="00375BE5"/>
    <w:rsid w:val="00380B62"/>
    <w:rsid w:val="00382649"/>
    <w:rsid w:val="00382E65"/>
    <w:rsid w:val="00384C32"/>
    <w:rsid w:val="00384E72"/>
    <w:rsid w:val="003854C0"/>
    <w:rsid w:val="00385F57"/>
    <w:rsid w:val="00386419"/>
    <w:rsid w:val="00386A60"/>
    <w:rsid w:val="00390775"/>
    <w:rsid w:val="00392E25"/>
    <w:rsid w:val="00394777"/>
    <w:rsid w:val="0039671D"/>
    <w:rsid w:val="003A1381"/>
    <w:rsid w:val="003A2825"/>
    <w:rsid w:val="003A37C9"/>
    <w:rsid w:val="003A3830"/>
    <w:rsid w:val="003A3DF5"/>
    <w:rsid w:val="003A435F"/>
    <w:rsid w:val="003A7D54"/>
    <w:rsid w:val="003B1125"/>
    <w:rsid w:val="003B1389"/>
    <w:rsid w:val="003B13A3"/>
    <w:rsid w:val="003B2091"/>
    <w:rsid w:val="003B21AD"/>
    <w:rsid w:val="003B54DF"/>
    <w:rsid w:val="003B6DC6"/>
    <w:rsid w:val="003B6F2A"/>
    <w:rsid w:val="003B7850"/>
    <w:rsid w:val="003C175C"/>
    <w:rsid w:val="003C4677"/>
    <w:rsid w:val="003C54F7"/>
    <w:rsid w:val="003C6319"/>
    <w:rsid w:val="003C6A0B"/>
    <w:rsid w:val="003C71D5"/>
    <w:rsid w:val="003D1338"/>
    <w:rsid w:val="003D13BA"/>
    <w:rsid w:val="003D3383"/>
    <w:rsid w:val="003D6450"/>
    <w:rsid w:val="003E01F3"/>
    <w:rsid w:val="003E107A"/>
    <w:rsid w:val="003E127F"/>
    <w:rsid w:val="003E1FCF"/>
    <w:rsid w:val="003E20A4"/>
    <w:rsid w:val="003E3E09"/>
    <w:rsid w:val="003E4CA2"/>
    <w:rsid w:val="003E5186"/>
    <w:rsid w:val="003E580B"/>
    <w:rsid w:val="003E59E7"/>
    <w:rsid w:val="003E5C70"/>
    <w:rsid w:val="003F0412"/>
    <w:rsid w:val="003F05F4"/>
    <w:rsid w:val="003F0CB2"/>
    <w:rsid w:val="003F1A33"/>
    <w:rsid w:val="003F1F14"/>
    <w:rsid w:val="003F218E"/>
    <w:rsid w:val="003F24C4"/>
    <w:rsid w:val="003F2809"/>
    <w:rsid w:val="003F2947"/>
    <w:rsid w:val="003F3E19"/>
    <w:rsid w:val="003F3F70"/>
    <w:rsid w:val="003F4D2D"/>
    <w:rsid w:val="003F52AA"/>
    <w:rsid w:val="003F6464"/>
    <w:rsid w:val="003F65E1"/>
    <w:rsid w:val="003F6CF9"/>
    <w:rsid w:val="003F79FF"/>
    <w:rsid w:val="00400515"/>
    <w:rsid w:val="004016B8"/>
    <w:rsid w:val="0040177D"/>
    <w:rsid w:val="00404770"/>
    <w:rsid w:val="0040673C"/>
    <w:rsid w:val="00407248"/>
    <w:rsid w:val="00407750"/>
    <w:rsid w:val="004103A0"/>
    <w:rsid w:val="00411015"/>
    <w:rsid w:val="00420B6C"/>
    <w:rsid w:val="00420DDC"/>
    <w:rsid w:val="0042113D"/>
    <w:rsid w:val="00423AA1"/>
    <w:rsid w:val="00423CEB"/>
    <w:rsid w:val="00425EDE"/>
    <w:rsid w:val="00426B30"/>
    <w:rsid w:val="00427311"/>
    <w:rsid w:val="0043230B"/>
    <w:rsid w:val="00433FD6"/>
    <w:rsid w:val="0043461D"/>
    <w:rsid w:val="004354DD"/>
    <w:rsid w:val="00435C03"/>
    <w:rsid w:val="00440649"/>
    <w:rsid w:val="00440BF6"/>
    <w:rsid w:val="00443DD8"/>
    <w:rsid w:val="00445B1F"/>
    <w:rsid w:val="0044609A"/>
    <w:rsid w:val="00446C0F"/>
    <w:rsid w:val="004478F0"/>
    <w:rsid w:val="00447EAD"/>
    <w:rsid w:val="00450E1B"/>
    <w:rsid w:val="004532E8"/>
    <w:rsid w:val="00453937"/>
    <w:rsid w:val="00455061"/>
    <w:rsid w:val="004568C2"/>
    <w:rsid w:val="00456FEC"/>
    <w:rsid w:val="00457596"/>
    <w:rsid w:val="00457B9F"/>
    <w:rsid w:val="004633C8"/>
    <w:rsid w:val="004660FE"/>
    <w:rsid w:val="004667F1"/>
    <w:rsid w:val="00467E50"/>
    <w:rsid w:val="0047187D"/>
    <w:rsid w:val="0047259E"/>
    <w:rsid w:val="004730B2"/>
    <w:rsid w:val="00473965"/>
    <w:rsid w:val="004739BF"/>
    <w:rsid w:val="00473C74"/>
    <w:rsid w:val="004750A4"/>
    <w:rsid w:val="00475A8D"/>
    <w:rsid w:val="00482280"/>
    <w:rsid w:val="00482EA8"/>
    <w:rsid w:val="004839FA"/>
    <w:rsid w:val="00483A92"/>
    <w:rsid w:val="00484376"/>
    <w:rsid w:val="00485122"/>
    <w:rsid w:val="0048541F"/>
    <w:rsid w:val="00486F06"/>
    <w:rsid w:val="00492877"/>
    <w:rsid w:val="004951F9"/>
    <w:rsid w:val="00495CF1"/>
    <w:rsid w:val="00497AC3"/>
    <w:rsid w:val="00497D15"/>
    <w:rsid w:val="00497EFC"/>
    <w:rsid w:val="00497FE1"/>
    <w:rsid w:val="004A1329"/>
    <w:rsid w:val="004A33D2"/>
    <w:rsid w:val="004A450A"/>
    <w:rsid w:val="004A4571"/>
    <w:rsid w:val="004A5412"/>
    <w:rsid w:val="004A66AB"/>
    <w:rsid w:val="004A6F8B"/>
    <w:rsid w:val="004A74FC"/>
    <w:rsid w:val="004A79C6"/>
    <w:rsid w:val="004A7B62"/>
    <w:rsid w:val="004B0B16"/>
    <w:rsid w:val="004B1395"/>
    <w:rsid w:val="004B506F"/>
    <w:rsid w:val="004B587D"/>
    <w:rsid w:val="004B631A"/>
    <w:rsid w:val="004B700E"/>
    <w:rsid w:val="004B7C21"/>
    <w:rsid w:val="004C202F"/>
    <w:rsid w:val="004C22BB"/>
    <w:rsid w:val="004C25C3"/>
    <w:rsid w:val="004C2C97"/>
    <w:rsid w:val="004C34F4"/>
    <w:rsid w:val="004C561F"/>
    <w:rsid w:val="004C5D98"/>
    <w:rsid w:val="004C634B"/>
    <w:rsid w:val="004C771A"/>
    <w:rsid w:val="004D0229"/>
    <w:rsid w:val="004D22B7"/>
    <w:rsid w:val="004D3F02"/>
    <w:rsid w:val="004D4A11"/>
    <w:rsid w:val="004D4B2A"/>
    <w:rsid w:val="004D56EB"/>
    <w:rsid w:val="004D56F2"/>
    <w:rsid w:val="004E059C"/>
    <w:rsid w:val="004E0A74"/>
    <w:rsid w:val="004E0D77"/>
    <w:rsid w:val="004E0E24"/>
    <w:rsid w:val="004E200C"/>
    <w:rsid w:val="004E5903"/>
    <w:rsid w:val="004E5EF6"/>
    <w:rsid w:val="004E6401"/>
    <w:rsid w:val="004E7089"/>
    <w:rsid w:val="004E768A"/>
    <w:rsid w:val="004F1AFB"/>
    <w:rsid w:val="004F59CA"/>
    <w:rsid w:val="004F5F76"/>
    <w:rsid w:val="004F720C"/>
    <w:rsid w:val="00500462"/>
    <w:rsid w:val="0050087A"/>
    <w:rsid w:val="00500F54"/>
    <w:rsid w:val="00503218"/>
    <w:rsid w:val="0050410C"/>
    <w:rsid w:val="005042E0"/>
    <w:rsid w:val="00505D1C"/>
    <w:rsid w:val="00506054"/>
    <w:rsid w:val="005103B8"/>
    <w:rsid w:val="005105CA"/>
    <w:rsid w:val="00512186"/>
    <w:rsid w:val="005126E6"/>
    <w:rsid w:val="00512C5B"/>
    <w:rsid w:val="0051445D"/>
    <w:rsid w:val="00514612"/>
    <w:rsid w:val="00516449"/>
    <w:rsid w:val="005166C7"/>
    <w:rsid w:val="005205B8"/>
    <w:rsid w:val="00520E64"/>
    <w:rsid w:val="0052166F"/>
    <w:rsid w:val="00521C45"/>
    <w:rsid w:val="00522EE4"/>
    <w:rsid w:val="00523119"/>
    <w:rsid w:val="00524647"/>
    <w:rsid w:val="00524A30"/>
    <w:rsid w:val="00526716"/>
    <w:rsid w:val="005270BC"/>
    <w:rsid w:val="005276AC"/>
    <w:rsid w:val="00527A58"/>
    <w:rsid w:val="00527CCD"/>
    <w:rsid w:val="005307A1"/>
    <w:rsid w:val="00531CC6"/>
    <w:rsid w:val="005323FF"/>
    <w:rsid w:val="00532B6D"/>
    <w:rsid w:val="005351BB"/>
    <w:rsid w:val="005361B1"/>
    <w:rsid w:val="00536584"/>
    <w:rsid w:val="0053762E"/>
    <w:rsid w:val="005423B3"/>
    <w:rsid w:val="00542646"/>
    <w:rsid w:val="00543220"/>
    <w:rsid w:val="00543674"/>
    <w:rsid w:val="00544AEE"/>
    <w:rsid w:val="005455FA"/>
    <w:rsid w:val="00545B3A"/>
    <w:rsid w:val="00545D6C"/>
    <w:rsid w:val="0055206B"/>
    <w:rsid w:val="005546FC"/>
    <w:rsid w:val="005547AF"/>
    <w:rsid w:val="00560A15"/>
    <w:rsid w:val="005629E1"/>
    <w:rsid w:val="00563E3E"/>
    <w:rsid w:val="00564CD8"/>
    <w:rsid w:val="00566492"/>
    <w:rsid w:val="00566667"/>
    <w:rsid w:val="00567387"/>
    <w:rsid w:val="005731B3"/>
    <w:rsid w:val="00574017"/>
    <w:rsid w:val="0057493F"/>
    <w:rsid w:val="00574E78"/>
    <w:rsid w:val="005777E4"/>
    <w:rsid w:val="00577903"/>
    <w:rsid w:val="005800D8"/>
    <w:rsid w:val="00581CE7"/>
    <w:rsid w:val="00581F31"/>
    <w:rsid w:val="00584939"/>
    <w:rsid w:val="00584D8C"/>
    <w:rsid w:val="00584FF2"/>
    <w:rsid w:val="0059430C"/>
    <w:rsid w:val="00594D1B"/>
    <w:rsid w:val="00595967"/>
    <w:rsid w:val="00596370"/>
    <w:rsid w:val="005973CB"/>
    <w:rsid w:val="005A6BC0"/>
    <w:rsid w:val="005B0620"/>
    <w:rsid w:val="005B3690"/>
    <w:rsid w:val="005B415D"/>
    <w:rsid w:val="005B4230"/>
    <w:rsid w:val="005B624B"/>
    <w:rsid w:val="005B689A"/>
    <w:rsid w:val="005C097D"/>
    <w:rsid w:val="005C0B67"/>
    <w:rsid w:val="005C3E33"/>
    <w:rsid w:val="005C4745"/>
    <w:rsid w:val="005C4BDB"/>
    <w:rsid w:val="005C55EF"/>
    <w:rsid w:val="005C6C40"/>
    <w:rsid w:val="005C7388"/>
    <w:rsid w:val="005C74D6"/>
    <w:rsid w:val="005D01F8"/>
    <w:rsid w:val="005D083D"/>
    <w:rsid w:val="005D1358"/>
    <w:rsid w:val="005D37BE"/>
    <w:rsid w:val="005D589B"/>
    <w:rsid w:val="005D652C"/>
    <w:rsid w:val="005D74AB"/>
    <w:rsid w:val="005D7670"/>
    <w:rsid w:val="005E0B99"/>
    <w:rsid w:val="005E2294"/>
    <w:rsid w:val="005E68F3"/>
    <w:rsid w:val="005E6A4A"/>
    <w:rsid w:val="005E7031"/>
    <w:rsid w:val="005F016E"/>
    <w:rsid w:val="005F1185"/>
    <w:rsid w:val="005F2428"/>
    <w:rsid w:val="005F24DC"/>
    <w:rsid w:val="005F574C"/>
    <w:rsid w:val="00601172"/>
    <w:rsid w:val="006019FB"/>
    <w:rsid w:val="00602039"/>
    <w:rsid w:val="006021F6"/>
    <w:rsid w:val="00603107"/>
    <w:rsid w:val="00605C40"/>
    <w:rsid w:val="0061077D"/>
    <w:rsid w:val="00610AD0"/>
    <w:rsid w:val="00612923"/>
    <w:rsid w:val="00613A18"/>
    <w:rsid w:val="00613DA8"/>
    <w:rsid w:val="00614C15"/>
    <w:rsid w:val="0061590F"/>
    <w:rsid w:val="00615A85"/>
    <w:rsid w:val="00615B6C"/>
    <w:rsid w:val="00622295"/>
    <w:rsid w:val="0062247F"/>
    <w:rsid w:val="006241B1"/>
    <w:rsid w:val="0062435E"/>
    <w:rsid w:val="00630CA3"/>
    <w:rsid w:val="0063724E"/>
    <w:rsid w:val="00640C48"/>
    <w:rsid w:val="00642E2A"/>
    <w:rsid w:val="00642EF2"/>
    <w:rsid w:val="00643004"/>
    <w:rsid w:val="006441CB"/>
    <w:rsid w:val="006464CB"/>
    <w:rsid w:val="00646D1C"/>
    <w:rsid w:val="00647CA4"/>
    <w:rsid w:val="00647D8E"/>
    <w:rsid w:val="006501FD"/>
    <w:rsid w:val="00651E4A"/>
    <w:rsid w:val="00651FB7"/>
    <w:rsid w:val="0065270C"/>
    <w:rsid w:val="00652BB4"/>
    <w:rsid w:val="0065313A"/>
    <w:rsid w:val="00654948"/>
    <w:rsid w:val="00654B55"/>
    <w:rsid w:val="006570C3"/>
    <w:rsid w:val="006570F1"/>
    <w:rsid w:val="00657472"/>
    <w:rsid w:val="0065764C"/>
    <w:rsid w:val="006610F0"/>
    <w:rsid w:val="00661BE8"/>
    <w:rsid w:val="00663008"/>
    <w:rsid w:val="0066407D"/>
    <w:rsid w:val="00665FFE"/>
    <w:rsid w:val="006667EF"/>
    <w:rsid w:val="00666895"/>
    <w:rsid w:val="006670D2"/>
    <w:rsid w:val="00670187"/>
    <w:rsid w:val="00672A09"/>
    <w:rsid w:val="006748F3"/>
    <w:rsid w:val="00675E3B"/>
    <w:rsid w:val="00676976"/>
    <w:rsid w:val="006807A5"/>
    <w:rsid w:val="00680DA7"/>
    <w:rsid w:val="006834AF"/>
    <w:rsid w:val="00686479"/>
    <w:rsid w:val="006871EF"/>
    <w:rsid w:val="006908FC"/>
    <w:rsid w:val="00690DCA"/>
    <w:rsid w:val="006917E0"/>
    <w:rsid w:val="006931E1"/>
    <w:rsid w:val="006935F8"/>
    <w:rsid w:val="0069438B"/>
    <w:rsid w:val="00694671"/>
    <w:rsid w:val="00694D6B"/>
    <w:rsid w:val="00695B9D"/>
    <w:rsid w:val="006964CB"/>
    <w:rsid w:val="006A02B5"/>
    <w:rsid w:val="006A1790"/>
    <w:rsid w:val="006A1B2E"/>
    <w:rsid w:val="006A233F"/>
    <w:rsid w:val="006A34C6"/>
    <w:rsid w:val="006A5A4A"/>
    <w:rsid w:val="006A5F1B"/>
    <w:rsid w:val="006A699D"/>
    <w:rsid w:val="006A705F"/>
    <w:rsid w:val="006A75B9"/>
    <w:rsid w:val="006A7B37"/>
    <w:rsid w:val="006B25A0"/>
    <w:rsid w:val="006B2FE5"/>
    <w:rsid w:val="006B355A"/>
    <w:rsid w:val="006B405A"/>
    <w:rsid w:val="006B41D7"/>
    <w:rsid w:val="006B5DC4"/>
    <w:rsid w:val="006B6BDB"/>
    <w:rsid w:val="006B6F51"/>
    <w:rsid w:val="006B7854"/>
    <w:rsid w:val="006B7955"/>
    <w:rsid w:val="006C0FE0"/>
    <w:rsid w:val="006C10E3"/>
    <w:rsid w:val="006C1AF8"/>
    <w:rsid w:val="006C22AA"/>
    <w:rsid w:val="006C295C"/>
    <w:rsid w:val="006C31F3"/>
    <w:rsid w:val="006C4865"/>
    <w:rsid w:val="006C4DDB"/>
    <w:rsid w:val="006C64CB"/>
    <w:rsid w:val="006D1ADA"/>
    <w:rsid w:val="006D20ED"/>
    <w:rsid w:val="006D3600"/>
    <w:rsid w:val="006D3F8D"/>
    <w:rsid w:val="006D47A8"/>
    <w:rsid w:val="006D6667"/>
    <w:rsid w:val="006D6756"/>
    <w:rsid w:val="006D7160"/>
    <w:rsid w:val="006E0F4B"/>
    <w:rsid w:val="006E159C"/>
    <w:rsid w:val="006E2387"/>
    <w:rsid w:val="006E2E5A"/>
    <w:rsid w:val="006E4627"/>
    <w:rsid w:val="006E54D1"/>
    <w:rsid w:val="006E5C77"/>
    <w:rsid w:val="006E6A9E"/>
    <w:rsid w:val="006F0730"/>
    <w:rsid w:val="006F084E"/>
    <w:rsid w:val="006F12EE"/>
    <w:rsid w:val="006F20C2"/>
    <w:rsid w:val="006F2216"/>
    <w:rsid w:val="006F274E"/>
    <w:rsid w:val="006F2A5F"/>
    <w:rsid w:val="006F3683"/>
    <w:rsid w:val="006F3D79"/>
    <w:rsid w:val="006F4F0B"/>
    <w:rsid w:val="006F5AD6"/>
    <w:rsid w:val="006F5AD9"/>
    <w:rsid w:val="006F766C"/>
    <w:rsid w:val="00700E66"/>
    <w:rsid w:val="00701F92"/>
    <w:rsid w:val="00702198"/>
    <w:rsid w:val="00702E67"/>
    <w:rsid w:val="00702F2D"/>
    <w:rsid w:val="00703974"/>
    <w:rsid w:val="00707C52"/>
    <w:rsid w:val="00710A17"/>
    <w:rsid w:val="0071233A"/>
    <w:rsid w:val="0071374A"/>
    <w:rsid w:val="00713D9B"/>
    <w:rsid w:val="00721164"/>
    <w:rsid w:val="0072309C"/>
    <w:rsid w:val="007235FB"/>
    <w:rsid w:val="0072626A"/>
    <w:rsid w:val="007274A9"/>
    <w:rsid w:val="0073179E"/>
    <w:rsid w:val="007347D8"/>
    <w:rsid w:val="00734F7F"/>
    <w:rsid w:val="007360AC"/>
    <w:rsid w:val="00736429"/>
    <w:rsid w:val="00736907"/>
    <w:rsid w:val="00741240"/>
    <w:rsid w:val="007414DD"/>
    <w:rsid w:val="007451F4"/>
    <w:rsid w:val="0074561D"/>
    <w:rsid w:val="00745F71"/>
    <w:rsid w:val="00755B40"/>
    <w:rsid w:val="00755C21"/>
    <w:rsid w:val="007578E1"/>
    <w:rsid w:val="0076108E"/>
    <w:rsid w:val="00763B46"/>
    <w:rsid w:val="00763D05"/>
    <w:rsid w:val="007643C1"/>
    <w:rsid w:val="00767B21"/>
    <w:rsid w:val="00767D57"/>
    <w:rsid w:val="007706D8"/>
    <w:rsid w:val="007721E4"/>
    <w:rsid w:val="00772406"/>
    <w:rsid w:val="00775EA6"/>
    <w:rsid w:val="00776E61"/>
    <w:rsid w:val="00776F90"/>
    <w:rsid w:val="007800AC"/>
    <w:rsid w:val="007807A1"/>
    <w:rsid w:val="007817CD"/>
    <w:rsid w:val="00781A71"/>
    <w:rsid w:val="0078308F"/>
    <w:rsid w:val="007830FA"/>
    <w:rsid w:val="007858AD"/>
    <w:rsid w:val="00785A1B"/>
    <w:rsid w:val="0079069C"/>
    <w:rsid w:val="007915D4"/>
    <w:rsid w:val="00791EC2"/>
    <w:rsid w:val="0079327B"/>
    <w:rsid w:val="00793E01"/>
    <w:rsid w:val="007944D6"/>
    <w:rsid w:val="00794A02"/>
    <w:rsid w:val="00794A8A"/>
    <w:rsid w:val="007978EC"/>
    <w:rsid w:val="007A1D75"/>
    <w:rsid w:val="007A2A73"/>
    <w:rsid w:val="007A31F4"/>
    <w:rsid w:val="007A3EAA"/>
    <w:rsid w:val="007A4AFA"/>
    <w:rsid w:val="007A5F6E"/>
    <w:rsid w:val="007A610A"/>
    <w:rsid w:val="007A6187"/>
    <w:rsid w:val="007A6606"/>
    <w:rsid w:val="007B26CE"/>
    <w:rsid w:val="007B3625"/>
    <w:rsid w:val="007B40C2"/>
    <w:rsid w:val="007B5B31"/>
    <w:rsid w:val="007B6492"/>
    <w:rsid w:val="007B6D7E"/>
    <w:rsid w:val="007B7C9E"/>
    <w:rsid w:val="007C2F5D"/>
    <w:rsid w:val="007C39EF"/>
    <w:rsid w:val="007C653D"/>
    <w:rsid w:val="007C7081"/>
    <w:rsid w:val="007C792F"/>
    <w:rsid w:val="007C7B37"/>
    <w:rsid w:val="007D3EFC"/>
    <w:rsid w:val="007D417F"/>
    <w:rsid w:val="007D443F"/>
    <w:rsid w:val="007D47A2"/>
    <w:rsid w:val="007D4A4B"/>
    <w:rsid w:val="007D4C4A"/>
    <w:rsid w:val="007D581F"/>
    <w:rsid w:val="007D719C"/>
    <w:rsid w:val="007D7343"/>
    <w:rsid w:val="007E18F5"/>
    <w:rsid w:val="007E4D11"/>
    <w:rsid w:val="007E55AC"/>
    <w:rsid w:val="007E5F43"/>
    <w:rsid w:val="007F1290"/>
    <w:rsid w:val="007F1B62"/>
    <w:rsid w:val="007F1E49"/>
    <w:rsid w:val="007F583C"/>
    <w:rsid w:val="007F609B"/>
    <w:rsid w:val="00802E76"/>
    <w:rsid w:val="00804DE8"/>
    <w:rsid w:val="00805B9E"/>
    <w:rsid w:val="00806DE8"/>
    <w:rsid w:val="00807F0F"/>
    <w:rsid w:val="0081277A"/>
    <w:rsid w:val="00815A9B"/>
    <w:rsid w:val="00817956"/>
    <w:rsid w:val="00817A09"/>
    <w:rsid w:val="0082209F"/>
    <w:rsid w:val="008248DF"/>
    <w:rsid w:val="0083028B"/>
    <w:rsid w:val="00830E3E"/>
    <w:rsid w:val="00831807"/>
    <w:rsid w:val="00833430"/>
    <w:rsid w:val="008348CD"/>
    <w:rsid w:val="0083660D"/>
    <w:rsid w:val="0084298B"/>
    <w:rsid w:val="00846FC0"/>
    <w:rsid w:val="008501FB"/>
    <w:rsid w:val="008519A1"/>
    <w:rsid w:val="0085270B"/>
    <w:rsid w:val="00852C51"/>
    <w:rsid w:val="008548D7"/>
    <w:rsid w:val="00856C00"/>
    <w:rsid w:val="008571B7"/>
    <w:rsid w:val="00857A6A"/>
    <w:rsid w:val="00857A78"/>
    <w:rsid w:val="00861D2D"/>
    <w:rsid w:val="00862811"/>
    <w:rsid w:val="00863192"/>
    <w:rsid w:val="008639BA"/>
    <w:rsid w:val="008675EB"/>
    <w:rsid w:val="008708C2"/>
    <w:rsid w:val="00872FF3"/>
    <w:rsid w:val="008739C2"/>
    <w:rsid w:val="00874BF3"/>
    <w:rsid w:val="008751FA"/>
    <w:rsid w:val="00875A85"/>
    <w:rsid w:val="008802DE"/>
    <w:rsid w:val="00881AD8"/>
    <w:rsid w:val="00881D1B"/>
    <w:rsid w:val="00882A4B"/>
    <w:rsid w:val="00882AEE"/>
    <w:rsid w:val="00883FCF"/>
    <w:rsid w:val="00884A1C"/>
    <w:rsid w:val="00887FCA"/>
    <w:rsid w:val="00890B15"/>
    <w:rsid w:val="00891844"/>
    <w:rsid w:val="00892A78"/>
    <w:rsid w:val="00893DC9"/>
    <w:rsid w:val="00894148"/>
    <w:rsid w:val="00895035"/>
    <w:rsid w:val="00896022"/>
    <w:rsid w:val="008A02D5"/>
    <w:rsid w:val="008A07E2"/>
    <w:rsid w:val="008A0874"/>
    <w:rsid w:val="008A172C"/>
    <w:rsid w:val="008A454D"/>
    <w:rsid w:val="008A4C09"/>
    <w:rsid w:val="008A5AB4"/>
    <w:rsid w:val="008A6C51"/>
    <w:rsid w:val="008A7AAA"/>
    <w:rsid w:val="008B1914"/>
    <w:rsid w:val="008B2587"/>
    <w:rsid w:val="008B30E6"/>
    <w:rsid w:val="008B34FD"/>
    <w:rsid w:val="008B35CA"/>
    <w:rsid w:val="008B4C27"/>
    <w:rsid w:val="008B6901"/>
    <w:rsid w:val="008B7126"/>
    <w:rsid w:val="008B7622"/>
    <w:rsid w:val="008C05A5"/>
    <w:rsid w:val="008C1BD0"/>
    <w:rsid w:val="008C310D"/>
    <w:rsid w:val="008C6714"/>
    <w:rsid w:val="008C6A3B"/>
    <w:rsid w:val="008C71D7"/>
    <w:rsid w:val="008D094B"/>
    <w:rsid w:val="008D1211"/>
    <w:rsid w:val="008D1E3E"/>
    <w:rsid w:val="008D21C2"/>
    <w:rsid w:val="008D2858"/>
    <w:rsid w:val="008D298A"/>
    <w:rsid w:val="008D3AFB"/>
    <w:rsid w:val="008D5C9B"/>
    <w:rsid w:val="008D6F42"/>
    <w:rsid w:val="008D7072"/>
    <w:rsid w:val="008D76B5"/>
    <w:rsid w:val="008D7ACA"/>
    <w:rsid w:val="008E0D20"/>
    <w:rsid w:val="008E1B51"/>
    <w:rsid w:val="008E1EBB"/>
    <w:rsid w:val="008E2702"/>
    <w:rsid w:val="008E2776"/>
    <w:rsid w:val="008E43E7"/>
    <w:rsid w:val="008E5FA6"/>
    <w:rsid w:val="008E60FD"/>
    <w:rsid w:val="008E665C"/>
    <w:rsid w:val="008E7112"/>
    <w:rsid w:val="008F06BF"/>
    <w:rsid w:val="008F2B25"/>
    <w:rsid w:val="008F4169"/>
    <w:rsid w:val="008F4D18"/>
    <w:rsid w:val="008F6802"/>
    <w:rsid w:val="009001EC"/>
    <w:rsid w:val="009029CD"/>
    <w:rsid w:val="009042C4"/>
    <w:rsid w:val="00904F6F"/>
    <w:rsid w:val="00907003"/>
    <w:rsid w:val="00907D07"/>
    <w:rsid w:val="0091066D"/>
    <w:rsid w:val="00911C9A"/>
    <w:rsid w:val="00912C44"/>
    <w:rsid w:val="00913CC2"/>
    <w:rsid w:val="0091602B"/>
    <w:rsid w:val="0091686C"/>
    <w:rsid w:val="00922DF6"/>
    <w:rsid w:val="00923B81"/>
    <w:rsid w:val="00924017"/>
    <w:rsid w:val="009247E6"/>
    <w:rsid w:val="00924E12"/>
    <w:rsid w:val="0092731C"/>
    <w:rsid w:val="00927830"/>
    <w:rsid w:val="00931A61"/>
    <w:rsid w:val="0093231F"/>
    <w:rsid w:val="00933624"/>
    <w:rsid w:val="009343C8"/>
    <w:rsid w:val="0093482A"/>
    <w:rsid w:val="009355D2"/>
    <w:rsid w:val="00935F10"/>
    <w:rsid w:val="009377CD"/>
    <w:rsid w:val="00941896"/>
    <w:rsid w:val="00941A3F"/>
    <w:rsid w:val="00941A67"/>
    <w:rsid w:val="00941A68"/>
    <w:rsid w:val="00941F17"/>
    <w:rsid w:val="00942EED"/>
    <w:rsid w:val="0094412B"/>
    <w:rsid w:val="0094467F"/>
    <w:rsid w:val="0094530F"/>
    <w:rsid w:val="00945323"/>
    <w:rsid w:val="0094559B"/>
    <w:rsid w:val="009462DD"/>
    <w:rsid w:val="0094635A"/>
    <w:rsid w:val="009474F0"/>
    <w:rsid w:val="00947ACA"/>
    <w:rsid w:val="00950132"/>
    <w:rsid w:val="009514CA"/>
    <w:rsid w:val="00951985"/>
    <w:rsid w:val="00953C39"/>
    <w:rsid w:val="00956F04"/>
    <w:rsid w:val="009576E7"/>
    <w:rsid w:val="00964EE0"/>
    <w:rsid w:val="0096533B"/>
    <w:rsid w:val="0096557C"/>
    <w:rsid w:val="00970EFF"/>
    <w:rsid w:val="009711BA"/>
    <w:rsid w:val="0097206E"/>
    <w:rsid w:val="00974001"/>
    <w:rsid w:val="009756AD"/>
    <w:rsid w:val="00976278"/>
    <w:rsid w:val="00980389"/>
    <w:rsid w:val="0098077F"/>
    <w:rsid w:val="00980A30"/>
    <w:rsid w:val="00981818"/>
    <w:rsid w:val="00982BAC"/>
    <w:rsid w:val="0098404B"/>
    <w:rsid w:val="00984514"/>
    <w:rsid w:val="00984DF9"/>
    <w:rsid w:val="0098526F"/>
    <w:rsid w:val="00985471"/>
    <w:rsid w:val="00986527"/>
    <w:rsid w:val="009917E5"/>
    <w:rsid w:val="009917FA"/>
    <w:rsid w:val="00992CE3"/>
    <w:rsid w:val="0099300D"/>
    <w:rsid w:val="009946F1"/>
    <w:rsid w:val="00994F79"/>
    <w:rsid w:val="009A55A4"/>
    <w:rsid w:val="009A56E2"/>
    <w:rsid w:val="009A66D4"/>
    <w:rsid w:val="009B08C2"/>
    <w:rsid w:val="009B1A89"/>
    <w:rsid w:val="009B2E51"/>
    <w:rsid w:val="009B40EF"/>
    <w:rsid w:val="009B4F48"/>
    <w:rsid w:val="009B62E9"/>
    <w:rsid w:val="009B6A44"/>
    <w:rsid w:val="009B7560"/>
    <w:rsid w:val="009C0CFB"/>
    <w:rsid w:val="009C1EED"/>
    <w:rsid w:val="009C22C0"/>
    <w:rsid w:val="009C7EB8"/>
    <w:rsid w:val="009D0181"/>
    <w:rsid w:val="009D018D"/>
    <w:rsid w:val="009D570C"/>
    <w:rsid w:val="009D610E"/>
    <w:rsid w:val="009D7C89"/>
    <w:rsid w:val="009E0E29"/>
    <w:rsid w:val="009E2E5C"/>
    <w:rsid w:val="009E488D"/>
    <w:rsid w:val="009E5B79"/>
    <w:rsid w:val="009F081F"/>
    <w:rsid w:val="009F23E9"/>
    <w:rsid w:val="009F285B"/>
    <w:rsid w:val="009F5B40"/>
    <w:rsid w:val="009F5C51"/>
    <w:rsid w:val="009F7498"/>
    <w:rsid w:val="009F77BF"/>
    <w:rsid w:val="00A008D6"/>
    <w:rsid w:val="00A008D7"/>
    <w:rsid w:val="00A00D12"/>
    <w:rsid w:val="00A01634"/>
    <w:rsid w:val="00A02547"/>
    <w:rsid w:val="00A03F49"/>
    <w:rsid w:val="00A04DC0"/>
    <w:rsid w:val="00A05D17"/>
    <w:rsid w:val="00A05F9D"/>
    <w:rsid w:val="00A06A3D"/>
    <w:rsid w:val="00A07409"/>
    <w:rsid w:val="00A0751B"/>
    <w:rsid w:val="00A11578"/>
    <w:rsid w:val="00A117F4"/>
    <w:rsid w:val="00A11F39"/>
    <w:rsid w:val="00A1255D"/>
    <w:rsid w:val="00A131BE"/>
    <w:rsid w:val="00A13CAC"/>
    <w:rsid w:val="00A153D7"/>
    <w:rsid w:val="00A1726C"/>
    <w:rsid w:val="00A179C2"/>
    <w:rsid w:val="00A202C0"/>
    <w:rsid w:val="00A204C8"/>
    <w:rsid w:val="00A2055F"/>
    <w:rsid w:val="00A20E91"/>
    <w:rsid w:val="00A21910"/>
    <w:rsid w:val="00A21B7F"/>
    <w:rsid w:val="00A21F3A"/>
    <w:rsid w:val="00A247ED"/>
    <w:rsid w:val="00A2488E"/>
    <w:rsid w:val="00A24FE6"/>
    <w:rsid w:val="00A25CF7"/>
    <w:rsid w:val="00A2645A"/>
    <w:rsid w:val="00A266AF"/>
    <w:rsid w:val="00A277AE"/>
    <w:rsid w:val="00A27DAC"/>
    <w:rsid w:val="00A3087E"/>
    <w:rsid w:val="00A32E83"/>
    <w:rsid w:val="00A3526D"/>
    <w:rsid w:val="00A35C16"/>
    <w:rsid w:val="00A37E39"/>
    <w:rsid w:val="00A416EE"/>
    <w:rsid w:val="00A43145"/>
    <w:rsid w:val="00A441E6"/>
    <w:rsid w:val="00A44238"/>
    <w:rsid w:val="00A45376"/>
    <w:rsid w:val="00A50565"/>
    <w:rsid w:val="00A519D4"/>
    <w:rsid w:val="00A51FEE"/>
    <w:rsid w:val="00A53051"/>
    <w:rsid w:val="00A531BF"/>
    <w:rsid w:val="00A533A2"/>
    <w:rsid w:val="00A534CC"/>
    <w:rsid w:val="00A62EBD"/>
    <w:rsid w:val="00A63853"/>
    <w:rsid w:val="00A64054"/>
    <w:rsid w:val="00A64F8D"/>
    <w:rsid w:val="00A66954"/>
    <w:rsid w:val="00A67DCB"/>
    <w:rsid w:val="00A71D73"/>
    <w:rsid w:val="00A800AB"/>
    <w:rsid w:val="00A80648"/>
    <w:rsid w:val="00A81191"/>
    <w:rsid w:val="00A8188B"/>
    <w:rsid w:val="00A81A19"/>
    <w:rsid w:val="00A82750"/>
    <w:rsid w:val="00A83402"/>
    <w:rsid w:val="00A8343F"/>
    <w:rsid w:val="00A83E18"/>
    <w:rsid w:val="00A840C1"/>
    <w:rsid w:val="00A84389"/>
    <w:rsid w:val="00A856BE"/>
    <w:rsid w:val="00A85DC5"/>
    <w:rsid w:val="00A8668B"/>
    <w:rsid w:val="00A877B5"/>
    <w:rsid w:val="00A90182"/>
    <w:rsid w:val="00A90C19"/>
    <w:rsid w:val="00A90F79"/>
    <w:rsid w:val="00A91A01"/>
    <w:rsid w:val="00A91EF1"/>
    <w:rsid w:val="00A92C60"/>
    <w:rsid w:val="00A934AA"/>
    <w:rsid w:val="00A9575D"/>
    <w:rsid w:val="00A95C2B"/>
    <w:rsid w:val="00A96161"/>
    <w:rsid w:val="00AA0465"/>
    <w:rsid w:val="00AA09D8"/>
    <w:rsid w:val="00AA134A"/>
    <w:rsid w:val="00AA2FC4"/>
    <w:rsid w:val="00AA2FCC"/>
    <w:rsid w:val="00AA36D9"/>
    <w:rsid w:val="00AA465C"/>
    <w:rsid w:val="00AA5F18"/>
    <w:rsid w:val="00AA5F1C"/>
    <w:rsid w:val="00AA6610"/>
    <w:rsid w:val="00AA66DD"/>
    <w:rsid w:val="00AA7049"/>
    <w:rsid w:val="00AB08F1"/>
    <w:rsid w:val="00AB1360"/>
    <w:rsid w:val="00AB29B1"/>
    <w:rsid w:val="00AB32B3"/>
    <w:rsid w:val="00AB5056"/>
    <w:rsid w:val="00AB689A"/>
    <w:rsid w:val="00AB6EBE"/>
    <w:rsid w:val="00AC05BD"/>
    <w:rsid w:val="00AC0F63"/>
    <w:rsid w:val="00AC149F"/>
    <w:rsid w:val="00AC2713"/>
    <w:rsid w:val="00AC2EE2"/>
    <w:rsid w:val="00AC2F57"/>
    <w:rsid w:val="00AC38D0"/>
    <w:rsid w:val="00AC39ED"/>
    <w:rsid w:val="00AC4E93"/>
    <w:rsid w:val="00AC4E9E"/>
    <w:rsid w:val="00AC7807"/>
    <w:rsid w:val="00AC7E8B"/>
    <w:rsid w:val="00AC7FCB"/>
    <w:rsid w:val="00AD14A3"/>
    <w:rsid w:val="00AD186E"/>
    <w:rsid w:val="00AD1ECC"/>
    <w:rsid w:val="00AD31A7"/>
    <w:rsid w:val="00AD3235"/>
    <w:rsid w:val="00AD4CD9"/>
    <w:rsid w:val="00AD54B9"/>
    <w:rsid w:val="00AD5D3F"/>
    <w:rsid w:val="00AD6618"/>
    <w:rsid w:val="00AE056B"/>
    <w:rsid w:val="00AE0A75"/>
    <w:rsid w:val="00AE18D5"/>
    <w:rsid w:val="00AE2ECA"/>
    <w:rsid w:val="00AE36B0"/>
    <w:rsid w:val="00AE6A5B"/>
    <w:rsid w:val="00AE7AB9"/>
    <w:rsid w:val="00AF0968"/>
    <w:rsid w:val="00AF1CE0"/>
    <w:rsid w:val="00AF4DBC"/>
    <w:rsid w:val="00B0019F"/>
    <w:rsid w:val="00B0093B"/>
    <w:rsid w:val="00B0161A"/>
    <w:rsid w:val="00B03750"/>
    <w:rsid w:val="00B03B4B"/>
    <w:rsid w:val="00B04343"/>
    <w:rsid w:val="00B04819"/>
    <w:rsid w:val="00B056D2"/>
    <w:rsid w:val="00B0654A"/>
    <w:rsid w:val="00B0765F"/>
    <w:rsid w:val="00B10593"/>
    <w:rsid w:val="00B12F88"/>
    <w:rsid w:val="00B13B2E"/>
    <w:rsid w:val="00B14144"/>
    <w:rsid w:val="00B16245"/>
    <w:rsid w:val="00B17A85"/>
    <w:rsid w:val="00B20005"/>
    <w:rsid w:val="00B20231"/>
    <w:rsid w:val="00B20322"/>
    <w:rsid w:val="00B21D93"/>
    <w:rsid w:val="00B23EF2"/>
    <w:rsid w:val="00B2423F"/>
    <w:rsid w:val="00B253EF"/>
    <w:rsid w:val="00B30517"/>
    <w:rsid w:val="00B32D83"/>
    <w:rsid w:val="00B339C6"/>
    <w:rsid w:val="00B339DD"/>
    <w:rsid w:val="00B35170"/>
    <w:rsid w:val="00B35231"/>
    <w:rsid w:val="00B35D52"/>
    <w:rsid w:val="00B37371"/>
    <w:rsid w:val="00B3799C"/>
    <w:rsid w:val="00B40261"/>
    <w:rsid w:val="00B40F46"/>
    <w:rsid w:val="00B4125E"/>
    <w:rsid w:val="00B42307"/>
    <w:rsid w:val="00B4235A"/>
    <w:rsid w:val="00B43E4B"/>
    <w:rsid w:val="00B45989"/>
    <w:rsid w:val="00B45BBB"/>
    <w:rsid w:val="00B46543"/>
    <w:rsid w:val="00B47EF3"/>
    <w:rsid w:val="00B50234"/>
    <w:rsid w:val="00B507B6"/>
    <w:rsid w:val="00B51214"/>
    <w:rsid w:val="00B5157F"/>
    <w:rsid w:val="00B52B0D"/>
    <w:rsid w:val="00B54B5C"/>
    <w:rsid w:val="00B550C2"/>
    <w:rsid w:val="00B56417"/>
    <w:rsid w:val="00B61C36"/>
    <w:rsid w:val="00B626CE"/>
    <w:rsid w:val="00B658D2"/>
    <w:rsid w:val="00B65CED"/>
    <w:rsid w:val="00B661F0"/>
    <w:rsid w:val="00B66FB7"/>
    <w:rsid w:val="00B67036"/>
    <w:rsid w:val="00B677C6"/>
    <w:rsid w:val="00B70BF2"/>
    <w:rsid w:val="00B71822"/>
    <w:rsid w:val="00B71C81"/>
    <w:rsid w:val="00B71FBB"/>
    <w:rsid w:val="00B72B35"/>
    <w:rsid w:val="00B74589"/>
    <w:rsid w:val="00B75BCC"/>
    <w:rsid w:val="00B76D13"/>
    <w:rsid w:val="00B77870"/>
    <w:rsid w:val="00B80AAD"/>
    <w:rsid w:val="00B80E89"/>
    <w:rsid w:val="00B80FD3"/>
    <w:rsid w:val="00B81013"/>
    <w:rsid w:val="00B81041"/>
    <w:rsid w:val="00B84E68"/>
    <w:rsid w:val="00B87528"/>
    <w:rsid w:val="00B87CE7"/>
    <w:rsid w:val="00B91434"/>
    <w:rsid w:val="00B9327A"/>
    <w:rsid w:val="00B93F1D"/>
    <w:rsid w:val="00B9468B"/>
    <w:rsid w:val="00B95D13"/>
    <w:rsid w:val="00B9672B"/>
    <w:rsid w:val="00B9680C"/>
    <w:rsid w:val="00B971EA"/>
    <w:rsid w:val="00B97458"/>
    <w:rsid w:val="00BA0E2B"/>
    <w:rsid w:val="00BA1A9C"/>
    <w:rsid w:val="00BA2499"/>
    <w:rsid w:val="00BA5860"/>
    <w:rsid w:val="00BA6502"/>
    <w:rsid w:val="00BA721D"/>
    <w:rsid w:val="00BB1E81"/>
    <w:rsid w:val="00BB2853"/>
    <w:rsid w:val="00BB2FB8"/>
    <w:rsid w:val="00BB41F9"/>
    <w:rsid w:val="00BB6003"/>
    <w:rsid w:val="00BB7ACC"/>
    <w:rsid w:val="00BB7E6F"/>
    <w:rsid w:val="00BB7FEF"/>
    <w:rsid w:val="00BC07E3"/>
    <w:rsid w:val="00BC18F7"/>
    <w:rsid w:val="00BC1A6D"/>
    <w:rsid w:val="00BC344A"/>
    <w:rsid w:val="00BC527D"/>
    <w:rsid w:val="00BC6763"/>
    <w:rsid w:val="00BD1C61"/>
    <w:rsid w:val="00BD41E5"/>
    <w:rsid w:val="00BD57BA"/>
    <w:rsid w:val="00BD62D5"/>
    <w:rsid w:val="00BD783E"/>
    <w:rsid w:val="00BE2599"/>
    <w:rsid w:val="00BE36A2"/>
    <w:rsid w:val="00BE3957"/>
    <w:rsid w:val="00BE49A8"/>
    <w:rsid w:val="00BE4FE2"/>
    <w:rsid w:val="00BE63B4"/>
    <w:rsid w:val="00BE645E"/>
    <w:rsid w:val="00BE7160"/>
    <w:rsid w:val="00BE7F9E"/>
    <w:rsid w:val="00BF0D1B"/>
    <w:rsid w:val="00BF272A"/>
    <w:rsid w:val="00BF3E05"/>
    <w:rsid w:val="00BF4328"/>
    <w:rsid w:val="00BF4881"/>
    <w:rsid w:val="00BF4ECE"/>
    <w:rsid w:val="00BF55C9"/>
    <w:rsid w:val="00BF6179"/>
    <w:rsid w:val="00BF71A7"/>
    <w:rsid w:val="00BF7E8D"/>
    <w:rsid w:val="00C002B0"/>
    <w:rsid w:val="00C02231"/>
    <w:rsid w:val="00C0261E"/>
    <w:rsid w:val="00C02B4C"/>
    <w:rsid w:val="00C042E3"/>
    <w:rsid w:val="00C044D9"/>
    <w:rsid w:val="00C04EFE"/>
    <w:rsid w:val="00C05013"/>
    <w:rsid w:val="00C050EF"/>
    <w:rsid w:val="00C05420"/>
    <w:rsid w:val="00C0639B"/>
    <w:rsid w:val="00C06A66"/>
    <w:rsid w:val="00C06D35"/>
    <w:rsid w:val="00C06E54"/>
    <w:rsid w:val="00C12DF1"/>
    <w:rsid w:val="00C16F47"/>
    <w:rsid w:val="00C17617"/>
    <w:rsid w:val="00C17C42"/>
    <w:rsid w:val="00C17F89"/>
    <w:rsid w:val="00C20223"/>
    <w:rsid w:val="00C2030F"/>
    <w:rsid w:val="00C206C6"/>
    <w:rsid w:val="00C2159E"/>
    <w:rsid w:val="00C21F39"/>
    <w:rsid w:val="00C23C8B"/>
    <w:rsid w:val="00C23FCD"/>
    <w:rsid w:val="00C2549A"/>
    <w:rsid w:val="00C2647B"/>
    <w:rsid w:val="00C268CB"/>
    <w:rsid w:val="00C3338A"/>
    <w:rsid w:val="00C346A9"/>
    <w:rsid w:val="00C358FA"/>
    <w:rsid w:val="00C35FB6"/>
    <w:rsid w:val="00C43B61"/>
    <w:rsid w:val="00C449A0"/>
    <w:rsid w:val="00C45583"/>
    <w:rsid w:val="00C45613"/>
    <w:rsid w:val="00C456DA"/>
    <w:rsid w:val="00C45D10"/>
    <w:rsid w:val="00C47149"/>
    <w:rsid w:val="00C52734"/>
    <w:rsid w:val="00C535DB"/>
    <w:rsid w:val="00C54BA6"/>
    <w:rsid w:val="00C54ECB"/>
    <w:rsid w:val="00C55468"/>
    <w:rsid w:val="00C5574A"/>
    <w:rsid w:val="00C5693F"/>
    <w:rsid w:val="00C6028D"/>
    <w:rsid w:val="00C61454"/>
    <w:rsid w:val="00C6190D"/>
    <w:rsid w:val="00C61A20"/>
    <w:rsid w:val="00C6521C"/>
    <w:rsid w:val="00C66150"/>
    <w:rsid w:val="00C66993"/>
    <w:rsid w:val="00C66FAE"/>
    <w:rsid w:val="00C670F3"/>
    <w:rsid w:val="00C676D1"/>
    <w:rsid w:val="00C7009E"/>
    <w:rsid w:val="00C7065E"/>
    <w:rsid w:val="00C7078B"/>
    <w:rsid w:val="00C710F9"/>
    <w:rsid w:val="00C71F31"/>
    <w:rsid w:val="00C730E4"/>
    <w:rsid w:val="00C74810"/>
    <w:rsid w:val="00C751B2"/>
    <w:rsid w:val="00C755E5"/>
    <w:rsid w:val="00C811FE"/>
    <w:rsid w:val="00C8152F"/>
    <w:rsid w:val="00C816E3"/>
    <w:rsid w:val="00C81A5C"/>
    <w:rsid w:val="00C83519"/>
    <w:rsid w:val="00C85020"/>
    <w:rsid w:val="00C925ED"/>
    <w:rsid w:val="00C9367E"/>
    <w:rsid w:val="00C9487F"/>
    <w:rsid w:val="00C9620E"/>
    <w:rsid w:val="00C97458"/>
    <w:rsid w:val="00C974AA"/>
    <w:rsid w:val="00C97E75"/>
    <w:rsid w:val="00CA0CEC"/>
    <w:rsid w:val="00CA1ECF"/>
    <w:rsid w:val="00CA253F"/>
    <w:rsid w:val="00CA43CE"/>
    <w:rsid w:val="00CA4F08"/>
    <w:rsid w:val="00CA5207"/>
    <w:rsid w:val="00CA525B"/>
    <w:rsid w:val="00CA76A2"/>
    <w:rsid w:val="00CB03FD"/>
    <w:rsid w:val="00CB0EB2"/>
    <w:rsid w:val="00CB3BC5"/>
    <w:rsid w:val="00CB4A73"/>
    <w:rsid w:val="00CB6717"/>
    <w:rsid w:val="00CB7716"/>
    <w:rsid w:val="00CC0A27"/>
    <w:rsid w:val="00CC0A6C"/>
    <w:rsid w:val="00CC0AD5"/>
    <w:rsid w:val="00CC3AA6"/>
    <w:rsid w:val="00CC45D5"/>
    <w:rsid w:val="00CC5C27"/>
    <w:rsid w:val="00CD119A"/>
    <w:rsid w:val="00CD5048"/>
    <w:rsid w:val="00CD5215"/>
    <w:rsid w:val="00CD596C"/>
    <w:rsid w:val="00CE13AA"/>
    <w:rsid w:val="00CE2597"/>
    <w:rsid w:val="00CE2741"/>
    <w:rsid w:val="00CE3F8C"/>
    <w:rsid w:val="00CE404C"/>
    <w:rsid w:val="00CE5986"/>
    <w:rsid w:val="00CE650B"/>
    <w:rsid w:val="00CE74DA"/>
    <w:rsid w:val="00CE7B56"/>
    <w:rsid w:val="00CF07EC"/>
    <w:rsid w:val="00CF1295"/>
    <w:rsid w:val="00CF1C58"/>
    <w:rsid w:val="00CF3D89"/>
    <w:rsid w:val="00CF4713"/>
    <w:rsid w:val="00CF51B4"/>
    <w:rsid w:val="00CF6491"/>
    <w:rsid w:val="00CF6EE4"/>
    <w:rsid w:val="00D01ECC"/>
    <w:rsid w:val="00D02CAA"/>
    <w:rsid w:val="00D02E0E"/>
    <w:rsid w:val="00D03797"/>
    <w:rsid w:val="00D038F1"/>
    <w:rsid w:val="00D040A2"/>
    <w:rsid w:val="00D04178"/>
    <w:rsid w:val="00D04313"/>
    <w:rsid w:val="00D04958"/>
    <w:rsid w:val="00D05FE5"/>
    <w:rsid w:val="00D06189"/>
    <w:rsid w:val="00D07488"/>
    <w:rsid w:val="00D10233"/>
    <w:rsid w:val="00D1050D"/>
    <w:rsid w:val="00D105EB"/>
    <w:rsid w:val="00D11A72"/>
    <w:rsid w:val="00D139ED"/>
    <w:rsid w:val="00D13BA6"/>
    <w:rsid w:val="00D146FC"/>
    <w:rsid w:val="00D15220"/>
    <w:rsid w:val="00D15226"/>
    <w:rsid w:val="00D1535E"/>
    <w:rsid w:val="00D1538D"/>
    <w:rsid w:val="00D157CD"/>
    <w:rsid w:val="00D175C9"/>
    <w:rsid w:val="00D17FBC"/>
    <w:rsid w:val="00D206AA"/>
    <w:rsid w:val="00D207F6"/>
    <w:rsid w:val="00D20EA4"/>
    <w:rsid w:val="00D21BB4"/>
    <w:rsid w:val="00D22494"/>
    <w:rsid w:val="00D2298B"/>
    <w:rsid w:val="00D242C4"/>
    <w:rsid w:val="00D24DF2"/>
    <w:rsid w:val="00D2640F"/>
    <w:rsid w:val="00D26642"/>
    <w:rsid w:val="00D30D65"/>
    <w:rsid w:val="00D325C7"/>
    <w:rsid w:val="00D32E00"/>
    <w:rsid w:val="00D33D6C"/>
    <w:rsid w:val="00D37DB6"/>
    <w:rsid w:val="00D37E41"/>
    <w:rsid w:val="00D44505"/>
    <w:rsid w:val="00D450C5"/>
    <w:rsid w:val="00D45998"/>
    <w:rsid w:val="00D46EE8"/>
    <w:rsid w:val="00D51767"/>
    <w:rsid w:val="00D51DB5"/>
    <w:rsid w:val="00D51E42"/>
    <w:rsid w:val="00D533F5"/>
    <w:rsid w:val="00D53BD5"/>
    <w:rsid w:val="00D54D4E"/>
    <w:rsid w:val="00D5596E"/>
    <w:rsid w:val="00D56E06"/>
    <w:rsid w:val="00D57AEC"/>
    <w:rsid w:val="00D600AD"/>
    <w:rsid w:val="00D60161"/>
    <w:rsid w:val="00D606F5"/>
    <w:rsid w:val="00D60EC6"/>
    <w:rsid w:val="00D61501"/>
    <w:rsid w:val="00D61EB3"/>
    <w:rsid w:val="00D6250D"/>
    <w:rsid w:val="00D652DE"/>
    <w:rsid w:val="00D65DD4"/>
    <w:rsid w:val="00D6611A"/>
    <w:rsid w:val="00D6756F"/>
    <w:rsid w:val="00D675A1"/>
    <w:rsid w:val="00D67A2B"/>
    <w:rsid w:val="00D73941"/>
    <w:rsid w:val="00D74271"/>
    <w:rsid w:val="00D75B85"/>
    <w:rsid w:val="00D7608B"/>
    <w:rsid w:val="00D76D43"/>
    <w:rsid w:val="00D773D3"/>
    <w:rsid w:val="00D77BEA"/>
    <w:rsid w:val="00D8171D"/>
    <w:rsid w:val="00D82AA2"/>
    <w:rsid w:val="00D82C52"/>
    <w:rsid w:val="00D83B29"/>
    <w:rsid w:val="00D8491F"/>
    <w:rsid w:val="00D84F83"/>
    <w:rsid w:val="00D867E9"/>
    <w:rsid w:val="00D86A8B"/>
    <w:rsid w:val="00D917F9"/>
    <w:rsid w:val="00D91BF5"/>
    <w:rsid w:val="00D91F97"/>
    <w:rsid w:val="00D9666F"/>
    <w:rsid w:val="00D96C6D"/>
    <w:rsid w:val="00DA1946"/>
    <w:rsid w:val="00DA3961"/>
    <w:rsid w:val="00DA4A80"/>
    <w:rsid w:val="00DA4B38"/>
    <w:rsid w:val="00DA58D7"/>
    <w:rsid w:val="00DA5E5B"/>
    <w:rsid w:val="00DA5ED2"/>
    <w:rsid w:val="00DB127E"/>
    <w:rsid w:val="00DB1C6F"/>
    <w:rsid w:val="00DB4602"/>
    <w:rsid w:val="00DB7176"/>
    <w:rsid w:val="00DB71D9"/>
    <w:rsid w:val="00DB76B7"/>
    <w:rsid w:val="00DB76BE"/>
    <w:rsid w:val="00DC08D1"/>
    <w:rsid w:val="00DC3DCE"/>
    <w:rsid w:val="00DC4546"/>
    <w:rsid w:val="00DC6120"/>
    <w:rsid w:val="00DC69C2"/>
    <w:rsid w:val="00DC7024"/>
    <w:rsid w:val="00DC70D6"/>
    <w:rsid w:val="00DC730B"/>
    <w:rsid w:val="00DC76B5"/>
    <w:rsid w:val="00DD0887"/>
    <w:rsid w:val="00DD13A5"/>
    <w:rsid w:val="00DD16BE"/>
    <w:rsid w:val="00DD1950"/>
    <w:rsid w:val="00DD484D"/>
    <w:rsid w:val="00DD5D63"/>
    <w:rsid w:val="00DD5F46"/>
    <w:rsid w:val="00DD619B"/>
    <w:rsid w:val="00DE013C"/>
    <w:rsid w:val="00DE2D82"/>
    <w:rsid w:val="00DE2EFA"/>
    <w:rsid w:val="00DE7DC8"/>
    <w:rsid w:val="00DF0F87"/>
    <w:rsid w:val="00DF3475"/>
    <w:rsid w:val="00DF34A1"/>
    <w:rsid w:val="00DF6722"/>
    <w:rsid w:val="00DF7A1D"/>
    <w:rsid w:val="00E00832"/>
    <w:rsid w:val="00E02082"/>
    <w:rsid w:val="00E029BD"/>
    <w:rsid w:val="00E03822"/>
    <w:rsid w:val="00E03901"/>
    <w:rsid w:val="00E039F6"/>
    <w:rsid w:val="00E05206"/>
    <w:rsid w:val="00E05994"/>
    <w:rsid w:val="00E10781"/>
    <w:rsid w:val="00E131F4"/>
    <w:rsid w:val="00E13333"/>
    <w:rsid w:val="00E135C9"/>
    <w:rsid w:val="00E1449E"/>
    <w:rsid w:val="00E14D96"/>
    <w:rsid w:val="00E15FCB"/>
    <w:rsid w:val="00E16099"/>
    <w:rsid w:val="00E20983"/>
    <w:rsid w:val="00E20BF4"/>
    <w:rsid w:val="00E21CC5"/>
    <w:rsid w:val="00E21D0A"/>
    <w:rsid w:val="00E2299A"/>
    <w:rsid w:val="00E229F9"/>
    <w:rsid w:val="00E24DF7"/>
    <w:rsid w:val="00E25827"/>
    <w:rsid w:val="00E25A9F"/>
    <w:rsid w:val="00E266F2"/>
    <w:rsid w:val="00E26CA9"/>
    <w:rsid w:val="00E308EC"/>
    <w:rsid w:val="00E31132"/>
    <w:rsid w:val="00E3166F"/>
    <w:rsid w:val="00E3175C"/>
    <w:rsid w:val="00E32017"/>
    <w:rsid w:val="00E32440"/>
    <w:rsid w:val="00E3327F"/>
    <w:rsid w:val="00E358F1"/>
    <w:rsid w:val="00E36D97"/>
    <w:rsid w:val="00E36F89"/>
    <w:rsid w:val="00E40C0D"/>
    <w:rsid w:val="00E4396C"/>
    <w:rsid w:val="00E44569"/>
    <w:rsid w:val="00E45283"/>
    <w:rsid w:val="00E45638"/>
    <w:rsid w:val="00E47BF0"/>
    <w:rsid w:val="00E50280"/>
    <w:rsid w:val="00E50E0C"/>
    <w:rsid w:val="00E526C6"/>
    <w:rsid w:val="00E52D1D"/>
    <w:rsid w:val="00E536BD"/>
    <w:rsid w:val="00E548F6"/>
    <w:rsid w:val="00E55841"/>
    <w:rsid w:val="00E56D92"/>
    <w:rsid w:val="00E57283"/>
    <w:rsid w:val="00E57A44"/>
    <w:rsid w:val="00E60687"/>
    <w:rsid w:val="00E608C3"/>
    <w:rsid w:val="00E60E18"/>
    <w:rsid w:val="00E613D5"/>
    <w:rsid w:val="00E6274A"/>
    <w:rsid w:val="00E63F30"/>
    <w:rsid w:val="00E649EE"/>
    <w:rsid w:val="00E65411"/>
    <w:rsid w:val="00E71943"/>
    <w:rsid w:val="00E72285"/>
    <w:rsid w:val="00E72670"/>
    <w:rsid w:val="00E744AB"/>
    <w:rsid w:val="00E74D7F"/>
    <w:rsid w:val="00E76A41"/>
    <w:rsid w:val="00E7710E"/>
    <w:rsid w:val="00E7775B"/>
    <w:rsid w:val="00E77A83"/>
    <w:rsid w:val="00E81BFE"/>
    <w:rsid w:val="00E81F37"/>
    <w:rsid w:val="00E8294C"/>
    <w:rsid w:val="00E82AE1"/>
    <w:rsid w:val="00E845F3"/>
    <w:rsid w:val="00E8561E"/>
    <w:rsid w:val="00E8569D"/>
    <w:rsid w:val="00E864CF"/>
    <w:rsid w:val="00E866D7"/>
    <w:rsid w:val="00E86DB8"/>
    <w:rsid w:val="00E86FBD"/>
    <w:rsid w:val="00E87A9A"/>
    <w:rsid w:val="00E91E3E"/>
    <w:rsid w:val="00E9293F"/>
    <w:rsid w:val="00E92D68"/>
    <w:rsid w:val="00E93BE3"/>
    <w:rsid w:val="00E94076"/>
    <w:rsid w:val="00EA15A4"/>
    <w:rsid w:val="00EA19C2"/>
    <w:rsid w:val="00EA1B8E"/>
    <w:rsid w:val="00EA1C45"/>
    <w:rsid w:val="00EB0870"/>
    <w:rsid w:val="00EB0BD9"/>
    <w:rsid w:val="00EB145B"/>
    <w:rsid w:val="00EB14A4"/>
    <w:rsid w:val="00EB1517"/>
    <w:rsid w:val="00EB29E4"/>
    <w:rsid w:val="00EB36EF"/>
    <w:rsid w:val="00EB4B2B"/>
    <w:rsid w:val="00EB4F2D"/>
    <w:rsid w:val="00EB5F2A"/>
    <w:rsid w:val="00EB7189"/>
    <w:rsid w:val="00EC101D"/>
    <w:rsid w:val="00EC1261"/>
    <w:rsid w:val="00EC1FB7"/>
    <w:rsid w:val="00EC20E0"/>
    <w:rsid w:val="00EC2647"/>
    <w:rsid w:val="00EC2B0B"/>
    <w:rsid w:val="00EC2BF4"/>
    <w:rsid w:val="00EC2FB7"/>
    <w:rsid w:val="00EC35A6"/>
    <w:rsid w:val="00EC464B"/>
    <w:rsid w:val="00EC525E"/>
    <w:rsid w:val="00EC53A3"/>
    <w:rsid w:val="00EC6F24"/>
    <w:rsid w:val="00EC71D6"/>
    <w:rsid w:val="00EC7632"/>
    <w:rsid w:val="00EC7B23"/>
    <w:rsid w:val="00EC7E7F"/>
    <w:rsid w:val="00ED003A"/>
    <w:rsid w:val="00ED27D5"/>
    <w:rsid w:val="00ED2E6C"/>
    <w:rsid w:val="00ED2EB5"/>
    <w:rsid w:val="00ED4DBB"/>
    <w:rsid w:val="00ED518B"/>
    <w:rsid w:val="00ED5E1D"/>
    <w:rsid w:val="00ED60E2"/>
    <w:rsid w:val="00ED6505"/>
    <w:rsid w:val="00EE0098"/>
    <w:rsid w:val="00EE0705"/>
    <w:rsid w:val="00EE0C0B"/>
    <w:rsid w:val="00EE0C53"/>
    <w:rsid w:val="00EE128B"/>
    <w:rsid w:val="00EE1FA4"/>
    <w:rsid w:val="00EE2579"/>
    <w:rsid w:val="00EE2C95"/>
    <w:rsid w:val="00EE2DC1"/>
    <w:rsid w:val="00EE56CC"/>
    <w:rsid w:val="00EE63C4"/>
    <w:rsid w:val="00EE6C30"/>
    <w:rsid w:val="00EE75DF"/>
    <w:rsid w:val="00EF008A"/>
    <w:rsid w:val="00EF0D01"/>
    <w:rsid w:val="00EF104A"/>
    <w:rsid w:val="00EF16C6"/>
    <w:rsid w:val="00EF1E38"/>
    <w:rsid w:val="00EF1FAA"/>
    <w:rsid w:val="00EF2CD4"/>
    <w:rsid w:val="00EF551B"/>
    <w:rsid w:val="00EF62CE"/>
    <w:rsid w:val="00EF6495"/>
    <w:rsid w:val="00F004BD"/>
    <w:rsid w:val="00F01FCB"/>
    <w:rsid w:val="00F02AC2"/>
    <w:rsid w:val="00F035E9"/>
    <w:rsid w:val="00F04B50"/>
    <w:rsid w:val="00F062A3"/>
    <w:rsid w:val="00F07165"/>
    <w:rsid w:val="00F10021"/>
    <w:rsid w:val="00F10354"/>
    <w:rsid w:val="00F105C0"/>
    <w:rsid w:val="00F10657"/>
    <w:rsid w:val="00F10F31"/>
    <w:rsid w:val="00F110F0"/>
    <w:rsid w:val="00F1168D"/>
    <w:rsid w:val="00F12B6E"/>
    <w:rsid w:val="00F13596"/>
    <w:rsid w:val="00F14F31"/>
    <w:rsid w:val="00F15BEF"/>
    <w:rsid w:val="00F15C13"/>
    <w:rsid w:val="00F16BBF"/>
    <w:rsid w:val="00F2085F"/>
    <w:rsid w:val="00F20B64"/>
    <w:rsid w:val="00F20E2F"/>
    <w:rsid w:val="00F2139E"/>
    <w:rsid w:val="00F21F34"/>
    <w:rsid w:val="00F22ACF"/>
    <w:rsid w:val="00F23F8C"/>
    <w:rsid w:val="00F24CCB"/>
    <w:rsid w:val="00F26C89"/>
    <w:rsid w:val="00F312F0"/>
    <w:rsid w:val="00F31ECE"/>
    <w:rsid w:val="00F320DD"/>
    <w:rsid w:val="00F32ADA"/>
    <w:rsid w:val="00F33749"/>
    <w:rsid w:val="00F4050C"/>
    <w:rsid w:val="00F41509"/>
    <w:rsid w:val="00F416D5"/>
    <w:rsid w:val="00F41822"/>
    <w:rsid w:val="00F44404"/>
    <w:rsid w:val="00F455CD"/>
    <w:rsid w:val="00F469A0"/>
    <w:rsid w:val="00F46BCA"/>
    <w:rsid w:val="00F52740"/>
    <w:rsid w:val="00F5328F"/>
    <w:rsid w:val="00F53B31"/>
    <w:rsid w:val="00F56FAB"/>
    <w:rsid w:val="00F5779A"/>
    <w:rsid w:val="00F6067E"/>
    <w:rsid w:val="00F61B5E"/>
    <w:rsid w:val="00F62F3A"/>
    <w:rsid w:val="00F666F7"/>
    <w:rsid w:val="00F67420"/>
    <w:rsid w:val="00F717A6"/>
    <w:rsid w:val="00F73580"/>
    <w:rsid w:val="00F74387"/>
    <w:rsid w:val="00F76390"/>
    <w:rsid w:val="00F773FC"/>
    <w:rsid w:val="00F77CF0"/>
    <w:rsid w:val="00F804AF"/>
    <w:rsid w:val="00F8078D"/>
    <w:rsid w:val="00F81E8A"/>
    <w:rsid w:val="00F824A6"/>
    <w:rsid w:val="00F841F8"/>
    <w:rsid w:val="00F84378"/>
    <w:rsid w:val="00F8679C"/>
    <w:rsid w:val="00F86E4F"/>
    <w:rsid w:val="00F87444"/>
    <w:rsid w:val="00F87779"/>
    <w:rsid w:val="00F909A8"/>
    <w:rsid w:val="00F929B3"/>
    <w:rsid w:val="00F92BE7"/>
    <w:rsid w:val="00F93A14"/>
    <w:rsid w:val="00F93AC8"/>
    <w:rsid w:val="00F94063"/>
    <w:rsid w:val="00F9523B"/>
    <w:rsid w:val="00F960AE"/>
    <w:rsid w:val="00F96B54"/>
    <w:rsid w:val="00F96DDC"/>
    <w:rsid w:val="00F97B11"/>
    <w:rsid w:val="00F97F80"/>
    <w:rsid w:val="00FA0801"/>
    <w:rsid w:val="00FA181F"/>
    <w:rsid w:val="00FA1AE4"/>
    <w:rsid w:val="00FA48CE"/>
    <w:rsid w:val="00FA490F"/>
    <w:rsid w:val="00FA49BC"/>
    <w:rsid w:val="00FA5114"/>
    <w:rsid w:val="00FA5A8A"/>
    <w:rsid w:val="00FA6392"/>
    <w:rsid w:val="00FA6BAC"/>
    <w:rsid w:val="00FB0A49"/>
    <w:rsid w:val="00FB0C1F"/>
    <w:rsid w:val="00FB3932"/>
    <w:rsid w:val="00FB3E75"/>
    <w:rsid w:val="00FB41C1"/>
    <w:rsid w:val="00FB48F3"/>
    <w:rsid w:val="00FB5D7B"/>
    <w:rsid w:val="00FC1EDF"/>
    <w:rsid w:val="00FC3128"/>
    <w:rsid w:val="00FC3FB5"/>
    <w:rsid w:val="00FD36E6"/>
    <w:rsid w:val="00FD37DA"/>
    <w:rsid w:val="00FD3805"/>
    <w:rsid w:val="00FD3DEB"/>
    <w:rsid w:val="00FD47CB"/>
    <w:rsid w:val="00FD4BBE"/>
    <w:rsid w:val="00FD5097"/>
    <w:rsid w:val="00FD5557"/>
    <w:rsid w:val="00FE1788"/>
    <w:rsid w:val="00FE1E88"/>
    <w:rsid w:val="00FE2039"/>
    <w:rsid w:val="00FE2155"/>
    <w:rsid w:val="00FE3B22"/>
    <w:rsid w:val="00FE4C94"/>
    <w:rsid w:val="00FE53C4"/>
    <w:rsid w:val="00FE5A16"/>
    <w:rsid w:val="00FE5FC6"/>
    <w:rsid w:val="00FE6978"/>
    <w:rsid w:val="00FE7485"/>
    <w:rsid w:val="00FE764F"/>
    <w:rsid w:val="00FE7967"/>
    <w:rsid w:val="00FE7CE8"/>
    <w:rsid w:val="00FF044A"/>
    <w:rsid w:val="00FF0796"/>
    <w:rsid w:val="00FF0F71"/>
    <w:rsid w:val="00FF1BE0"/>
    <w:rsid w:val="00FF26F5"/>
    <w:rsid w:val="00FF42DA"/>
    <w:rsid w:val="00FF7C51"/>
    <w:rsid w:val="0146FEEC"/>
    <w:rsid w:val="01C198AE"/>
    <w:rsid w:val="01DC9FBE"/>
    <w:rsid w:val="022B08A0"/>
    <w:rsid w:val="028D8351"/>
    <w:rsid w:val="033365B0"/>
    <w:rsid w:val="061AE591"/>
    <w:rsid w:val="065ACA38"/>
    <w:rsid w:val="06DC7F08"/>
    <w:rsid w:val="07261C0D"/>
    <w:rsid w:val="07AB4AAD"/>
    <w:rsid w:val="07B1F86B"/>
    <w:rsid w:val="07C28E51"/>
    <w:rsid w:val="0877B87E"/>
    <w:rsid w:val="0B490F32"/>
    <w:rsid w:val="0B6E1322"/>
    <w:rsid w:val="0BF3CDB3"/>
    <w:rsid w:val="0C2ED866"/>
    <w:rsid w:val="0CBE51CE"/>
    <w:rsid w:val="0D1E0FF5"/>
    <w:rsid w:val="0E29E235"/>
    <w:rsid w:val="0E32B86F"/>
    <w:rsid w:val="0F53947E"/>
    <w:rsid w:val="0F6779C0"/>
    <w:rsid w:val="10729EA8"/>
    <w:rsid w:val="116F7F15"/>
    <w:rsid w:val="127BFBAA"/>
    <w:rsid w:val="1326D8D8"/>
    <w:rsid w:val="1375E57A"/>
    <w:rsid w:val="139FF0C9"/>
    <w:rsid w:val="14173D3D"/>
    <w:rsid w:val="14940147"/>
    <w:rsid w:val="14E54F17"/>
    <w:rsid w:val="16819253"/>
    <w:rsid w:val="16C8C8B9"/>
    <w:rsid w:val="17D5D4F5"/>
    <w:rsid w:val="186FA303"/>
    <w:rsid w:val="1A1ED658"/>
    <w:rsid w:val="1B1ABB99"/>
    <w:rsid w:val="1B3F9FE8"/>
    <w:rsid w:val="1BBD70AB"/>
    <w:rsid w:val="1BFF5EA3"/>
    <w:rsid w:val="1C350FD3"/>
    <w:rsid w:val="1C89631A"/>
    <w:rsid w:val="1CC09130"/>
    <w:rsid w:val="1DEA71F0"/>
    <w:rsid w:val="1E25337B"/>
    <w:rsid w:val="1EC51B5D"/>
    <w:rsid w:val="1F1E2EAB"/>
    <w:rsid w:val="1F265D83"/>
    <w:rsid w:val="2036110E"/>
    <w:rsid w:val="20CE686C"/>
    <w:rsid w:val="21E35D79"/>
    <w:rsid w:val="22805F2A"/>
    <w:rsid w:val="22AA6A14"/>
    <w:rsid w:val="23FE6FD6"/>
    <w:rsid w:val="2509E1EF"/>
    <w:rsid w:val="259615D0"/>
    <w:rsid w:val="25E35927"/>
    <w:rsid w:val="266CD504"/>
    <w:rsid w:val="26DDC1AD"/>
    <w:rsid w:val="26E8FA4D"/>
    <w:rsid w:val="270C738D"/>
    <w:rsid w:val="271AEBD1"/>
    <w:rsid w:val="27A2B80D"/>
    <w:rsid w:val="28ED6CB3"/>
    <w:rsid w:val="295B7941"/>
    <w:rsid w:val="29630C5C"/>
    <w:rsid w:val="297A1E4F"/>
    <w:rsid w:val="29CD27B0"/>
    <w:rsid w:val="29D8B420"/>
    <w:rsid w:val="29EC54D5"/>
    <w:rsid w:val="2A730E2F"/>
    <w:rsid w:val="2A9A164D"/>
    <w:rsid w:val="2AFD60B4"/>
    <w:rsid w:val="2D8DBA34"/>
    <w:rsid w:val="2EC73849"/>
    <w:rsid w:val="2F50DCF1"/>
    <w:rsid w:val="2F9156A4"/>
    <w:rsid w:val="2FAAF54D"/>
    <w:rsid w:val="2FCBCF11"/>
    <w:rsid w:val="2FD8A382"/>
    <w:rsid w:val="31347659"/>
    <w:rsid w:val="31744EE5"/>
    <w:rsid w:val="32F8FE2A"/>
    <w:rsid w:val="330BC45B"/>
    <w:rsid w:val="33E962FE"/>
    <w:rsid w:val="34775A41"/>
    <w:rsid w:val="36D12476"/>
    <w:rsid w:val="3722EA5D"/>
    <w:rsid w:val="378A6D32"/>
    <w:rsid w:val="37CBA504"/>
    <w:rsid w:val="37D75849"/>
    <w:rsid w:val="38BCD421"/>
    <w:rsid w:val="39DC1ADE"/>
    <w:rsid w:val="39E0ED9A"/>
    <w:rsid w:val="39E4D09D"/>
    <w:rsid w:val="3A5F6AB6"/>
    <w:rsid w:val="3A8ADF5D"/>
    <w:rsid w:val="3AAA35C8"/>
    <w:rsid w:val="3AD528C1"/>
    <w:rsid w:val="3BE9FB4A"/>
    <w:rsid w:val="3C19308F"/>
    <w:rsid w:val="3C68CA59"/>
    <w:rsid w:val="3C7E2CFA"/>
    <w:rsid w:val="3C7FE169"/>
    <w:rsid w:val="3C8CFA7D"/>
    <w:rsid w:val="3CACD7CB"/>
    <w:rsid w:val="3CED7DF1"/>
    <w:rsid w:val="3D5C1E0D"/>
    <w:rsid w:val="3DD69FDF"/>
    <w:rsid w:val="3F52DFC7"/>
    <w:rsid w:val="41697586"/>
    <w:rsid w:val="41A2E29C"/>
    <w:rsid w:val="41A41433"/>
    <w:rsid w:val="41D071F6"/>
    <w:rsid w:val="4341DCD2"/>
    <w:rsid w:val="43567ECF"/>
    <w:rsid w:val="43E1969B"/>
    <w:rsid w:val="4435084D"/>
    <w:rsid w:val="448A85AD"/>
    <w:rsid w:val="45CB17E2"/>
    <w:rsid w:val="460A4291"/>
    <w:rsid w:val="4663E008"/>
    <w:rsid w:val="47CE5EC8"/>
    <w:rsid w:val="47F8AE9B"/>
    <w:rsid w:val="48256867"/>
    <w:rsid w:val="48E76399"/>
    <w:rsid w:val="48EDB747"/>
    <w:rsid w:val="490CA9B6"/>
    <w:rsid w:val="4AA8C6E6"/>
    <w:rsid w:val="4B06419B"/>
    <w:rsid w:val="4C783088"/>
    <w:rsid w:val="4C86A8D8"/>
    <w:rsid w:val="4CE1EA62"/>
    <w:rsid w:val="4CE3C088"/>
    <w:rsid w:val="4CF90DBC"/>
    <w:rsid w:val="4DC1286A"/>
    <w:rsid w:val="4DCC6115"/>
    <w:rsid w:val="4E31BBD2"/>
    <w:rsid w:val="4E8E0E7A"/>
    <w:rsid w:val="4F091769"/>
    <w:rsid w:val="4F84FD03"/>
    <w:rsid w:val="4F9BCCD2"/>
    <w:rsid w:val="4F9E7614"/>
    <w:rsid w:val="4FF72E56"/>
    <w:rsid w:val="4FF9BE16"/>
    <w:rsid w:val="5117021C"/>
    <w:rsid w:val="514BA1AB"/>
    <w:rsid w:val="5365C446"/>
    <w:rsid w:val="53B25F8E"/>
    <w:rsid w:val="53D2AB62"/>
    <w:rsid w:val="5453199D"/>
    <w:rsid w:val="54AA6D54"/>
    <w:rsid w:val="55A29EAC"/>
    <w:rsid w:val="55EEE9FE"/>
    <w:rsid w:val="567A1522"/>
    <w:rsid w:val="56D474D4"/>
    <w:rsid w:val="56DCEE9A"/>
    <w:rsid w:val="57EAA6B6"/>
    <w:rsid w:val="597409D2"/>
    <w:rsid w:val="5B00B570"/>
    <w:rsid w:val="5BDCC5C7"/>
    <w:rsid w:val="5C0A5008"/>
    <w:rsid w:val="5C5E2B82"/>
    <w:rsid w:val="5D8316E2"/>
    <w:rsid w:val="5DF17890"/>
    <w:rsid w:val="5ECCA8F3"/>
    <w:rsid w:val="5EFFF9BF"/>
    <w:rsid w:val="5F0D59A7"/>
    <w:rsid w:val="5F80AC8A"/>
    <w:rsid w:val="5F95CC44"/>
    <w:rsid w:val="5FB60DCA"/>
    <w:rsid w:val="60D13D40"/>
    <w:rsid w:val="60DDFE82"/>
    <w:rsid w:val="611F6F48"/>
    <w:rsid w:val="63E6A19E"/>
    <w:rsid w:val="64426C7F"/>
    <w:rsid w:val="64664197"/>
    <w:rsid w:val="64897EED"/>
    <w:rsid w:val="6543829B"/>
    <w:rsid w:val="6559DEE9"/>
    <w:rsid w:val="66515DEA"/>
    <w:rsid w:val="665DBEFC"/>
    <w:rsid w:val="6681F8C5"/>
    <w:rsid w:val="67C2C07F"/>
    <w:rsid w:val="6810F900"/>
    <w:rsid w:val="681BEC8E"/>
    <w:rsid w:val="68BA4133"/>
    <w:rsid w:val="69BCD062"/>
    <w:rsid w:val="6A987D30"/>
    <w:rsid w:val="6B43C71B"/>
    <w:rsid w:val="6D849A9E"/>
    <w:rsid w:val="6E2527E2"/>
    <w:rsid w:val="6EC6FA03"/>
    <w:rsid w:val="6EFB5F4D"/>
    <w:rsid w:val="6FAC4696"/>
    <w:rsid w:val="6FD136FB"/>
    <w:rsid w:val="70868AA4"/>
    <w:rsid w:val="723D1348"/>
    <w:rsid w:val="72866F4E"/>
    <w:rsid w:val="72E8C007"/>
    <w:rsid w:val="734D65A9"/>
    <w:rsid w:val="7350F15B"/>
    <w:rsid w:val="7366AD2F"/>
    <w:rsid w:val="74CBCC9E"/>
    <w:rsid w:val="74E2AEA1"/>
    <w:rsid w:val="7532FB2B"/>
    <w:rsid w:val="760B6201"/>
    <w:rsid w:val="763D8F10"/>
    <w:rsid w:val="76F690B5"/>
    <w:rsid w:val="7846B56D"/>
    <w:rsid w:val="78891936"/>
    <w:rsid w:val="78CFA3BC"/>
    <w:rsid w:val="78DD9DCE"/>
    <w:rsid w:val="7906B3D2"/>
    <w:rsid w:val="7A1C0129"/>
    <w:rsid w:val="7C28D8F1"/>
    <w:rsid w:val="7C2D59C9"/>
    <w:rsid w:val="7C431C48"/>
    <w:rsid w:val="7C7DFAA2"/>
    <w:rsid w:val="7D986223"/>
    <w:rsid w:val="7DCAD70C"/>
    <w:rsid w:val="7DFAD552"/>
    <w:rsid w:val="7E264137"/>
    <w:rsid w:val="7E68E0A6"/>
    <w:rsid w:val="7E843790"/>
    <w:rsid w:val="7FB8E8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CDCC63"/>
  <w15:docId w15:val="{8F2AAE85-753C-41B6-BAEF-85930127A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756"/>
    <w:rPr>
      <w:kern w:val="20"/>
    </w:rPr>
  </w:style>
  <w:style w:type="paragraph" w:styleId="Heading1">
    <w:name w:val="heading 1"/>
    <w:basedOn w:val="Normal"/>
    <w:next w:val="Normal"/>
    <w:link w:val="Heading1Char"/>
    <w:qFormat/>
    <w:rsid w:val="00247CF0"/>
    <w:pPr>
      <w:spacing w:before="0" w:after="360" w:line="240" w:lineRule="auto"/>
      <w:ind w:left="-357" w:right="-357"/>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nhideWhenUsed/>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rsid w:val="00247CF0"/>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color w:val="7E97AD" w:themeColor="accent1"/>
      <w:sz w:val="28"/>
    </w:rPr>
  </w:style>
  <w:style w:type="character" w:customStyle="1" w:styleId="QuoteChar">
    <w:name w:val="Quote Char"/>
    <w:basedOn w:val="DefaultParagraphFont"/>
    <w:link w:val="Quote"/>
    <w:uiPriority w:val="9"/>
    <w:rPr>
      <w:i/>
      <w:iCs/>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2"/>
      </w:numPr>
      <w:tabs>
        <w:tab w:val="clear" w:pos="360"/>
      </w:tabs>
      <w:spacing w:after="40"/>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8"/>
      </w:numPr>
      <w:contextualSpacing/>
    </w:pPr>
  </w:style>
  <w:style w:type="paragraph" w:styleId="ListNumber2">
    <w:name w:val="List Number 2"/>
    <w:basedOn w:val="Normal"/>
    <w:uiPriority w:val="1"/>
    <w:unhideWhenUsed/>
    <w:qFormat/>
    <w:pPr>
      <w:numPr>
        <w:ilvl w:val="1"/>
        <w:numId w:val="8"/>
      </w:numPr>
      <w:contextualSpacing/>
    </w:pPr>
  </w:style>
  <w:style w:type="paragraph" w:styleId="ListNumber3">
    <w:name w:val="List Number 3"/>
    <w:basedOn w:val="Normal"/>
    <w:uiPriority w:val="18"/>
    <w:unhideWhenUsed/>
    <w:qFormat/>
    <w:pPr>
      <w:numPr>
        <w:ilvl w:val="2"/>
        <w:numId w:val="8"/>
      </w:numPr>
      <w:contextualSpacing/>
    </w:pPr>
  </w:style>
  <w:style w:type="paragraph" w:styleId="ListNumber4">
    <w:name w:val="List Number 4"/>
    <w:basedOn w:val="Normal"/>
    <w:uiPriority w:val="18"/>
    <w:semiHidden/>
    <w:unhideWhenUsed/>
    <w:pPr>
      <w:numPr>
        <w:ilvl w:val="3"/>
        <w:numId w:val="8"/>
      </w:numPr>
      <w:contextualSpacing/>
    </w:pPr>
  </w:style>
  <w:style w:type="paragraph" w:styleId="ListNumber5">
    <w:name w:val="List Number 5"/>
    <w:basedOn w:val="Normal"/>
    <w:uiPriority w:val="18"/>
    <w:semiHidden/>
    <w:unhideWhenUsed/>
    <w:pPr>
      <w:numPr>
        <w:ilvl w:val="4"/>
        <w:numId w:val="8"/>
      </w:numPr>
      <w:contextualSpacing/>
    </w:pPr>
  </w:style>
  <w:style w:type="paragraph" w:styleId="ListParagraph">
    <w:name w:val="List Paragraph"/>
    <w:basedOn w:val="Normal"/>
    <w:uiPriority w:val="34"/>
    <w:unhideWhenUsed/>
    <w:qFormat/>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
    <w:unhideWhenUsed/>
    <w:qFormat/>
    <w:pPr>
      <w:spacing w:before="720" w:after="0" w:line="312" w:lineRule="auto"/>
      <w:contextualSpacing/>
    </w:pPr>
  </w:style>
  <w:style w:type="character" w:customStyle="1" w:styleId="SignatureChar">
    <w:name w:val="Signature Char"/>
    <w:basedOn w:val="DefaultParagraphFont"/>
    <w:link w:val="Signature"/>
    <w:uiPriority w:val="9"/>
    <w:rPr>
      <w:kern w:val="20"/>
    </w:rPr>
  </w:style>
  <w:style w:type="character" w:styleId="Strong">
    <w:name w:val="Strong"/>
    <w:basedOn w:val="DefaultParagraphFont"/>
    <w:uiPriority w:val="22"/>
    <w:unhideWhenUsed/>
    <w:qFormat/>
    <w:rPr>
      <w:b/>
      <w:bCs/>
    </w:rPr>
  </w:style>
  <w:style w:type="paragraph" w:styleId="Subtitle">
    <w:name w:val="Subtitle"/>
    <w:basedOn w:val="Normal"/>
    <w:next w:val="Normal"/>
    <w:link w:val="SubtitleChar"/>
    <w:uiPriority w:val="19"/>
    <w:unhideWhenUsed/>
    <w:qFormat/>
    <w:pPr>
      <w:numPr>
        <w:ilvl w:val="1"/>
      </w:numPr>
      <w:ind w:left="144" w:right="720"/>
    </w:pPr>
    <w:rPr>
      <w:rFonts w:asciiTheme="majorHAnsi" w:eastAsiaTheme="majorEastAsia" w:hAnsiTheme="majorHAnsi" w:cstheme="majorBidi"/>
      <w:caps/>
      <w:color w:val="7E97AD" w:themeColor="accent1"/>
      <w:sz w:val="64"/>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64"/>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0" w:color="7E97AD" w:themeColor="accent1"/>
        <w:left w:val="single" w:sz="4" w:space="5" w:color="7E97AD" w:themeColor="accent1"/>
        <w:bottom w:val="single" w:sz="4" w:space="10" w:color="7E97AD" w:themeColor="accent1"/>
        <w:right w:val="single" w:sz="4" w:space="5" w:color="7E97AD" w:themeColor="accent1"/>
      </w:pBdr>
      <w:shd w:val="clear" w:color="auto" w:fill="7E97AD"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spacing w:val="40"/>
      <w:kern w:val="28"/>
      <w:sz w:val="136"/>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rsid w:val="009B08C2"/>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
    <w:qFormat/>
    <w:pPr>
      <w:keepNext/>
      <w:pBdr>
        <w:top w:val="single" w:sz="4" w:space="1" w:color="7E97AD" w:themeColor="accent1"/>
        <w:left w:val="single" w:sz="4" w:space="6" w:color="7E97AD" w:themeColor="accent1"/>
        <w:bottom w:val="single" w:sz="4" w:space="1" w:color="7E97AD" w:themeColor="accent1"/>
        <w:right w:val="single" w:sz="4" w:space="6" w:color="7E97AD" w:themeColor="accent1"/>
      </w:pBdr>
      <w:shd w:val="clear" w:color="auto" w:fill="7E97AD" w:themeFill="accent1"/>
      <w:spacing w:before="160"/>
      <w:ind w:left="144" w:right="144"/>
    </w:pPr>
    <w:rPr>
      <w:rFonts w:asciiTheme="majorHAnsi" w:eastAsiaTheme="majorEastAsia" w:hAnsiTheme="majorHAnsi" w:cstheme="majorBidi"/>
      <w:caps/>
      <w:color w:val="FFFFFF" w:themeColor="background1"/>
      <w:sz w:val="24"/>
    </w:rPr>
  </w:style>
  <w:style w:type="paragraph" w:customStyle="1" w:styleId="TableTextDecimal">
    <w:name w:val="Table Text Decimal"/>
    <w:basedOn w:val="Normal"/>
    <w:uiPriority w:val="1"/>
    <w:qFormat/>
    <w:pPr>
      <w:tabs>
        <w:tab w:val="decimal" w:pos="1252"/>
      </w:tabs>
      <w:spacing w:before="60" w:after="60" w:line="240" w:lineRule="auto"/>
      <w:ind w:left="144" w:right="144"/>
    </w:pPr>
  </w:style>
  <w:style w:type="table" w:customStyle="1" w:styleId="FinancialTable">
    <w:name w:val="Financial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numbering" w:customStyle="1" w:styleId="AnnualReport">
    <w:name w:val="Annual Report"/>
    <w:uiPriority w:val="99"/>
    <w:pPr>
      <w:numPr>
        <w:numId w:val="7"/>
      </w:numPr>
    </w:pPr>
  </w:style>
  <w:style w:type="paragraph" w:customStyle="1" w:styleId="Abstract">
    <w:name w:val="Abstract"/>
    <w:basedOn w:val="Normal"/>
    <w:uiPriority w:val="19"/>
    <w:qFormat/>
    <w:pPr>
      <w:spacing w:before="360" w:after="600"/>
      <w:ind w:left="144" w:right="144"/>
    </w:pPr>
    <w:rPr>
      <w:i/>
      <w:iCs/>
      <w:color w:val="7F7F7F" w:themeColor="text1" w:themeTint="80"/>
      <w:sz w:val="28"/>
    </w:rPr>
  </w:style>
  <w:style w:type="paragraph" w:customStyle="1" w:styleId="TableText">
    <w:name w:val="Table Text"/>
    <w:basedOn w:val="Normal"/>
    <w:uiPriority w:val="9"/>
    <w:qFormat/>
    <w:pPr>
      <w:spacing w:before="60" w:after="60" w:line="240" w:lineRule="auto"/>
      <w:ind w:left="144" w:right="144"/>
    </w:pPr>
  </w:style>
  <w:style w:type="paragraph" w:customStyle="1" w:styleId="TableReverseHeading">
    <w:name w:val="Table Reverse Heading"/>
    <w:basedOn w:val="Normal"/>
    <w:uiPriority w:val="9"/>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19"/>
    <w:qFormat/>
    <w:pPr>
      <w:pBdr>
        <w:top w:val="single" w:sz="2" w:space="2" w:color="7E97AD" w:themeColor="accent1"/>
        <w:left w:val="single" w:sz="2" w:space="6" w:color="7E97AD" w:themeColor="accent1"/>
        <w:bottom w:val="single" w:sz="2" w:space="2" w:color="7E97AD" w:themeColor="accent1"/>
        <w:right w:val="single" w:sz="2" w:space="6" w:color="7E97AD" w:themeColor="accent1"/>
      </w:pBdr>
      <w:shd w:val="clear" w:color="auto" w:fill="7E97AD" w:themeFill="accent1"/>
      <w:spacing w:after="0" w:line="240" w:lineRule="auto"/>
      <w:ind w:left="-360" w:right="-360"/>
    </w:pPr>
    <w:rPr>
      <w:rFonts w:asciiTheme="majorHAnsi" w:eastAsiaTheme="majorEastAsia" w:hAnsiTheme="majorHAnsi" w:cstheme="majorBidi"/>
      <w:caps/>
      <w:color w:val="FFFFFF" w:themeColor="background1"/>
      <w:sz w:val="48"/>
    </w:rPr>
  </w:style>
  <w:style w:type="paragraph" w:styleId="Revision">
    <w:name w:val="Revision"/>
    <w:hidden/>
    <w:uiPriority w:val="99"/>
    <w:semiHidden/>
    <w:rsid w:val="00713D9B"/>
    <w:pPr>
      <w:spacing w:before="0" w:after="0" w:line="240" w:lineRule="auto"/>
    </w:pPr>
    <w:rPr>
      <w:kern w:val="20"/>
    </w:rPr>
  </w:style>
  <w:style w:type="paragraph" w:customStyle="1" w:styleId="legp2paratext">
    <w:name w:val="legp2paratext"/>
    <w:basedOn w:val="Normal"/>
    <w:rsid w:val="003A435F"/>
    <w:pPr>
      <w:spacing w:before="100" w:beforeAutospacing="1" w:after="100" w:afterAutospacing="1" w:line="240" w:lineRule="auto"/>
    </w:pPr>
    <w:rPr>
      <w:rFonts w:ascii="Times New Roman" w:eastAsia="Times New Roman" w:hAnsi="Times New Roman" w:cs="Times New Roman"/>
      <w:color w:val="auto"/>
      <w:kern w:val="0"/>
      <w:sz w:val="24"/>
      <w:szCs w:val="24"/>
      <w:lang w:val="en-GB" w:eastAsia="en-GB"/>
    </w:rPr>
  </w:style>
  <w:style w:type="paragraph" w:customStyle="1" w:styleId="legclearfix">
    <w:name w:val="legclearfix"/>
    <w:basedOn w:val="Normal"/>
    <w:rsid w:val="003A435F"/>
    <w:pPr>
      <w:spacing w:before="100" w:beforeAutospacing="1" w:after="100" w:afterAutospacing="1" w:line="240" w:lineRule="auto"/>
    </w:pPr>
    <w:rPr>
      <w:rFonts w:ascii="Times New Roman" w:eastAsia="Times New Roman" w:hAnsi="Times New Roman" w:cs="Times New Roman"/>
      <w:color w:val="auto"/>
      <w:kern w:val="0"/>
      <w:sz w:val="24"/>
      <w:szCs w:val="24"/>
      <w:lang w:val="en-GB" w:eastAsia="en-GB"/>
    </w:rPr>
  </w:style>
  <w:style w:type="character" w:customStyle="1" w:styleId="legds">
    <w:name w:val="legds"/>
    <w:basedOn w:val="DefaultParagraphFont"/>
    <w:rsid w:val="003A435F"/>
  </w:style>
  <w:style w:type="character" w:styleId="UnresolvedMention">
    <w:name w:val="Unresolved Mention"/>
    <w:basedOn w:val="DefaultParagraphFont"/>
    <w:uiPriority w:val="99"/>
    <w:semiHidden/>
    <w:unhideWhenUsed/>
    <w:rsid w:val="00E40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2355">
      <w:bodyDiv w:val="1"/>
      <w:marLeft w:val="0"/>
      <w:marRight w:val="0"/>
      <w:marTop w:val="0"/>
      <w:marBottom w:val="0"/>
      <w:divBdr>
        <w:top w:val="none" w:sz="0" w:space="0" w:color="auto"/>
        <w:left w:val="none" w:sz="0" w:space="0" w:color="auto"/>
        <w:bottom w:val="none" w:sz="0" w:space="0" w:color="auto"/>
        <w:right w:val="none" w:sz="0" w:space="0" w:color="auto"/>
      </w:divBdr>
      <w:divsChild>
        <w:div w:id="1631549468">
          <w:marLeft w:val="0"/>
          <w:marRight w:val="0"/>
          <w:marTop w:val="0"/>
          <w:marBottom w:val="0"/>
          <w:divBdr>
            <w:top w:val="none" w:sz="0" w:space="0" w:color="auto"/>
            <w:left w:val="none" w:sz="0" w:space="0" w:color="auto"/>
            <w:bottom w:val="none" w:sz="0" w:space="0" w:color="auto"/>
            <w:right w:val="none" w:sz="0" w:space="0" w:color="auto"/>
          </w:divBdr>
        </w:div>
      </w:divsChild>
    </w:div>
    <w:div w:id="245580130">
      <w:bodyDiv w:val="1"/>
      <w:marLeft w:val="0"/>
      <w:marRight w:val="0"/>
      <w:marTop w:val="0"/>
      <w:marBottom w:val="0"/>
      <w:divBdr>
        <w:top w:val="none" w:sz="0" w:space="0" w:color="auto"/>
        <w:left w:val="none" w:sz="0" w:space="0" w:color="auto"/>
        <w:bottom w:val="none" w:sz="0" w:space="0" w:color="auto"/>
        <w:right w:val="none" w:sz="0" w:space="0" w:color="auto"/>
      </w:divBdr>
    </w:div>
    <w:div w:id="366106053">
      <w:bodyDiv w:val="1"/>
      <w:marLeft w:val="0"/>
      <w:marRight w:val="0"/>
      <w:marTop w:val="0"/>
      <w:marBottom w:val="0"/>
      <w:divBdr>
        <w:top w:val="none" w:sz="0" w:space="0" w:color="auto"/>
        <w:left w:val="none" w:sz="0" w:space="0" w:color="auto"/>
        <w:bottom w:val="none" w:sz="0" w:space="0" w:color="auto"/>
        <w:right w:val="none" w:sz="0" w:space="0" w:color="auto"/>
      </w:divBdr>
      <w:divsChild>
        <w:div w:id="995107609">
          <w:marLeft w:val="0"/>
          <w:marRight w:val="0"/>
          <w:marTop w:val="0"/>
          <w:marBottom w:val="0"/>
          <w:divBdr>
            <w:top w:val="none" w:sz="0" w:space="0" w:color="auto"/>
            <w:left w:val="none" w:sz="0" w:space="0" w:color="auto"/>
            <w:bottom w:val="none" w:sz="0" w:space="0" w:color="auto"/>
            <w:right w:val="none" w:sz="0" w:space="0" w:color="auto"/>
          </w:divBdr>
        </w:div>
      </w:divsChild>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952252713">
      <w:bodyDiv w:val="1"/>
      <w:marLeft w:val="0"/>
      <w:marRight w:val="0"/>
      <w:marTop w:val="0"/>
      <w:marBottom w:val="0"/>
      <w:divBdr>
        <w:top w:val="none" w:sz="0" w:space="0" w:color="auto"/>
        <w:left w:val="none" w:sz="0" w:space="0" w:color="auto"/>
        <w:bottom w:val="none" w:sz="0" w:space="0" w:color="auto"/>
        <w:right w:val="none" w:sz="0" w:space="0" w:color="auto"/>
      </w:divBdr>
      <w:divsChild>
        <w:div w:id="230582274">
          <w:marLeft w:val="0"/>
          <w:marRight w:val="0"/>
          <w:marTop w:val="0"/>
          <w:marBottom w:val="0"/>
          <w:divBdr>
            <w:top w:val="none" w:sz="0" w:space="0" w:color="auto"/>
            <w:left w:val="none" w:sz="0" w:space="0" w:color="auto"/>
            <w:bottom w:val="none" w:sz="0" w:space="0" w:color="auto"/>
            <w:right w:val="none" w:sz="0" w:space="0" w:color="auto"/>
          </w:divBdr>
          <w:divsChild>
            <w:div w:id="254435542">
              <w:marLeft w:val="0"/>
              <w:marRight w:val="0"/>
              <w:marTop w:val="0"/>
              <w:marBottom w:val="0"/>
              <w:divBdr>
                <w:top w:val="none" w:sz="0" w:space="0" w:color="auto"/>
                <w:left w:val="none" w:sz="0" w:space="0" w:color="auto"/>
                <w:bottom w:val="none" w:sz="0" w:space="0" w:color="auto"/>
                <w:right w:val="none" w:sz="0" w:space="0" w:color="auto"/>
              </w:divBdr>
            </w:div>
            <w:div w:id="571082072">
              <w:marLeft w:val="0"/>
              <w:marRight w:val="0"/>
              <w:marTop w:val="0"/>
              <w:marBottom w:val="0"/>
              <w:divBdr>
                <w:top w:val="none" w:sz="0" w:space="0" w:color="auto"/>
                <w:left w:val="none" w:sz="0" w:space="0" w:color="auto"/>
                <w:bottom w:val="none" w:sz="0" w:space="0" w:color="auto"/>
                <w:right w:val="none" w:sz="0" w:space="0" w:color="auto"/>
              </w:divBdr>
            </w:div>
            <w:div w:id="601306442">
              <w:marLeft w:val="0"/>
              <w:marRight w:val="0"/>
              <w:marTop w:val="0"/>
              <w:marBottom w:val="0"/>
              <w:divBdr>
                <w:top w:val="none" w:sz="0" w:space="0" w:color="auto"/>
                <w:left w:val="none" w:sz="0" w:space="0" w:color="auto"/>
                <w:bottom w:val="none" w:sz="0" w:space="0" w:color="auto"/>
                <w:right w:val="none" w:sz="0" w:space="0" w:color="auto"/>
              </w:divBdr>
            </w:div>
            <w:div w:id="909190169">
              <w:marLeft w:val="0"/>
              <w:marRight w:val="0"/>
              <w:marTop w:val="0"/>
              <w:marBottom w:val="0"/>
              <w:divBdr>
                <w:top w:val="none" w:sz="0" w:space="0" w:color="auto"/>
                <w:left w:val="none" w:sz="0" w:space="0" w:color="auto"/>
                <w:bottom w:val="none" w:sz="0" w:space="0" w:color="auto"/>
                <w:right w:val="none" w:sz="0" w:space="0" w:color="auto"/>
              </w:divBdr>
            </w:div>
            <w:div w:id="1986427883">
              <w:marLeft w:val="0"/>
              <w:marRight w:val="0"/>
              <w:marTop w:val="0"/>
              <w:marBottom w:val="0"/>
              <w:divBdr>
                <w:top w:val="none" w:sz="0" w:space="0" w:color="auto"/>
                <w:left w:val="none" w:sz="0" w:space="0" w:color="auto"/>
                <w:bottom w:val="none" w:sz="0" w:space="0" w:color="auto"/>
                <w:right w:val="none" w:sz="0" w:space="0" w:color="auto"/>
              </w:divBdr>
            </w:div>
            <w:div w:id="2055545569">
              <w:marLeft w:val="0"/>
              <w:marRight w:val="0"/>
              <w:marTop w:val="0"/>
              <w:marBottom w:val="0"/>
              <w:divBdr>
                <w:top w:val="none" w:sz="0" w:space="0" w:color="auto"/>
                <w:left w:val="none" w:sz="0" w:space="0" w:color="auto"/>
                <w:bottom w:val="none" w:sz="0" w:space="0" w:color="auto"/>
                <w:right w:val="none" w:sz="0" w:space="0" w:color="auto"/>
              </w:divBdr>
            </w:div>
            <w:div w:id="2144495494">
              <w:marLeft w:val="0"/>
              <w:marRight w:val="0"/>
              <w:marTop w:val="0"/>
              <w:marBottom w:val="0"/>
              <w:divBdr>
                <w:top w:val="none" w:sz="0" w:space="0" w:color="auto"/>
                <w:left w:val="none" w:sz="0" w:space="0" w:color="auto"/>
                <w:bottom w:val="none" w:sz="0" w:space="0" w:color="auto"/>
                <w:right w:val="none" w:sz="0" w:space="0" w:color="auto"/>
              </w:divBdr>
            </w:div>
          </w:divsChild>
        </w:div>
        <w:div w:id="1068573400">
          <w:marLeft w:val="0"/>
          <w:marRight w:val="0"/>
          <w:marTop w:val="0"/>
          <w:marBottom w:val="0"/>
          <w:divBdr>
            <w:top w:val="none" w:sz="0" w:space="0" w:color="auto"/>
            <w:left w:val="none" w:sz="0" w:space="0" w:color="auto"/>
            <w:bottom w:val="none" w:sz="0" w:space="0" w:color="auto"/>
            <w:right w:val="none" w:sz="0" w:space="0" w:color="auto"/>
          </w:divBdr>
          <w:divsChild>
            <w:div w:id="145980754">
              <w:marLeft w:val="0"/>
              <w:marRight w:val="0"/>
              <w:marTop w:val="0"/>
              <w:marBottom w:val="0"/>
              <w:divBdr>
                <w:top w:val="none" w:sz="0" w:space="0" w:color="auto"/>
                <w:left w:val="none" w:sz="0" w:space="0" w:color="auto"/>
                <w:bottom w:val="none" w:sz="0" w:space="0" w:color="auto"/>
                <w:right w:val="none" w:sz="0" w:space="0" w:color="auto"/>
              </w:divBdr>
            </w:div>
            <w:div w:id="150759340">
              <w:marLeft w:val="0"/>
              <w:marRight w:val="0"/>
              <w:marTop w:val="0"/>
              <w:marBottom w:val="0"/>
              <w:divBdr>
                <w:top w:val="none" w:sz="0" w:space="0" w:color="auto"/>
                <w:left w:val="none" w:sz="0" w:space="0" w:color="auto"/>
                <w:bottom w:val="none" w:sz="0" w:space="0" w:color="auto"/>
                <w:right w:val="none" w:sz="0" w:space="0" w:color="auto"/>
              </w:divBdr>
            </w:div>
            <w:div w:id="575822552">
              <w:marLeft w:val="0"/>
              <w:marRight w:val="0"/>
              <w:marTop w:val="0"/>
              <w:marBottom w:val="0"/>
              <w:divBdr>
                <w:top w:val="none" w:sz="0" w:space="0" w:color="auto"/>
                <w:left w:val="none" w:sz="0" w:space="0" w:color="auto"/>
                <w:bottom w:val="none" w:sz="0" w:space="0" w:color="auto"/>
                <w:right w:val="none" w:sz="0" w:space="0" w:color="auto"/>
              </w:divBdr>
            </w:div>
            <w:div w:id="672729020">
              <w:marLeft w:val="0"/>
              <w:marRight w:val="0"/>
              <w:marTop w:val="0"/>
              <w:marBottom w:val="0"/>
              <w:divBdr>
                <w:top w:val="none" w:sz="0" w:space="0" w:color="auto"/>
                <w:left w:val="none" w:sz="0" w:space="0" w:color="auto"/>
                <w:bottom w:val="none" w:sz="0" w:space="0" w:color="auto"/>
                <w:right w:val="none" w:sz="0" w:space="0" w:color="auto"/>
              </w:divBdr>
            </w:div>
            <w:div w:id="749886468">
              <w:marLeft w:val="0"/>
              <w:marRight w:val="0"/>
              <w:marTop w:val="0"/>
              <w:marBottom w:val="0"/>
              <w:divBdr>
                <w:top w:val="none" w:sz="0" w:space="0" w:color="auto"/>
                <w:left w:val="none" w:sz="0" w:space="0" w:color="auto"/>
                <w:bottom w:val="none" w:sz="0" w:space="0" w:color="auto"/>
                <w:right w:val="none" w:sz="0" w:space="0" w:color="auto"/>
              </w:divBdr>
            </w:div>
            <w:div w:id="19527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1883">
      <w:bodyDiv w:val="1"/>
      <w:marLeft w:val="0"/>
      <w:marRight w:val="0"/>
      <w:marTop w:val="0"/>
      <w:marBottom w:val="0"/>
      <w:divBdr>
        <w:top w:val="none" w:sz="0" w:space="0" w:color="auto"/>
        <w:left w:val="none" w:sz="0" w:space="0" w:color="auto"/>
        <w:bottom w:val="none" w:sz="0" w:space="0" w:color="auto"/>
        <w:right w:val="none" w:sz="0" w:space="0" w:color="auto"/>
      </w:divBdr>
    </w:div>
    <w:div w:id="1244218323">
      <w:bodyDiv w:val="1"/>
      <w:marLeft w:val="0"/>
      <w:marRight w:val="0"/>
      <w:marTop w:val="0"/>
      <w:marBottom w:val="0"/>
      <w:divBdr>
        <w:top w:val="none" w:sz="0" w:space="0" w:color="auto"/>
        <w:left w:val="none" w:sz="0" w:space="0" w:color="auto"/>
        <w:bottom w:val="none" w:sz="0" w:space="0" w:color="auto"/>
        <w:right w:val="none" w:sz="0" w:space="0" w:color="auto"/>
      </w:divBdr>
    </w:div>
    <w:div w:id="1297372085">
      <w:bodyDiv w:val="1"/>
      <w:marLeft w:val="0"/>
      <w:marRight w:val="0"/>
      <w:marTop w:val="0"/>
      <w:marBottom w:val="0"/>
      <w:divBdr>
        <w:top w:val="none" w:sz="0" w:space="0" w:color="auto"/>
        <w:left w:val="none" w:sz="0" w:space="0" w:color="auto"/>
        <w:bottom w:val="none" w:sz="0" w:space="0" w:color="auto"/>
        <w:right w:val="none" w:sz="0" w:space="0" w:color="auto"/>
      </w:divBdr>
      <w:divsChild>
        <w:div w:id="641692268">
          <w:marLeft w:val="0"/>
          <w:marRight w:val="0"/>
          <w:marTop w:val="0"/>
          <w:marBottom w:val="0"/>
          <w:divBdr>
            <w:top w:val="none" w:sz="0" w:space="0" w:color="auto"/>
            <w:left w:val="none" w:sz="0" w:space="0" w:color="auto"/>
            <w:bottom w:val="none" w:sz="0" w:space="0" w:color="auto"/>
            <w:right w:val="none" w:sz="0" w:space="0" w:color="auto"/>
          </w:divBdr>
        </w:div>
      </w:divsChild>
    </w:div>
    <w:div w:id="1397511805">
      <w:bodyDiv w:val="1"/>
      <w:marLeft w:val="0"/>
      <w:marRight w:val="0"/>
      <w:marTop w:val="0"/>
      <w:marBottom w:val="0"/>
      <w:divBdr>
        <w:top w:val="none" w:sz="0" w:space="0" w:color="auto"/>
        <w:left w:val="none" w:sz="0" w:space="0" w:color="auto"/>
        <w:bottom w:val="none" w:sz="0" w:space="0" w:color="auto"/>
        <w:right w:val="none" w:sz="0" w:space="0" w:color="auto"/>
      </w:divBdr>
      <w:divsChild>
        <w:div w:id="1359427053">
          <w:marLeft w:val="0"/>
          <w:marRight w:val="0"/>
          <w:marTop w:val="0"/>
          <w:marBottom w:val="0"/>
          <w:divBdr>
            <w:top w:val="none" w:sz="0" w:space="0" w:color="auto"/>
            <w:left w:val="none" w:sz="0" w:space="0" w:color="auto"/>
            <w:bottom w:val="none" w:sz="0" w:space="0" w:color="auto"/>
            <w:right w:val="none" w:sz="0" w:space="0" w:color="auto"/>
          </w:divBdr>
        </w:div>
      </w:divsChild>
    </w:div>
    <w:div w:id="1455908591">
      <w:bodyDiv w:val="1"/>
      <w:marLeft w:val="0"/>
      <w:marRight w:val="0"/>
      <w:marTop w:val="0"/>
      <w:marBottom w:val="0"/>
      <w:divBdr>
        <w:top w:val="none" w:sz="0" w:space="0" w:color="auto"/>
        <w:left w:val="none" w:sz="0" w:space="0" w:color="auto"/>
        <w:bottom w:val="none" w:sz="0" w:space="0" w:color="auto"/>
        <w:right w:val="none" w:sz="0" w:space="0" w:color="auto"/>
      </w:divBdr>
    </w:div>
    <w:div w:id="1690522411">
      <w:bodyDiv w:val="1"/>
      <w:marLeft w:val="0"/>
      <w:marRight w:val="0"/>
      <w:marTop w:val="0"/>
      <w:marBottom w:val="0"/>
      <w:divBdr>
        <w:top w:val="none" w:sz="0" w:space="0" w:color="auto"/>
        <w:left w:val="none" w:sz="0" w:space="0" w:color="auto"/>
        <w:bottom w:val="none" w:sz="0" w:space="0" w:color="auto"/>
        <w:right w:val="none" w:sz="0" w:space="0" w:color="auto"/>
      </w:divBdr>
    </w:div>
    <w:div w:id="1887444348">
      <w:bodyDiv w:val="1"/>
      <w:marLeft w:val="0"/>
      <w:marRight w:val="0"/>
      <w:marTop w:val="0"/>
      <w:marBottom w:val="0"/>
      <w:divBdr>
        <w:top w:val="none" w:sz="0" w:space="0" w:color="auto"/>
        <w:left w:val="none" w:sz="0" w:space="0" w:color="auto"/>
        <w:bottom w:val="none" w:sz="0" w:space="0" w:color="auto"/>
        <w:right w:val="none" w:sz="0" w:space="0" w:color="auto"/>
      </w:divBdr>
      <w:divsChild>
        <w:div w:id="801768818">
          <w:marLeft w:val="0"/>
          <w:marRight w:val="0"/>
          <w:marTop w:val="0"/>
          <w:marBottom w:val="0"/>
          <w:divBdr>
            <w:top w:val="none" w:sz="0" w:space="0" w:color="auto"/>
            <w:left w:val="none" w:sz="0" w:space="0" w:color="auto"/>
            <w:bottom w:val="none" w:sz="0" w:space="0" w:color="auto"/>
            <w:right w:val="none" w:sz="0" w:space="0" w:color="auto"/>
          </w:divBdr>
        </w:div>
      </w:divsChild>
    </w:div>
    <w:div w:id="202343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ictprocurement@leics-fire.gov.uk"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3\Timeless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A23876D6EA4B53AAF47E0E8D7A5729"/>
        <w:category>
          <w:name w:val="General"/>
          <w:gallery w:val="placeholder"/>
        </w:category>
        <w:types>
          <w:type w:val="bbPlcHdr"/>
        </w:types>
        <w:behaviors>
          <w:behavior w:val="content"/>
        </w:behaviors>
        <w:guid w:val="{1F776CF0-62A1-4C0B-9BF2-BA1DD605C00E}"/>
      </w:docPartPr>
      <w:docPartBody>
        <w:p w:rsidR="000E7233" w:rsidRDefault="00136E0C" w:rsidP="00136E0C">
          <w:pPr>
            <w:pStyle w:val="10A23876D6EA4B53AAF47E0E8D7A5729"/>
          </w:pPr>
          <w:r>
            <w:t>[Website]</w:t>
          </w:r>
        </w:p>
      </w:docPartBody>
    </w:docPart>
    <w:docPart>
      <w:docPartPr>
        <w:name w:val="C279B4C743474AF597D7B7BEA1029F43"/>
        <w:category>
          <w:name w:val="General"/>
          <w:gallery w:val="placeholder"/>
        </w:category>
        <w:types>
          <w:type w:val="bbPlcHdr"/>
        </w:types>
        <w:behaviors>
          <w:behavior w:val="content"/>
        </w:behaviors>
        <w:guid w:val="{7D470BE0-81A2-4CD2-8D1E-ACE6A4FEBBE1}"/>
      </w:docPartPr>
      <w:docPartBody>
        <w:p w:rsidR="000E7233" w:rsidRDefault="00136E0C" w:rsidP="00136E0C">
          <w:pPr>
            <w:pStyle w:val="C279B4C743474AF597D7B7BEA1029F43"/>
          </w:pPr>
          <w: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GGothicM">
    <w:altName w:val="HGｺﾞｼｯｸM"/>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altName w:val="Calibri"/>
    <w:panose1 w:val="020B0502020202020204"/>
    <w:charset w:val="00"/>
    <w:family w:val="swiss"/>
    <w:pitch w:val="variable"/>
    <w:sig w:usb0="00000287" w:usb1="00000000" w:usb2="00000000" w:usb3="00000000" w:csb0="0000009F" w:csb1="00000000"/>
  </w:font>
  <w:font w:name="HGMinchoB">
    <w:altName w:val="HG明朝B"/>
    <w:panose1 w:val="00000000000000000000"/>
    <w:charset w:val="80"/>
    <w:family w:val="roman"/>
    <w:notTrueType/>
    <w:pitch w:val="default"/>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4472C4" w:themeColor="accent1"/>
      </w:rPr>
    </w:lvl>
  </w:abstractNum>
  <w:num w:numId="1" w16cid:durableId="22946743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DD5"/>
    <w:rsid w:val="000D706D"/>
    <w:rsid w:val="000E7233"/>
    <w:rsid w:val="001240B5"/>
    <w:rsid w:val="00136E0C"/>
    <w:rsid w:val="00147640"/>
    <w:rsid w:val="00153741"/>
    <w:rsid w:val="001642C4"/>
    <w:rsid w:val="001E12F6"/>
    <w:rsid w:val="001F0E3C"/>
    <w:rsid w:val="00215199"/>
    <w:rsid w:val="002314A0"/>
    <w:rsid w:val="00291A84"/>
    <w:rsid w:val="002A220B"/>
    <w:rsid w:val="002D3509"/>
    <w:rsid w:val="00382F5D"/>
    <w:rsid w:val="003A5DD5"/>
    <w:rsid w:val="003C738E"/>
    <w:rsid w:val="003D2CBD"/>
    <w:rsid w:val="00441207"/>
    <w:rsid w:val="005D18EF"/>
    <w:rsid w:val="00603171"/>
    <w:rsid w:val="006A3836"/>
    <w:rsid w:val="00811967"/>
    <w:rsid w:val="00854E96"/>
    <w:rsid w:val="008B619A"/>
    <w:rsid w:val="009B5FB4"/>
    <w:rsid w:val="009D654E"/>
    <w:rsid w:val="00A364CB"/>
    <w:rsid w:val="00A44783"/>
    <w:rsid w:val="00AF1982"/>
    <w:rsid w:val="00B11EA5"/>
    <w:rsid w:val="00B6743C"/>
    <w:rsid w:val="00B77B92"/>
    <w:rsid w:val="00BD7BB8"/>
    <w:rsid w:val="00D01519"/>
    <w:rsid w:val="00D23826"/>
    <w:rsid w:val="00D40CF3"/>
    <w:rsid w:val="00DF3F17"/>
    <w:rsid w:val="00DF4672"/>
    <w:rsid w:val="00E51369"/>
    <w:rsid w:val="00E76F3B"/>
    <w:rsid w:val="00EA6B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A23876D6EA4B53AAF47E0E8D7A5729">
    <w:name w:val="10A23876D6EA4B53AAF47E0E8D7A5729"/>
    <w:rsid w:val="00136E0C"/>
  </w:style>
  <w:style w:type="paragraph" w:customStyle="1" w:styleId="C279B4C743474AF597D7B7BEA1029F43">
    <w:name w:val="C279B4C743474AF597D7B7BEA1029F43"/>
    <w:rsid w:val="00136E0C"/>
  </w:style>
  <w:style w:type="paragraph" w:styleId="ListBullet">
    <w:name w:val="List Bullet"/>
    <w:basedOn w:val="Normal"/>
    <w:uiPriority w:val="1"/>
    <w:unhideWhenUsed/>
    <w:qFormat/>
    <w:pPr>
      <w:numPr>
        <w:numId w:val="1"/>
      </w:numPr>
      <w:spacing w:before="40" w:after="40" w:line="288" w:lineRule="auto"/>
    </w:pPr>
    <w:rPr>
      <w:color w:val="595959" w:themeColor="text1" w:themeTint="A6"/>
      <w:kern w:val="20"/>
      <w:sz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2024</PublishDate>
  <Abstract>This document outlines the scope of requirements for the implementation of an Application Tracking System within Leicestershire Fire and Rescue Service.</Abstract>
  <CompanyAddress>12 Geoff Monk Way, Birstall, Leicester, LE4 3BU</CompanyAddress>
  <CompanyPhone>0116 2292070</CompanyPhone>
  <CompanyFax>0116 2292151</CompanyFax>
  <CompanyEmail/>
</CoverPageProperties>
</file>

<file path=customXml/item2.xml><?xml version="1.0" encoding="utf-8"?>
<b:Sources xmlns:b="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16E7B9EDB448A449605E4C555992348" ma:contentTypeVersion="8" ma:contentTypeDescription="Create a new document." ma:contentTypeScope="" ma:versionID="c54129f1326a62498cc7c296a60a8554">
  <xsd:schema xmlns:xsd="http://www.w3.org/2001/XMLSchema" xmlns:xs="http://www.w3.org/2001/XMLSchema" xmlns:p="http://schemas.microsoft.com/office/2006/metadata/properties" xmlns:ns2="493f4cab-b5d4-4a83-9f42-40e0edb5e532" xmlns:ns3="9cc96872-b525-437d-a6d5-6a1a6ed33aa9" targetNamespace="http://schemas.microsoft.com/office/2006/metadata/properties" ma:root="true" ma:fieldsID="14600703ef67e84b6d9b158a4c93d3a6" ns2:_="" ns3:_="">
    <xsd:import namespace="493f4cab-b5d4-4a83-9f42-40e0edb5e532"/>
    <xsd:import namespace="9cc96872-b525-437d-a6d5-6a1a6ed33a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f4cab-b5d4-4a83-9f42-40e0edb5e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c96872-b525-437d-a6d5-6a1a6ed33a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8782508-669d-42c8-808e-3764e90100df"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SharedWithUsers xmlns="9cc96872-b525-437d-a6d5-6a1a6ed33aa9">
      <UserInfo>
        <DisplayName>Roger Smith</DisplayName>
        <AccountId>25</AccountId>
        <AccountType/>
      </UserInfo>
    </SharedWithUsers>
  </documentManagement>
</p:properties>
</file>

<file path=customXml/item6.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0F9644-C924-47C0-981B-CD0852B90D04}">
  <ds:schemaRefs>
    <ds:schemaRef ds:uri="http://schemas.openxmlformats.org/officeDocument/2006/bibliography"/>
  </ds:schemaRefs>
</ds:datastoreItem>
</file>

<file path=customXml/itemProps3.xml><?xml version="1.0" encoding="utf-8"?>
<ds:datastoreItem xmlns:ds="http://schemas.openxmlformats.org/officeDocument/2006/customXml" ds:itemID="{979CAB80-27E6-450B-87CA-2329FFFDF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f4cab-b5d4-4a83-9f42-40e0edb5e532"/>
    <ds:schemaRef ds:uri="9cc96872-b525-437d-a6d5-6a1a6ed33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B8307E-4DBE-48A2-AE3F-75E564C28EC4}">
  <ds:schemaRefs>
    <ds:schemaRef ds:uri="Microsoft.SharePoint.Taxonomy.ContentTypeSync"/>
  </ds:schemaRefs>
</ds:datastoreItem>
</file>

<file path=customXml/itemProps5.xml><?xml version="1.0" encoding="utf-8"?>
<ds:datastoreItem xmlns:ds="http://schemas.openxmlformats.org/officeDocument/2006/customXml" ds:itemID="{BC047809-3BC8-49DA-A300-ECCA52A6FAAC}">
  <ds:schemaRefs>
    <ds:schemaRef ds:uri="http://schemas.microsoft.com/office/2006/metadata/properties"/>
    <ds:schemaRef ds:uri="http://schemas.microsoft.com/office/infopath/2007/PartnerControls"/>
    <ds:schemaRef ds:uri="9cc96872-b525-437d-a6d5-6a1a6ed33aa9"/>
  </ds:schemaRefs>
</ds:datastoreItem>
</file>

<file path=customXml/itemProps6.xml><?xml version="1.0" encoding="utf-8"?>
<ds:datastoreItem xmlns:ds="http://schemas.openxmlformats.org/officeDocument/2006/customXml" ds:itemID="{F679E4D8-73D9-412D-B716-777944E71373}">
  <ds:schemaRefs>
    <ds:schemaRef ds:uri="http://schemas.microsoft.com/pics"/>
  </ds:schemaRefs>
</ds:datastoreItem>
</file>

<file path=customXml/itemProps7.xml><?xml version="1.0" encoding="utf-8"?>
<ds:datastoreItem xmlns:ds="http://schemas.openxmlformats.org/officeDocument/2006/customXml" ds:itemID="{C9F14E0B-56C1-44F7-BC80-4C16BE6B99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TimelessReport</Template>
  <TotalTime>58</TotalTime>
  <Pages>9</Pages>
  <Words>1904</Words>
  <Characters>10853</Characters>
  <Application>Microsoft Office Word</Application>
  <DocSecurity>0</DocSecurity>
  <Lines>90</Lines>
  <Paragraphs>25</Paragraphs>
  <ScaleCrop>false</ScaleCrop>
  <Company>Leicestershire Fire and Rescue Service</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LFRS Application Tracking System: Contract Notice</dc:title>
  <dc:subject/>
  <dc:creator>John Palmer</dc:creator>
  <cp:keywords>http:/www.leicestershire-fire.gov.uk.</cp:keywords>
  <cp:lastModifiedBy>Jenny Kirby</cp:lastModifiedBy>
  <cp:revision>208</cp:revision>
  <cp:lastPrinted>2024-02-05T16:23:00Z</cp:lastPrinted>
  <dcterms:created xsi:type="dcterms:W3CDTF">2024-02-05T17:07:00Z</dcterms:created>
  <dcterms:modified xsi:type="dcterms:W3CDTF">2024-02-19T12:20:00Z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TC028350639991</vt:lpwstr>
  </property>
  <property fmtid="{D5CDD505-2E9C-101B-9397-08002B2CF9AE}" pid="3" name="ContentTypeId">
    <vt:lpwstr>0x010100E16E7B9EDB448A449605E4C555992348</vt:lpwstr>
  </property>
  <property fmtid="{D5CDD505-2E9C-101B-9397-08002B2CF9AE}" pid="4" name="_dlc_DocIdItemGuid">
    <vt:lpwstr>7f82a704-cfb4-4f88-ac1c-494438021459</vt:lpwstr>
  </property>
  <property fmtid="{D5CDD505-2E9C-101B-9397-08002B2CF9AE}" pid="5" name="Project_x0020_Finance_x0020_Doc_x0020_Type">
    <vt:lpwstr>31;#Procurement|b87e3e43-70ff-4d5d-a523-c23cb0390e30</vt:lpwstr>
  </property>
  <property fmtid="{D5CDD505-2E9C-101B-9397-08002B2CF9AE}" pid="6" name="Project Finance Doc Type">
    <vt:lpwstr>4;#Procurement|b87e3e43-70ff-4d5d-a523-c23cb0390e30</vt:lpwstr>
  </property>
  <property fmtid="{D5CDD505-2E9C-101B-9397-08002B2CF9AE}" pid="7" name="MediaServiceImageTags">
    <vt:lpwstr/>
  </property>
</Properties>
</file>