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623"/>
        <w:gridCol w:w="6867"/>
      </w:tblGrid>
      <w:tr w:rsidR="00E80454" w:rsidRPr="00AF665B" w14:paraId="3350A7FA" w14:textId="77777777" w:rsidTr="00A339F7">
        <w:trPr>
          <w:trHeight w:val="1408"/>
        </w:trPr>
        <w:tc>
          <w:tcPr>
            <w:tcW w:w="1727" w:type="pct"/>
          </w:tcPr>
          <w:p w14:paraId="2EE4CC56" w14:textId="77777777" w:rsidR="00E80454" w:rsidRPr="00AF665B" w:rsidRDefault="00E80454" w:rsidP="00AF665B">
            <w:pPr>
              <w:pStyle w:val="Title"/>
              <w:rPr>
                <w:color w:val="auto"/>
              </w:rPr>
            </w:pPr>
            <w:r w:rsidRPr="00AF665B">
              <w:rPr>
                <w:noProof/>
                <w:color w:val="auto"/>
              </w:rPr>
              <w:drawing>
                <wp:anchor distT="356870" distB="356870" distL="356870" distR="356870" simplePos="0" relativeHeight="251658240" behindDoc="1" locked="0" layoutInCell="1" allowOverlap="1" wp14:anchorId="64F75A81" wp14:editId="0058026D">
                  <wp:simplePos x="0" y="0"/>
                  <wp:positionH relativeFrom="page">
                    <wp:posOffset>3175</wp:posOffset>
                  </wp:positionH>
                  <wp:positionV relativeFrom="page">
                    <wp:posOffset>3175</wp:posOffset>
                  </wp:positionV>
                  <wp:extent cx="1837690" cy="8686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niman_logo_black_LEFT_24mm_h_220dpi_SML.jpg"/>
                          <pic:cNvPicPr/>
                        </pic:nvPicPr>
                        <pic:blipFill>
                          <a:blip r:embed="rId8">
                            <a:extLst>
                              <a:ext uri="{28A0092B-C50C-407E-A947-70E740481C1C}">
                                <a14:useLocalDpi xmlns:a14="http://schemas.microsoft.com/office/drawing/2010/main" val="0"/>
                              </a:ext>
                            </a:extLst>
                          </a:blip>
                          <a:stretch>
                            <a:fillRect/>
                          </a:stretch>
                        </pic:blipFill>
                        <pic:spPr>
                          <a:xfrm>
                            <a:off x="0" y="0"/>
                            <a:ext cx="1837690" cy="868680"/>
                          </a:xfrm>
                          <a:prstGeom prst="rect">
                            <a:avLst/>
                          </a:prstGeom>
                        </pic:spPr>
                      </pic:pic>
                    </a:graphicData>
                  </a:graphic>
                  <wp14:sizeRelH relativeFrom="margin">
                    <wp14:pctWidth>0</wp14:pctWidth>
                  </wp14:sizeRelH>
                  <wp14:sizeRelV relativeFrom="margin">
                    <wp14:pctHeight>0</wp14:pctHeight>
                  </wp14:sizeRelV>
                </wp:anchor>
              </w:drawing>
            </w:r>
          </w:p>
        </w:tc>
        <w:tc>
          <w:tcPr>
            <w:tcW w:w="3273" w:type="pct"/>
            <w:vAlign w:val="center"/>
          </w:tcPr>
          <w:p w14:paraId="1A7FC90D" w14:textId="32851B2C" w:rsidR="00E80454" w:rsidRPr="00AF665B" w:rsidRDefault="00E80454" w:rsidP="00AF665B">
            <w:pPr>
              <w:pStyle w:val="Title"/>
              <w:rPr>
                <w:color w:val="auto"/>
              </w:rPr>
            </w:pPr>
          </w:p>
        </w:tc>
      </w:tr>
    </w:tbl>
    <w:p w14:paraId="62C8D59E" w14:textId="1E072F04" w:rsidR="00260C26" w:rsidRPr="00AF665B" w:rsidRDefault="00260C26" w:rsidP="00AF665B">
      <w:pPr>
        <w:spacing w:before="240"/>
      </w:pPr>
    </w:p>
    <w:p w14:paraId="02F24A25" w14:textId="54F93C00" w:rsidR="00EC5669" w:rsidRPr="00AF665B" w:rsidRDefault="007F5F12" w:rsidP="00AF665B">
      <w:pPr>
        <w:pStyle w:val="Heading1"/>
        <w:spacing w:before="240"/>
        <w:rPr>
          <w:color w:val="auto"/>
        </w:rPr>
      </w:pPr>
      <w:r w:rsidRPr="00AF665B">
        <w:rPr>
          <w:rStyle w:val="TitleChar"/>
          <w:color w:val="auto"/>
          <w:sz w:val="48"/>
          <w:szCs w:val="48"/>
        </w:rPr>
        <w:t xml:space="preserve">Questions </w:t>
      </w:r>
      <w:r w:rsidR="00EC5669" w:rsidRPr="00AF665B">
        <w:rPr>
          <w:rStyle w:val="TitleChar"/>
          <w:color w:val="auto"/>
          <w:sz w:val="48"/>
          <w:szCs w:val="48"/>
        </w:rPr>
        <w:t>from Potential Operators</w:t>
      </w:r>
      <w:r w:rsidR="00EE2841" w:rsidRPr="00AF665B">
        <w:rPr>
          <w:color w:val="auto"/>
          <w:sz w:val="28"/>
          <w:szCs w:val="28"/>
        </w:rPr>
        <w:t xml:space="preserve"> </w:t>
      </w:r>
      <w:r w:rsidR="00EE2841" w:rsidRPr="00AF665B">
        <w:rPr>
          <w:color w:val="auto"/>
        </w:rPr>
        <w:t xml:space="preserve">(and our responses) – Last updated </w:t>
      </w:r>
      <w:r w:rsidR="00AF665B" w:rsidRPr="00AF665B">
        <w:rPr>
          <w:color w:val="auto"/>
        </w:rPr>
        <w:t>28</w:t>
      </w:r>
      <w:r w:rsidR="00AF665B" w:rsidRPr="00AF665B">
        <w:rPr>
          <w:color w:val="auto"/>
          <w:vertAlign w:val="superscript"/>
        </w:rPr>
        <w:t>th</w:t>
      </w:r>
      <w:r w:rsidR="00AF665B" w:rsidRPr="00AF665B">
        <w:rPr>
          <w:color w:val="auto"/>
        </w:rPr>
        <w:t xml:space="preserve"> November 2023</w:t>
      </w:r>
    </w:p>
    <w:p w14:paraId="55283CDD" w14:textId="77777777" w:rsidR="00EC5669" w:rsidRPr="00AF665B" w:rsidRDefault="00EC5669" w:rsidP="00AF665B">
      <w:pPr>
        <w:spacing w:before="240"/>
      </w:pPr>
    </w:p>
    <w:p w14:paraId="367D01CB" w14:textId="097E7FCB" w:rsidR="00AF665B" w:rsidRPr="00AF665B" w:rsidRDefault="00244D14" w:rsidP="00AF665B">
      <w:pPr>
        <w:pStyle w:val="Heading1"/>
        <w:spacing w:before="240"/>
        <w:rPr>
          <w:color w:val="auto"/>
        </w:rPr>
      </w:pPr>
      <w:r w:rsidRPr="00AF665B">
        <w:rPr>
          <w:color w:val="auto"/>
        </w:rPr>
        <w:t>Event catering</w:t>
      </w:r>
    </w:p>
    <w:p w14:paraId="0F9BBD75" w14:textId="64BFF576" w:rsidR="00EC5669" w:rsidRPr="00AF665B" w:rsidRDefault="00EC5669" w:rsidP="00AF665B">
      <w:pPr>
        <w:pStyle w:val="Heading2"/>
        <w:spacing w:before="240"/>
        <w:rPr>
          <w:color w:val="auto"/>
        </w:rPr>
      </w:pPr>
      <w:r w:rsidRPr="00AF665B">
        <w:rPr>
          <w:color w:val="auto"/>
        </w:rPr>
        <w:t>What types of formal events occur at the Horniman?</w:t>
      </w:r>
    </w:p>
    <w:p w14:paraId="64704B06" w14:textId="04DC10D5" w:rsidR="00AF665B" w:rsidRPr="00AF665B" w:rsidRDefault="008C59F4" w:rsidP="00AF665B">
      <w:pPr>
        <w:spacing w:before="240"/>
      </w:pPr>
      <w:r w:rsidRPr="00AF665B">
        <w:t>Weddings, wakes</w:t>
      </w:r>
      <w:r w:rsidR="00B57E19" w:rsidRPr="00AF665B">
        <w:t>/memorials</w:t>
      </w:r>
      <w:r w:rsidRPr="00AF665B">
        <w:t xml:space="preserve">, dinners/galas, christenings, </w:t>
      </w:r>
      <w:r w:rsidR="004473B4" w:rsidRPr="00AF665B">
        <w:t xml:space="preserve">corporate </w:t>
      </w:r>
      <w:r w:rsidRPr="00AF665B">
        <w:t>away days</w:t>
      </w:r>
      <w:r w:rsidR="00B57E19" w:rsidRPr="00AF665B">
        <w:t>, anniversaries.</w:t>
      </w:r>
    </w:p>
    <w:p w14:paraId="1EA64070" w14:textId="77777777" w:rsidR="00EC5669" w:rsidRPr="00AF665B" w:rsidRDefault="00EC5669" w:rsidP="00AF665B">
      <w:pPr>
        <w:pStyle w:val="Heading2"/>
        <w:spacing w:before="240"/>
        <w:rPr>
          <w:color w:val="auto"/>
        </w:rPr>
      </w:pPr>
      <w:r w:rsidRPr="00AF665B">
        <w:rPr>
          <w:color w:val="auto"/>
        </w:rPr>
        <w:t>How much are the event spaces currently hired out at?</w:t>
      </w:r>
    </w:p>
    <w:p w14:paraId="50267CAA" w14:textId="77777777" w:rsidR="008C59F4" w:rsidRPr="00AF665B" w:rsidRDefault="008C59F4" w:rsidP="00AF665B">
      <w:pPr>
        <w:pStyle w:val="Heading2"/>
        <w:spacing w:before="240"/>
        <w:rPr>
          <w:rFonts w:eastAsiaTheme="minorEastAsia"/>
          <w:color w:val="auto"/>
          <w:sz w:val="24"/>
          <w:szCs w:val="24"/>
        </w:rPr>
      </w:pPr>
      <w:r w:rsidRPr="00AF665B">
        <w:rPr>
          <w:rFonts w:eastAsiaTheme="minorEastAsia"/>
          <w:color w:val="auto"/>
          <w:sz w:val="24"/>
          <w:szCs w:val="24"/>
        </w:rPr>
        <w:t>Per hour:</w:t>
      </w:r>
    </w:p>
    <w:p w14:paraId="6F895CF9" w14:textId="77777777" w:rsidR="008C59F4" w:rsidRPr="00AF665B" w:rsidRDefault="008C59F4" w:rsidP="00AF665B">
      <w:pPr>
        <w:pStyle w:val="Heading2"/>
        <w:spacing w:before="240"/>
        <w:rPr>
          <w:rFonts w:eastAsiaTheme="minorEastAsia"/>
          <w:color w:val="auto"/>
          <w:sz w:val="24"/>
          <w:szCs w:val="24"/>
        </w:rPr>
      </w:pPr>
      <w:r w:rsidRPr="00AF665B">
        <w:rPr>
          <w:rFonts w:eastAsiaTheme="minorEastAsia"/>
          <w:color w:val="auto"/>
          <w:sz w:val="24"/>
          <w:szCs w:val="24"/>
        </w:rPr>
        <w:t>Pav - £126 +VAT</w:t>
      </w:r>
    </w:p>
    <w:p w14:paraId="03C0A6C9" w14:textId="77777777" w:rsidR="008C59F4" w:rsidRPr="00AF665B" w:rsidRDefault="008C59F4" w:rsidP="00AF665B">
      <w:pPr>
        <w:pStyle w:val="Heading2"/>
        <w:spacing w:before="240"/>
        <w:rPr>
          <w:rFonts w:eastAsiaTheme="minorEastAsia"/>
          <w:color w:val="auto"/>
          <w:sz w:val="24"/>
          <w:szCs w:val="24"/>
        </w:rPr>
      </w:pPr>
      <w:r w:rsidRPr="00AF665B">
        <w:rPr>
          <w:rFonts w:eastAsiaTheme="minorEastAsia"/>
          <w:color w:val="auto"/>
          <w:sz w:val="24"/>
          <w:szCs w:val="24"/>
        </w:rPr>
        <w:t>Cons - £395 +VAT</w:t>
      </w:r>
    </w:p>
    <w:p w14:paraId="10CB16E8" w14:textId="77777777" w:rsidR="008C59F4" w:rsidRPr="00AF665B" w:rsidRDefault="008C59F4" w:rsidP="00AF665B">
      <w:pPr>
        <w:pStyle w:val="Heading2"/>
        <w:spacing w:before="240"/>
        <w:rPr>
          <w:rFonts w:eastAsiaTheme="minorEastAsia"/>
          <w:color w:val="auto"/>
          <w:sz w:val="24"/>
          <w:szCs w:val="24"/>
        </w:rPr>
      </w:pPr>
      <w:r w:rsidRPr="00AF665B">
        <w:rPr>
          <w:rFonts w:eastAsiaTheme="minorEastAsia"/>
          <w:color w:val="auto"/>
          <w:sz w:val="24"/>
          <w:szCs w:val="24"/>
        </w:rPr>
        <w:t>Bandstand - £210 +VAT</w:t>
      </w:r>
    </w:p>
    <w:p w14:paraId="5EE4CA66" w14:textId="73725963" w:rsidR="00AF665B" w:rsidRPr="00AF665B" w:rsidRDefault="008C59F4" w:rsidP="00AF665B">
      <w:pPr>
        <w:pStyle w:val="Heading2"/>
        <w:spacing w:before="240"/>
        <w:rPr>
          <w:rFonts w:eastAsiaTheme="minorEastAsia"/>
          <w:color w:val="auto"/>
          <w:sz w:val="24"/>
          <w:szCs w:val="24"/>
        </w:rPr>
      </w:pPr>
      <w:r w:rsidRPr="00AF665B">
        <w:rPr>
          <w:rFonts w:eastAsiaTheme="minorEastAsia"/>
          <w:color w:val="auto"/>
          <w:sz w:val="24"/>
          <w:szCs w:val="24"/>
        </w:rPr>
        <w:t xml:space="preserve">(these prices have just been updated and confirmed – but are not posted on any websites yet </w:t>
      </w:r>
      <w:r w:rsidR="00B57E19" w:rsidRPr="00AF665B">
        <w:rPr>
          <w:rFonts w:eastAsiaTheme="minorEastAsia"/>
          <w:color w:val="auto"/>
          <w:sz w:val="24"/>
          <w:szCs w:val="24"/>
        </w:rPr>
        <w:t>–</w:t>
      </w:r>
      <w:r w:rsidRPr="00AF665B">
        <w:rPr>
          <w:rFonts w:eastAsiaTheme="minorEastAsia"/>
          <w:color w:val="auto"/>
          <w:sz w:val="24"/>
          <w:szCs w:val="24"/>
        </w:rPr>
        <w:t xml:space="preserve"> </w:t>
      </w:r>
      <w:r w:rsidR="00B57E19" w:rsidRPr="00AF665B">
        <w:rPr>
          <w:rFonts w:eastAsiaTheme="minorEastAsia"/>
          <w:color w:val="auto"/>
          <w:sz w:val="24"/>
          <w:szCs w:val="24"/>
        </w:rPr>
        <w:t xml:space="preserve">currently advertised are the following prices: </w:t>
      </w:r>
      <w:r w:rsidRPr="00AF665B">
        <w:rPr>
          <w:rFonts w:eastAsiaTheme="minorEastAsia"/>
          <w:color w:val="auto"/>
          <w:sz w:val="24"/>
          <w:szCs w:val="24"/>
        </w:rPr>
        <w:t>P</w:t>
      </w:r>
      <w:r w:rsidR="00B57E19" w:rsidRPr="00AF665B">
        <w:rPr>
          <w:rFonts w:eastAsiaTheme="minorEastAsia"/>
          <w:color w:val="auto"/>
          <w:sz w:val="24"/>
          <w:szCs w:val="24"/>
        </w:rPr>
        <w:t>avilion</w:t>
      </w:r>
      <w:r w:rsidRPr="00AF665B">
        <w:rPr>
          <w:rFonts w:eastAsiaTheme="minorEastAsia"/>
          <w:color w:val="auto"/>
          <w:sz w:val="24"/>
          <w:szCs w:val="24"/>
        </w:rPr>
        <w:t xml:space="preserve"> £120, C</w:t>
      </w:r>
      <w:r w:rsidR="00B57E19" w:rsidRPr="00AF665B">
        <w:rPr>
          <w:rFonts w:eastAsiaTheme="minorEastAsia"/>
          <w:color w:val="auto"/>
          <w:sz w:val="24"/>
          <w:szCs w:val="24"/>
        </w:rPr>
        <w:t>onservatory</w:t>
      </w:r>
      <w:r w:rsidRPr="00AF665B">
        <w:rPr>
          <w:rFonts w:eastAsiaTheme="minorEastAsia"/>
          <w:color w:val="auto"/>
          <w:sz w:val="24"/>
          <w:szCs w:val="24"/>
        </w:rPr>
        <w:t xml:space="preserve"> £375, B</w:t>
      </w:r>
      <w:r w:rsidR="00B57E19" w:rsidRPr="00AF665B">
        <w:rPr>
          <w:rFonts w:eastAsiaTheme="minorEastAsia"/>
          <w:color w:val="auto"/>
          <w:sz w:val="24"/>
          <w:szCs w:val="24"/>
        </w:rPr>
        <w:t>andstand</w:t>
      </w:r>
      <w:r w:rsidRPr="00AF665B">
        <w:rPr>
          <w:rFonts w:eastAsiaTheme="minorEastAsia"/>
          <w:color w:val="auto"/>
          <w:sz w:val="24"/>
          <w:szCs w:val="24"/>
        </w:rPr>
        <w:t xml:space="preserve"> £200)</w:t>
      </w:r>
    </w:p>
    <w:p w14:paraId="638C0255" w14:textId="12DAE196" w:rsidR="00EC5669" w:rsidRPr="00AF665B" w:rsidRDefault="00EC5669" w:rsidP="00AF665B">
      <w:pPr>
        <w:pStyle w:val="Heading2"/>
        <w:spacing w:before="240"/>
        <w:rPr>
          <w:color w:val="auto"/>
        </w:rPr>
      </w:pPr>
      <w:r w:rsidRPr="00AF665B">
        <w:rPr>
          <w:color w:val="auto"/>
        </w:rPr>
        <w:t>Are customers who book the event spaces from the local area?</w:t>
      </w:r>
    </w:p>
    <w:p w14:paraId="040FDDC2" w14:textId="254C1946" w:rsidR="00AF665B" w:rsidRDefault="00E633A7" w:rsidP="00AF665B">
      <w:pPr>
        <w:spacing w:before="240"/>
      </w:pPr>
      <w:r w:rsidRPr="00AF665B">
        <w:t xml:space="preserve">The customers for less formal events such as children’s parties tend to be from the local area, whereas wedding parties will be a mix though predominately </w:t>
      </w:r>
      <w:proofErr w:type="gramStart"/>
      <w:r w:rsidRPr="00AF665B">
        <w:t>close proximity</w:t>
      </w:r>
      <w:proofErr w:type="gramEnd"/>
      <w:r w:rsidRPr="00AF665B">
        <w:t xml:space="preserve"> to London.</w:t>
      </w:r>
    </w:p>
    <w:p w14:paraId="471092A2" w14:textId="1183B051" w:rsidR="00EC5669" w:rsidRPr="00AF665B" w:rsidRDefault="00EC5669" w:rsidP="00AF665B">
      <w:pPr>
        <w:pStyle w:val="Heading2"/>
        <w:spacing w:before="240"/>
        <w:rPr>
          <w:color w:val="auto"/>
        </w:rPr>
      </w:pPr>
      <w:r w:rsidRPr="00AF665B">
        <w:rPr>
          <w:color w:val="auto"/>
        </w:rPr>
        <w:t>Are events hosted within the museum?</w:t>
      </w:r>
    </w:p>
    <w:p w14:paraId="774D6BE5" w14:textId="016BF2BE" w:rsidR="00AF665B" w:rsidRDefault="004473B4" w:rsidP="00AF665B">
      <w:pPr>
        <w:spacing w:before="240"/>
      </w:pPr>
      <w:r w:rsidRPr="00AF665B">
        <w:t>Private e</w:t>
      </w:r>
      <w:r w:rsidR="00EC5669" w:rsidRPr="00AF665B">
        <w:t xml:space="preserve">vents within the main </w:t>
      </w:r>
      <w:r w:rsidR="00EE2841" w:rsidRPr="00AF665B">
        <w:t>M</w:t>
      </w:r>
      <w:r w:rsidR="00EC5669" w:rsidRPr="00AF665B">
        <w:t xml:space="preserve">useum </w:t>
      </w:r>
      <w:r w:rsidR="00EE2841" w:rsidRPr="00AF665B">
        <w:t xml:space="preserve">have </w:t>
      </w:r>
      <w:r w:rsidR="00EC5669" w:rsidRPr="00AF665B">
        <w:t>happen</w:t>
      </w:r>
      <w:r w:rsidR="00EE2841" w:rsidRPr="00AF665B">
        <w:t>ed</w:t>
      </w:r>
      <w:r w:rsidR="00EC5669" w:rsidRPr="00AF665B">
        <w:t xml:space="preserve"> infrequently </w:t>
      </w:r>
      <w:r w:rsidR="00EE2841" w:rsidRPr="00AF665B">
        <w:t>historically.  T</w:t>
      </w:r>
      <w:r w:rsidRPr="00AF665B">
        <w:t>here are some restrictions</w:t>
      </w:r>
      <w:r w:rsidR="00EC5669" w:rsidRPr="00AF665B">
        <w:t xml:space="preserve"> on food and drink within </w:t>
      </w:r>
      <w:r w:rsidRPr="00AF665B">
        <w:t xml:space="preserve">certain galleries </w:t>
      </w:r>
      <w:r w:rsidR="00EC5669" w:rsidRPr="00AF665B">
        <w:t xml:space="preserve">to safeguard the </w:t>
      </w:r>
      <w:proofErr w:type="gramStart"/>
      <w:r w:rsidR="00EC5669" w:rsidRPr="00AF665B">
        <w:t>collections</w:t>
      </w:r>
      <w:proofErr w:type="gramEnd"/>
      <w:r w:rsidR="00EE2841" w:rsidRPr="00AF665B">
        <w:t xml:space="preserve"> but we </w:t>
      </w:r>
      <w:r w:rsidRPr="00AF665B">
        <w:t xml:space="preserve">are open to </w:t>
      </w:r>
      <w:r w:rsidR="00EE2841" w:rsidRPr="00AF665B">
        <w:t>discussing</w:t>
      </w:r>
      <w:r w:rsidRPr="00AF665B">
        <w:t xml:space="preserve"> opportunities further. Regular </w:t>
      </w:r>
      <w:r w:rsidR="00EC5669" w:rsidRPr="00AF665B">
        <w:t xml:space="preserve">events do occur in </w:t>
      </w:r>
      <w:r w:rsidR="00EE2841" w:rsidRPr="00AF665B">
        <w:t>G</w:t>
      </w:r>
      <w:r w:rsidR="00EC5669" w:rsidRPr="00AF665B">
        <w:t xml:space="preserve">allery </w:t>
      </w:r>
      <w:r w:rsidR="00EE2841" w:rsidRPr="00AF665B">
        <w:t>S</w:t>
      </w:r>
      <w:r w:rsidR="00EC5669" w:rsidRPr="00AF665B">
        <w:t xml:space="preserve">quare </w:t>
      </w:r>
      <w:r w:rsidRPr="00AF665B">
        <w:t xml:space="preserve">after hours </w:t>
      </w:r>
      <w:r w:rsidR="00EC5669" w:rsidRPr="00AF665B">
        <w:t xml:space="preserve">where drinks </w:t>
      </w:r>
      <w:r w:rsidRPr="00AF665B">
        <w:t xml:space="preserve">and food </w:t>
      </w:r>
      <w:r w:rsidR="00EC5669" w:rsidRPr="00AF665B">
        <w:t xml:space="preserve">are allowed – </w:t>
      </w:r>
      <w:r w:rsidRPr="00AF665B">
        <w:t xml:space="preserve">to date </w:t>
      </w:r>
      <w:r w:rsidR="00EC5669" w:rsidRPr="00AF665B">
        <w:t xml:space="preserve">this </w:t>
      </w:r>
      <w:r w:rsidRPr="00AF665B">
        <w:t xml:space="preserve">has </w:t>
      </w:r>
      <w:r w:rsidR="00EC5669" w:rsidRPr="00AF665B">
        <w:t>tend</w:t>
      </w:r>
      <w:r w:rsidRPr="00AF665B">
        <w:t>ed</w:t>
      </w:r>
      <w:r w:rsidR="00EC5669" w:rsidRPr="00AF665B">
        <w:t xml:space="preserve"> to be </w:t>
      </w:r>
      <w:r w:rsidRPr="00AF665B">
        <w:t>private</w:t>
      </w:r>
      <w:r w:rsidR="00EC5669" w:rsidRPr="00AF665B">
        <w:t xml:space="preserve"> events such as exhibition launches and fundraising events</w:t>
      </w:r>
      <w:r w:rsidRPr="00AF665B">
        <w:t xml:space="preserve">, alongside public </w:t>
      </w:r>
      <w:proofErr w:type="gramStart"/>
      <w:r w:rsidRPr="00AF665B">
        <w:t>performances</w:t>
      </w:r>
      <w:proofErr w:type="gramEnd"/>
      <w:r w:rsidRPr="00AF665B">
        <w:t xml:space="preserve"> and late openings</w:t>
      </w:r>
      <w:r w:rsidR="00EC5669" w:rsidRPr="00AF665B">
        <w:t>.</w:t>
      </w:r>
    </w:p>
    <w:p w14:paraId="5F177491" w14:textId="6FBB1625" w:rsidR="00073135" w:rsidRPr="00AF665B" w:rsidRDefault="00073135" w:rsidP="00AF665B">
      <w:pPr>
        <w:pStyle w:val="Heading2"/>
        <w:spacing w:before="240"/>
        <w:rPr>
          <w:color w:val="auto"/>
        </w:rPr>
      </w:pPr>
      <w:r w:rsidRPr="00AF665B">
        <w:rPr>
          <w:color w:val="auto"/>
        </w:rPr>
        <w:lastRenderedPageBreak/>
        <w:t>Do the current visitor catering financial figures provided include event catering? (Small casual event catering)</w:t>
      </w:r>
    </w:p>
    <w:p w14:paraId="2842F9A6" w14:textId="7F69042C" w:rsidR="00AF665B" w:rsidRDefault="00073135" w:rsidP="00AF665B">
      <w:pPr>
        <w:spacing w:before="240"/>
      </w:pPr>
      <w:r w:rsidRPr="00AF665B">
        <w:t xml:space="preserve">No, due to incomplete data we have not provided turnover for the smaller events that are catered by our current operator. </w:t>
      </w:r>
    </w:p>
    <w:p w14:paraId="270FD931" w14:textId="7031241A" w:rsidR="00073135" w:rsidRPr="00AF665B" w:rsidRDefault="00073135" w:rsidP="00AF665B">
      <w:pPr>
        <w:pStyle w:val="Heading2"/>
        <w:spacing w:before="240"/>
        <w:rPr>
          <w:color w:val="auto"/>
        </w:rPr>
      </w:pPr>
      <w:r w:rsidRPr="00AF665B">
        <w:rPr>
          <w:color w:val="auto"/>
        </w:rPr>
        <w:t>What furniture is available for use in the event spaces?</w:t>
      </w:r>
    </w:p>
    <w:p w14:paraId="47194BA6" w14:textId="09EF1E5C" w:rsidR="008C59F4" w:rsidRPr="00AF665B" w:rsidRDefault="008C59F4" w:rsidP="00AF665B">
      <w:pPr>
        <w:pStyle w:val="Heading2"/>
        <w:spacing w:before="240"/>
        <w:rPr>
          <w:rFonts w:eastAsiaTheme="minorEastAsia"/>
          <w:color w:val="auto"/>
          <w:sz w:val="24"/>
          <w:szCs w:val="24"/>
        </w:rPr>
      </w:pPr>
      <w:r w:rsidRPr="00AF665B">
        <w:rPr>
          <w:rFonts w:eastAsiaTheme="minorEastAsia"/>
          <w:color w:val="auto"/>
          <w:sz w:val="24"/>
          <w:szCs w:val="24"/>
        </w:rPr>
        <w:t xml:space="preserve">Conservatory – </w:t>
      </w:r>
      <w:r w:rsidR="00E633A7" w:rsidRPr="00AF665B">
        <w:rPr>
          <w:rFonts w:eastAsiaTheme="minorEastAsia"/>
          <w:color w:val="auto"/>
          <w:sz w:val="24"/>
          <w:szCs w:val="24"/>
        </w:rPr>
        <w:t>this is a dry hire, though we have some basic trestle tables and metal chairs available on site.</w:t>
      </w:r>
      <w:r w:rsidRPr="00AF665B">
        <w:rPr>
          <w:rFonts w:eastAsiaTheme="minorEastAsia"/>
          <w:color w:val="auto"/>
          <w:sz w:val="24"/>
          <w:szCs w:val="24"/>
        </w:rPr>
        <w:t xml:space="preserve"> </w:t>
      </w:r>
    </w:p>
    <w:p w14:paraId="3077F70C" w14:textId="77777777" w:rsidR="008C59F4" w:rsidRPr="00AF665B" w:rsidRDefault="008C59F4" w:rsidP="00AF665B">
      <w:pPr>
        <w:pStyle w:val="Heading2"/>
        <w:spacing w:before="240"/>
        <w:rPr>
          <w:rFonts w:eastAsiaTheme="minorEastAsia"/>
          <w:color w:val="auto"/>
          <w:sz w:val="24"/>
          <w:szCs w:val="24"/>
        </w:rPr>
      </w:pPr>
      <w:r w:rsidRPr="00AF665B">
        <w:rPr>
          <w:rFonts w:eastAsiaTheme="minorEastAsia"/>
          <w:color w:val="auto"/>
          <w:sz w:val="24"/>
          <w:szCs w:val="24"/>
        </w:rPr>
        <w:t>Pavilion – white tables, green chairs</w:t>
      </w:r>
    </w:p>
    <w:p w14:paraId="285B8DE2" w14:textId="11CE2076" w:rsidR="008C59F4" w:rsidRPr="00AF665B" w:rsidRDefault="008C59F4" w:rsidP="00AF665B">
      <w:pPr>
        <w:pStyle w:val="Heading2"/>
        <w:spacing w:before="240"/>
        <w:rPr>
          <w:rFonts w:eastAsiaTheme="minorEastAsia"/>
          <w:color w:val="auto"/>
          <w:sz w:val="24"/>
          <w:szCs w:val="24"/>
        </w:rPr>
      </w:pPr>
      <w:r w:rsidRPr="00AF665B">
        <w:rPr>
          <w:rFonts w:eastAsiaTheme="minorEastAsia"/>
          <w:color w:val="auto"/>
          <w:sz w:val="24"/>
          <w:szCs w:val="24"/>
        </w:rPr>
        <w:t xml:space="preserve">Bandstand – </w:t>
      </w:r>
      <w:r w:rsidR="00E633A7" w:rsidRPr="00AF665B">
        <w:rPr>
          <w:rFonts w:eastAsiaTheme="minorEastAsia"/>
          <w:color w:val="auto"/>
          <w:sz w:val="24"/>
          <w:szCs w:val="24"/>
        </w:rPr>
        <w:t xml:space="preserve">plastic </w:t>
      </w:r>
      <w:r w:rsidRPr="00AF665B">
        <w:rPr>
          <w:rFonts w:eastAsiaTheme="minorEastAsia"/>
          <w:color w:val="auto"/>
          <w:sz w:val="24"/>
          <w:szCs w:val="24"/>
        </w:rPr>
        <w:t>trestle tables, silver chairs</w:t>
      </w:r>
    </w:p>
    <w:p w14:paraId="225904E1" w14:textId="6D0D0A93" w:rsidR="00073135" w:rsidRPr="00AF665B" w:rsidRDefault="00073135" w:rsidP="00AF665B">
      <w:pPr>
        <w:pStyle w:val="Heading2"/>
        <w:spacing w:before="240"/>
        <w:rPr>
          <w:color w:val="auto"/>
        </w:rPr>
      </w:pPr>
      <w:r w:rsidRPr="00AF665B">
        <w:rPr>
          <w:color w:val="auto"/>
        </w:rPr>
        <w:t>Can you provide a breakdown of the number of events held at the museum by type (e.g., conference, wedding, children’s party etc) for the past year?</w:t>
      </w:r>
    </w:p>
    <w:p w14:paraId="6596FE14" w14:textId="33D8735A" w:rsidR="00AF665B" w:rsidRDefault="008C59F4" w:rsidP="00AF665B">
      <w:pPr>
        <w:spacing w:before="240"/>
      </w:pPr>
      <w:r w:rsidRPr="00AF665B">
        <w:t>In tender documents</w:t>
      </w:r>
      <w:ins w:id="0" w:author="Victoria Pinnington" w:date="2023-11-24T17:55:00Z">
        <w:r w:rsidR="00EE2841" w:rsidRPr="00AF665B">
          <w:t>.</w:t>
        </w:r>
      </w:ins>
    </w:p>
    <w:p w14:paraId="16FAFEFD" w14:textId="2C70270E" w:rsidR="00073135" w:rsidRPr="00AF665B" w:rsidRDefault="00073135" w:rsidP="00AF665B">
      <w:pPr>
        <w:pStyle w:val="Heading2"/>
        <w:spacing w:before="240"/>
        <w:rPr>
          <w:color w:val="auto"/>
        </w:rPr>
      </w:pPr>
      <w:r w:rsidRPr="00AF665B">
        <w:rPr>
          <w:color w:val="auto"/>
        </w:rPr>
        <w:t>Who is responsible for generating sales for the Horniman, venue hire team or the appointed caterer?</w:t>
      </w:r>
    </w:p>
    <w:p w14:paraId="0C80396D" w14:textId="2BBFFD66" w:rsidR="00AF665B" w:rsidRDefault="004473B4" w:rsidP="00AF665B">
      <w:pPr>
        <w:spacing w:before="240"/>
      </w:pPr>
      <w:r w:rsidRPr="00AF665B">
        <w:t>Currently b</w:t>
      </w:r>
      <w:r w:rsidR="008C59F4" w:rsidRPr="00AF665B">
        <w:t>oth. We</w:t>
      </w:r>
      <w:r w:rsidR="00E633A7" w:rsidRPr="00AF665B">
        <w:t xml:space="preserve"> promote our spaces for events and filming via the usual </w:t>
      </w:r>
      <w:r w:rsidRPr="00AF665B">
        <w:t xml:space="preserve">Horniman </w:t>
      </w:r>
      <w:r w:rsidR="00E633A7" w:rsidRPr="00AF665B">
        <w:t>channels</w:t>
      </w:r>
      <w:r w:rsidRPr="00AF665B">
        <w:t xml:space="preserve"> but in the main promotion is managed by our event caterer</w:t>
      </w:r>
      <w:r w:rsidR="00E633A7" w:rsidRPr="00AF665B">
        <w:t xml:space="preserve">. We would expect any </w:t>
      </w:r>
      <w:r w:rsidRPr="00AF665B">
        <w:t xml:space="preserve">future </w:t>
      </w:r>
      <w:r w:rsidR="00E633A7" w:rsidRPr="00AF665B">
        <w:t>appointed caterer to assign resources to generating sales.</w:t>
      </w:r>
    </w:p>
    <w:p w14:paraId="0773B060" w14:textId="6C9E35BB" w:rsidR="00073135" w:rsidRPr="00AF665B" w:rsidRDefault="00073135" w:rsidP="00AF665B">
      <w:pPr>
        <w:pStyle w:val="Heading2"/>
        <w:spacing w:before="240"/>
        <w:rPr>
          <w:color w:val="auto"/>
        </w:rPr>
      </w:pPr>
      <w:r w:rsidRPr="00AF665B">
        <w:rPr>
          <w:color w:val="auto"/>
        </w:rPr>
        <w:t>Please clarify the question in the ITT regarding external resources – is this referring to third party agents such as event booking agents, entertainment partnerships?</w:t>
      </w:r>
    </w:p>
    <w:p w14:paraId="540E788E" w14:textId="683A51DF" w:rsidR="00EC5669" w:rsidRDefault="00C148F5" w:rsidP="00AF665B">
      <w:pPr>
        <w:spacing w:before="240"/>
      </w:pPr>
      <w:r w:rsidRPr="00AF665B">
        <w:t xml:space="preserve">Correct, </w:t>
      </w:r>
      <w:r w:rsidR="00B57E19" w:rsidRPr="00AF665B">
        <w:t>any partners you have contracts with such as event agents, planners, florists, entertainment partnerships etc.</w:t>
      </w:r>
    </w:p>
    <w:p w14:paraId="7616A1A3" w14:textId="77777777" w:rsidR="00AF665B" w:rsidRPr="00AF665B" w:rsidRDefault="00AF665B" w:rsidP="00AF665B">
      <w:pPr>
        <w:spacing w:before="240"/>
      </w:pPr>
    </w:p>
    <w:p w14:paraId="55BBE349" w14:textId="15D72436" w:rsidR="00EC5669" w:rsidRPr="00AF665B" w:rsidRDefault="00244D14" w:rsidP="00AF665B">
      <w:pPr>
        <w:pStyle w:val="Heading1"/>
        <w:spacing w:before="240"/>
        <w:rPr>
          <w:color w:val="auto"/>
        </w:rPr>
      </w:pPr>
      <w:r w:rsidRPr="00AF665B">
        <w:rPr>
          <w:color w:val="auto"/>
        </w:rPr>
        <w:t>The Museum and Gardens</w:t>
      </w:r>
    </w:p>
    <w:p w14:paraId="0BA1E4D5" w14:textId="77777777" w:rsidR="00EC5669" w:rsidRPr="00AF665B" w:rsidRDefault="00EC5669" w:rsidP="00AF665B">
      <w:pPr>
        <w:pStyle w:val="Heading2"/>
        <w:spacing w:before="240"/>
        <w:rPr>
          <w:color w:val="auto"/>
        </w:rPr>
      </w:pPr>
      <w:r w:rsidRPr="00AF665B">
        <w:rPr>
          <w:color w:val="auto"/>
        </w:rPr>
        <w:t>What is the average visitor dwell time in the museum?</w:t>
      </w:r>
    </w:p>
    <w:tbl>
      <w:tblPr>
        <w:tblStyle w:val="TableGrid"/>
        <w:tblpPr w:leftFromText="180" w:rightFromText="180" w:vertAnchor="text" w:horzAnchor="margin" w:tblpY="279"/>
        <w:tblW w:w="9209" w:type="dxa"/>
        <w:tblLook w:val="04A0" w:firstRow="1" w:lastRow="0" w:firstColumn="1" w:lastColumn="0" w:noHBand="0" w:noVBand="1"/>
        <w:tblCaption w:val="Average visitor dwell time in the museum"/>
        <w:tblDescription w:val="A table showing average dwell time by financial year. 2017 to 2018 was 113 minutes. 2018 to 2019 was 113 minutes. 2019 to 2022 was 128 minutes. 2020 to 2021 was 106 minutes. 2021 to 2022 was 121 minutes. 2022 to 2023 was 117 minutes."/>
      </w:tblPr>
      <w:tblGrid>
        <w:gridCol w:w="1315"/>
        <w:gridCol w:w="1316"/>
        <w:gridCol w:w="1315"/>
        <w:gridCol w:w="1316"/>
        <w:gridCol w:w="1315"/>
        <w:gridCol w:w="1316"/>
        <w:gridCol w:w="1316"/>
      </w:tblGrid>
      <w:tr w:rsidR="00AF665B" w:rsidRPr="00AF665B" w14:paraId="22C4C154" w14:textId="77777777" w:rsidTr="0045629E">
        <w:tc>
          <w:tcPr>
            <w:tcW w:w="1315" w:type="dxa"/>
          </w:tcPr>
          <w:p w14:paraId="40C6D8D5" w14:textId="77777777" w:rsidR="00B93D10" w:rsidRPr="00AF665B" w:rsidRDefault="00B93D10" w:rsidP="00AF665B">
            <w:pPr>
              <w:spacing w:before="240"/>
            </w:pPr>
            <w:r w:rsidRPr="00AF665B">
              <w:t>Year</w:t>
            </w:r>
          </w:p>
        </w:tc>
        <w:tc>
          <w:tcPr>
            <w:tcW w:w="1316" w:type="dxa"/>
          </w:tcPr>
          <w:p w14:paraId="27793C8C" w14:textId="77777777" w:rsidR="00B93D10" w:rsidRPr="00AF665B" w:rsidRDefault="00B93D10" w:rsidP="00AF665B">
            <w:pPr>
              <w:spacing w:before="240"/>
            </w:pPr>
            <w:r w:rsidRPr="00AF665B">
              <w:t>2017/18</w:t>
            </w:r>
          </w:p>
        </w:tc>
        <w:tc>
          <w:tcPr>
            <w:tcW w:w="1315" w:type="dxa"/>
          </w:tcPr>
          <w:p w14:paraId="7114802D" w14:textId="77777777" w:rsidR="00B93D10" w:rsidRPr="00AF665B" w:rsidRDefault="00B93D10" w:rsidP="00AF665B">
            <w:pPr>
              <w:spacing w:before="240"/>
            </w:pPr>
            <w:r w:rsidRPr="00AF665B">
              <w:t>2018/19</w:t>
            </w:r>
          </w:p>
        </w:tc>
        <w:tc>
          <w:tcPr>
            <w:tcW w:w="1316" w:type="dxa"/>
          </w:tcPr>
          <w:p w14:paraId="3A863CD4" w14:textId="77777777" w:rsidR="00B93D10" w:rsidRPr="00AF665B" w:rsidRDefault="00B93D10" w:rsidP="00AF665B">
            <w:pPr>
              <w:spacing w:before="240"/>
            </w:pPr>
            <w:r w:rsidRPr="00AF665B">
              <w:t>2019/20</w:t>
            </w:r>
          </w:p>
        </w:tc>
        <w:tc>
          <w:tcPr>
            <w:tcW w:w="1315" w:type="dxa"/>
          </w:tcPr>
          <w:p w14:paraId="4AD85BDE" w14:textId="77777777" w:rsidR="00B93D10" w:rsidRPr="00AF665B" w:rsidRDefault="00B93D10" w:rsidP="00AF665B">
            <w:pPr>
              <w:spacing w:before="240"/>
            </w:pPr>
            <w:r w:rsidRPr="00AF665B">
              <w:t>2020/21</w:t>
            </w:r>
          </w:p>
        </w:tc>
        <w:tc>
          <w:tcPr>
            <w:tcW w:w="1316" w:type="dxa"/>
          </w:tcPr>
          <w:p w14:paraId="69493F18" w14:textId="77777777" w:rsidR="00B93D10" w:rsidRPr="00AF665B" w:rsidRDefault="00B93D10" w:rsidP="00AF665B">
            <w:pPr>
              <w:spacing w:before="240"/>
            </w:pPr>
            <w:r w:rsidRPr="00AF665B">
              <w:t>2021/22</w:t>
            </w:r>
          </w:p>
        </w:tc>
        <w:tc>
          <w:tcPr>
            <w:tcW w:w="1316" w:type="dxa"/>
          </w:tcPr>
          <w:p w14:paraId="3A0667B1" w14:textId="77777777" w:rsidR="00B93D10" w:rsidRPr="00AF665B" w:rsidRDefault="00B93D10" w:rsidP="00AF665B">
            <w:pPr>
              <w:spacing w:before="240"/>
            </w:pPr>
            <w:r w:rsidRPr="00AF665B">
              <w:t>2022/23</w:t>
            </w:r>
          </w:p>
        </w:tc>
      </w:tr>
      <w:tr w:rsidR="00AF665B" w:rsidRPr="00AF665B" w14:paraId="6BFBD45C" w14:textId="77777777" w:rsidTr="0045629E">
        <w:tc>
          <w:tcPr>
            <w:tcW w:w="1315" w:type="dxa"/>
          </w:tcPr>
          <w:p w14:paraId="713966B0" w14:textId="77777777" w:rsidR="00B93D10" w:rsidRPr="00AF665B" w:rsidRDefault="00B93D10" w:rsidP="00AF665B">
            <w:pPr>
              <w:spacing w:before="240"/>
            </w:pPr>
            <w:r w:rsidRPr="00AF665B">
              <w:lastRenderedPageBreak/>
              <w:t>Average dwell time</w:t>
            </w:r>
          </w:p>
        </w:tc>
        <w:tc>
          <w:tcPr>
            <w:tcW w:w="1316" w:type="dxa"/>
          </w:tcPr>
          <w:p w14:paraId="42257076" w14:textId="77777777" w:rsidR="00B93D10" w:rsidRPr="00AF665B" w:rsidRDefault="00B93D10" w:rsidP="00AF665B">
            <w:pPr>
              <w:spacing w:before="240"/>
            </w:pPr>
            <w:r w:rsidRPr="00AF665B">
              <w:t>113 mins</w:t>
            </w:r>
          </w:p>
        </w:tc>
        <w:tc>
          <w:tcPr>
            <w:tcW w:w="1315" w:type="dxa"/>
          </w:tcPr>
          <w:p w14:paraId="315848E4" w14:textId="77777777" w:rsidR="00B93D10" w:rsidRPr="00AF665B" w:rsidRDefault="00B93D10" w:rsidP="00AF665B">
            <w:pPr>
              <w:spacing w:before="240"/>
            </w:pPr>
            <w:r w:rsidRPr="00AF665B">
              <w:t>113 mins</w:t>
            </w:r>
          </w:p>
        </w:tc>
        <w:tc>
          <w:tcPr>
            <w:tcW w:w="1316" w:type="dxa"/>
          </w:tcPr>
          <w:p w14:paraId="22F12D7E" w14:textId="77777777" w:rsidR="00B93D10" w:rsidRPr="00AF665B" w:rsidRDefault="00B93D10" w:rsidP="00AF665B">
            <w:pPr>
              <w:spacing w:before="240"/>
            </w:pPr>
            <w:r w:rsidRPr="00AF665B">
              <w:t>128 mins</w:t>
            </w:r>
          </w:p>
        </w:tc>
        <w:tc>
          <w:tcPr>
            <w:tcW w:w="1315" w:type="dxa"/>
          </w:tcPr>
          <w:p w14:paraId="196B0C5F" w14:textId="77777777" w:rsidR="00B93D10" w:rsidRPr="00AF665B" w:rsidRDefault="00B93D10" w:rsidP="00AF665B">
            <w:pPr>
              <w:spacing w:before="240"/>
            </w:pPr>
            <w:r w:rsidRPr="00AF665B">
              <w:t>106 mins</w:t>
            </w:r>
          </w:p>
        </w:tc>
        <w:tc>
          <w:tcPr>
            <w:tcW w:w="1316" w:type="dxa"/>
          </w:tcPr>
          <w:p w14:paraId="3AC66AEF" w14:textId="77777777" w:rsidR="00B93D10" w:rsidRPr="00AF665B" w:rsidRDefault="00B93D10" w:rsidP="00AF665B">
            <w:pPr>
              <w:spacing w:before="240"/>
            </w:pPr>
            <w:r w:rsidRPr="00AF665B">
              <w:t>121 mins</w:t>
            </w:r>
          </w:p>
        </w:tc>
        <w:tc>
          <w:tcPr>
            <w:tcW w:w="1316" w:type="dxa"/>
          </w:tcPr>
          <w:p w14:paraId="6901252B" w14:textId="77777777" w:rsidR="00B93D10" w:rsidRPr="00AF665B" w:rsidRDefault="00B93D10" w:rsidP="00AF665B">
            <w:pPr>
              <w:spacing w:before="240"/>
            </w:pPr>
            <w:r w:rsidRPr="00AF665B">
              <w:t>117 mins</w:t>
            </w:r>
          </w:p>
        </w:tc>
      </w:tr>
    </w:tbl>
    <w:p w14:paraId="26E0128D" w14:textId="77777777" w:rsidR="00B93D10" w:rsidRPr="00AF665B" w:rsidRDefault="00B93D10" w:rsidP="00AF665B">
      <w:pPr>
        <w:spacing w:before="240"/>
      </w:pPr>
    </w:p>
    <w:p w14:paraId="584107EB" w14:textId="77777777" w:rsidR="00B41C22" w:rsidRPr="00AF665B" w:rsidRDefault="00B41C22" w:rsidP="00AF665B">
      <w:pPr>
        <w:spacing w:before="240"/>
      </w:pPr>
    </w:p>
    <w:p w14:paraId="5537FA0D" w14:textId="77777777" w:rsidR="00AF665B" w:rsidRDefault="00AF665B" w:rsidP="00AF665B">
      <w:pPr>
        <w:spacing w:before="240"/>
      </w:pPr>
    </w:p>
    <w:p w14:paraId="633BE3DD" w14:textId="77777777" w:rsidR="00AF665B" w:rsidRDefault="00AF665B" w:rsidP="00AF665B">
      <w:pPr>
        <w:spacing w:before="240"/>
      </w:pPr>
    </w:p>
    <w:p w14:paraId="450C0E3C" w14:textId="37C24B88" w:rsidR="005B1C04" w:rsidRPr="00AF665B" w:rsidDel="00B41C22" w:rsidRDefault="00B41C22" w:rsidP="00AF665B">
      <w:pPr>
        <w:spacing w:before="240"/>
        <w:rPr>
          <w:del w:id="1" w:author="Victoria Pinnington" w:date="2023-11-24T17:37:00Z"/>
        </w:rPr>
      </w:pPr>
      <w:r w:rsidRPr="00AF665B">
        <w:t xml:space="preserve">Please note that the </w:t>
      </w:r>
      <w:r w:rsidR="00EE2841" w:rsidRPr="00AF665B">
        <w:t xml:space="preserve">above data is taken from a </w:t>
      </w:r>
      <w:proofErr w:type="gramStart"/>
      <w:r w:rsidR="00EE2841" w:rsidRPr="00AF665B">
        <w:t>Museum</w:t>
      </w:r>
      <w:proofErr w:type="gramEnd"/>
      <w:r w:rsidR="00EE2841" w:rsidRPr="00AF665B">
        <w:t xml:space="preserve"> exit survey. A large proportion </w:t>
      </w:r>
      <w:r w:rsidRPr="00AF665B">
        <w:t>of visitors</w:t>
      </w:r>
      <w:r w:rsidR="00EE2841" w:rsidRPr="00AF665B">
        <w:t xml:space="preserve"> exit the Museum to then </w:t>
      </w:r>
      <w:r w:rsidRPr="00AF665B">
        <w:t>spend time in the Gardens</w:t>
      </w:r>
      <w:r w:rsidR="00EE2841" w:rsidRPr="00AF665B">
        <w:t xml:space="preserve">. Access to the café is from the Gardens, not from the Museum. </w:t>
      </w:r>
      <w:r w:rsidR="007754EA" w:rsidRPr="00AF665B">
        <w:t xml:space="preserve">It is therefore fair to assume that overall dwell time on the site, including visitation to the Gardens and café, is greater than the </w:t>
      </w:r>
      <w:proofErr w:type="spellStart"/>
      <w:r w:rsidR="007754EA" w:rsidRPr="00AF665B">
        <w:t>above.</w:t>
      </w:r>
    </w:p>
    <w:p w14:paraId="47D14A98" w14:textId="2D292255" w:rsidR="00073135" w:rsidRPr="00AF665B" w:rsidRDefault="00073135" w:rsidP="00AF665B">
      <w:pPr>
        <w:pStyle w:val="Heading2"/>
        <w:spacing w:before="240"/>
        <w:rPr>
          <w:color w:val="auto"/>
        </w:rPr>
      </w:pPr>
      <w:r w:rsidRPr="00AF665B">
        <w:rPr>
          <w:color w:val="auto"/>
        </w:rPr>
        <w:t>What</w:t>
      </w:r>
      <w:proofErr w:type="spellEnd"/>
      <w:r w:rsidRPr="00AF665B">
        <w:rPr>
          <w:color w:val="auto"/>
        </w:rPr>
        <w:t xml:space="preserve"> are the primary visitor demographics for the museum (e.g., age, gender, location</w:t>
      </w:r>
      <w:proofErr w:type="gramStart"/>
      <w:r w:rsidRPr="00AF665B">
        <w:rPr>
          <w:color w:val="auto"/>
        </w:rPr>
        <w:t>)?/</w:t>
      </w:r>
      <w:proofErr w:type="gramEnd"/>
      <w:r w:rsidRPr="00AF665B">
        <w:rPr>
          <w:color w:val="auto"/>
        </w:rPr>
        <w:t>What are the museum's target visitor groups?</w:t>
      </w:r>
    </w:p>
    <w:p w14:paraId="6CE6F7BC" w14:textId="58C48745" w:rsidR="004D4B9B" w:rsidRPr="00AF665B" w:rsidRDefault="004D4B9B" w:rsidP="00AF665B">
      <w:pPr>
        <w:spacing w:before="240"/>
      </w:pPr>
      <w:commentRangeStart w:id="2"/>
      <w:commentRangeStart w:id="3"/>
      <w:r w:rsidRPr="00AF665B">
        <w:t>The</w:t>
      </w:r>
      <w:commentRangeEnd w:id="2"/>
      <w:r w:rsidR="007754EA" w:rsidRPr="00AF665B">
        <w:rPr>
          <w:rStyle w:val="CommentReference"/>
        </w:rPr>
        <w:commentReference w:id="2"/>
      </w:r>
      <w:commentRangeEnd w:id="3"/>
      <w:r w:rsidR="00244D14" w:rsidRPr="00AF665B">
        <w:rPr>
          <w:rStyle w:val="CommentReference"/>
        </w:rPr>
        <w:commentReference w:id="3"/>
      </w:r>
      <w:r w:rsidRPr="00AF665B">
        <w:t xml:space="preserve"> below figures are from our 2022/23</w:t>
      </w:r>
      <w:r w:rsidR="00BC6325" w:rsidRPr="00AF665B">
        <w:t xml:space="preserve"> Annual Visitor Report</w:t>
      </w:r>
    </w:p>
    <w:p w14:paraId="68FF6A92" w14:textId="1CB18EF5" w:rsidR="00BC6325" w:rsidRPr="00AF665B" w:rsidRDefault="00BC6325" w:rsidP="00AF665B">
      <w:pPr>
        <w:spacing w:before="240"/>
      </w:pPr>
      <w:r w:rsidRPr="00AF665B">
        <w:t>43% First time visitors</w:t>
      </w:r>
    </w:p>
    <w:p w14:paraId="630FC934" w14:textId="4DC9BA75" w:rsidR="00BC6325" w:rsidRPr="00AF665B" w:rsidRDefault="00BC6325" w:rsidP="00AF665B">
      <w:pPr>
        <w:spacing w:before="240"/>
      </w:pPr>
      <w:r w:rsidRPr="00AF665B">
        <w:t>16% Ethnically diverse audiences</w:t>
      </w:r>
    </w:p>
    <w:p w14:paraId="3EDAABD9" w14:textId="65BF3E56" w:rsidR="00BC6325" w:rsidRPr="00AF665B" w:rsidRDefault="00BC6325" w:rsidP="00AF665B">
      <w:pPr>
        <w:spacing w:before="240"/>
      </w:pPr>
      <w:r w:rsidRPr="00AF665B">
        <w:t>9% Net: Disability</w:t>
      </w:r>
    </w:p>
    <w:p w14:paraId="1FBDBC41" w14:textId="2FC914A0" w:rsidR="00BC6325" w:rsidRPr="00AF665B" w:rsidRDefault="00BC6325" w:rsidP="00AF665B">
      <w:pPr>
        <w:spacing w:before="240"/>
      </w:pPr>
      <w:r w:rsidRPr="00AF665B">
        <w:t>6% NS-SEC 5-8</w:t>
      </w:r>
    </w:p>
    <w:p w14:paraId="51756854" w14:textId="30663BFE" w:rsidR="00BC6325" w:rsidRPr="00AF665B" w:rsidRDefault="00BC6325" w:rsidP="00AF665B">
      <w:pPr>
        <w:spacing w:before="240"/>
      </w:pPr>
      <w:r w:rsidRPr="00AF665B">
        <w:t xml:space="preserve">The Horniman audience </w:t>
      </w:r>
      <w:proofErr w:type="gramStart"/>
      <w:r w:rsidRPr="00AF665B">
        <w:t>visit regularly,</w:t>
      </w:r>
      <w:proofErr w:type="gramEnd"/>
      <w:r w:rsidRPr="00AF665B">
        <w:t xml:space="preserve"> on average 5.5 times in the previous 12 months.</w:t>
      </w:r>
    </w:p>
    <w:p w14:paraId="06624A47" w14:textId="4B6707B7" w:rsidR="00BC6325" w:rsidRPr="00AF665B" w:rsidRDefault="00BC6325" w:rsidP="00AF665B">
      <w:pPr>
        <w:spacing w:before="240"/>
      </w:pPr>
      <w:r w:rsidRPr="00AF665B">
        <w:t xml:space="preserve">Three-quarters of visits are made by London </w:t>
      </w:r>
      <w:proofErr w:type="gramStart"/>
      <w:r w:rsidRPr="00AF665B">
        <w:t>visitors</w:t>
      </w:r>
      <w:proofErr w:type="gramEnd"/>
    </w:p>
    <w:p w14:paraId="6E200020" w14:textId="690F2E38" w:rsidR="00BC6325" w:rsidRPr="00AF665B" w:rsidRDefault="00BC6325" w:rsidP="00AF665B">
      <w:pPr>
        <w:spacing w:before="240"/>
      </w:pPr>
      <w:r w:rsidRPr="00AF665B">
        <w:t>Gender split: 59% Female, 40% Male, 1% Prefer to self-</w:t>
      </w:r>
      <w:proofErr w:type="gramStart"/>
      <w:r w:rsidRPr="00AF665B">
        <w:t>describe</w:t>
      </w:r>
      <w:proofErr w:type="gramEnd"/>
    </w:p>
    <w:p w14:paraId="295351AE" w14:textId="7F304E21" w:rsidR="00BC6325" w:rsidRPr="00AF665B" w:rsidRDefault="00BC6325" w:rsidP="00AF665B">
      <w:pPr>
        <w:spacing w:before="240"/>
      </w:pPr>
      <w:r w:rsidRPr="00AF665B">
        <w:t>Proportion of visits by age:</w:t>
      </w:r>
    </w:p>
    <w:p w14:paraId="52367B10" w14:textId="5019A5F4" w:rsidR="00BC6325" w:rsidRPr="00AF665B" w:rsidRDefault="00BC6325" w:rsidP="00AF665B">
      <w:pPr>
        <w:pStyle w:val="ListParagraph"/>
        <w:numPr>
          <w:ilvl w:val="0"/>
          <w:numId w:val="40"/>
        </w:numPr>
        <w:spacing w:before="240"/>
      </w:pPr>
      <w:r w:rsidRPr="00AF665B">
        <w:t>27%: 0-15</w:t>
      </w:r>
    </w:p>
    <w:p w14:paraId="3E8EBD32" w14:textId="16630001" w:rsidR="00BC6325" w:rsidRPr="00AF665B" w:rsidRDefault="00BC6325" w:rsidP="00AF665B">
      <w:pPr>
        <w:pStyle w:val="ListParagraph"/>
        <w:numPr>
          <w:ilvl w:val="0"/>
          <w:numId w:val="40"/>
        </w:numPr>
        <w:spacing w:before="240"/>
      </w:pPr>
      <w:r w:rsidRPr="00AF665B">
        <w:t>8%: 16-24</w:t>
      </w:r>
    </w:p>
    <w:p w14:paraId="05BCB142" w14:textId="370CDD76" w:rsidR="00BC6325" w:rsidRPr="00AF665B" w:rsidRDefault="00BC6325" w:rsidP="00AF665B">
      <w:pPr>
        <w:pStyle w:val="ListParagraph"/>
        <w:numPr>
          <w:ilvl w:val="0"/>
          <w:numId w:val="40"/>
        </w:numPr>
        <w:spacing w:before="240"/>
      </w:pPr>
      <w:r w:rsidRPr="00AF665B">
        <w:t>21%: 25-34</w:t>
      </w:r>
    </w:p>
    <w:p w14:paraId="16E5F31F" w14:textId="49CA94F7" w:rsidR="00BC6325" w:rsidRPr="00AF665B" w:rsidRDefault="00BC6325" w:rsidP="00AF665B">
      <w:pPr>
        <w:pStyle w:val="ListParagraph"/>
        <w:numPr>
          <w:ilvl w:val="0"/>
          <w:numId w:val="40"/>
        </w:numPr>
        <w:spacing w:before="240"/>
      </w:pPr>
      <w:r w:rsidRPr="00AF665B">
        <w:t>20%: 35-44</w:t>
      </w:r>
    </w:p>
    <w:p w14:paraId="508816E1" w14:textId="4F58B27E" w:rsidR="00BC6325" w:rsidRPr="00AF665B" w:rsidRDefault="00BC6325" w:rsidP="00AF665B">
      <w:pPr>
        <w:pStyle w:val="ListParagraph"/>
        <w:numPr>
          <w:ilvl w:val="0"/>
          <w:numId w:val="40"/>
        </w:numPr>
        <w:spacing w:before="240"/>
      </w:pPr>
      <w:r w:rsidRPr="00AF665B">
        <w:t>9%: 45-54</w:t>
      </w:r>
    </w:p>
    <w:p w14:paraId="446F07B2" w14:textId="42B23000" w:rsidR="00BC6325" w:rsidRPr="00AF665B" w:rsidRDefault="00BC6325" w:rsidP="00AF665B">
      <w:pPr>
        <w:pStyle w:val="ListParagraph"/>
        <w:numPr>
          <w:ilvl w:val="0"/>
          <w:numId w:val="40"/>
        </w:numPr>
        <w:spacing w:before="240"/>
      </w:pPr>
      <w:r w:rsidRPr="00AF665B">
        <w:t>6%: 55-64</w:t>
      </w:r>
    </w:p>
    <w:p w14:paraId="3C2AB626" w14:textId="3B969385" w:rsidR="005B1C04" w:rsidRPr="00AF665B" w:rsidRDefault="00BC6325" w:rsidP="00AF665B">
      <w:pPr>
        <w:pStyle w:val="ListParagraph"/>
        <w:numPr>
          <w:ilvl w:val="0"/>
          <w:numId w:val="40"/>
        </w:numPr>
        <w:spacing w:before="240"/>
      </w:pPr>
      <w:r w:rsidRPr="00AF665B">
        <w:t>9%: 65+</w:t>
      </w:r>
    </w:p>
    <w:p w14:paraId="68508119" w14:textId="77777777" w:rsidR="00073135" w:rsidRPr="00AF665B" w:rsidRDefault="00073135" w:rsidP="00AF665B">
      <w:pPr>
        <w:pStyle w:val="Heading2"/>
        <w:spacing w:before="240"/>
        <w:rPr>
          <w:color w:val="auto"/>
        </w:rPr>
      </w:pPr>
      <w:r w:rsidRPr="00AF665B">
        <w:rPr>
          <w:color w:val="auto"/>
        </w:rPr>
        <w:lastRenderedPageBreak/>
        <w:t>Does the Horniman have a published CSR or policies in place? (e.g., sustainability, accessibility)?</w:t>
      </w:r>
    </w:p>
    <w:p w14:paraId="37550E56" w14:textId="16016C90" w:rsidR="00EC5669" w:rsidRPr="00AF665B" w:rsidRDefault="008C59F4" w:rsidP="00AF665B">
      <w:pPr>
        <w:spacing w:before="240"/>
      </w:pPr>
      <w:r w:rsidRPr="00AF665B">
        <w:t>You can read</w:t>
      </w:r>
      <w:r w:rsidR="00B41C22" w:rsidRPr="00AF665B">
        <w:t xml:space="preserve"> a range of our policies</w:t>
      </w:r>
      <w:r w:rsidR="00AF665B">
        <w:t xml:space="preserve"> </w:t>
      </w:r>
      <w:r w:rsidRPr="00AF665B">
        <w:t>in</w:t>
      </w:r>
      <w:r w:rsidR="00B41C22" w:rsidRPr="00AF665B">
        <w:t>cluding</w:t>
      </w:r>
      <w:r w:rsidRPr="00AF665B">
        <w:t xml:space="preserve"> our climate and ecology manifesto </w:t>
      </w:r>
      <w:r w:rsidR="00EE2841" w:rsidRPr="00AF665B">
        <w:t xml:space="preserve">and Equality, Diversity and Inclusion policy </w:t>
      </w:r>
      <w:r w:rsidRPr="00AF665B">
        <w:t xml:space="preserve">here: </w:t>
      </w:r>
      <w:hyperlink r:id="rId13" w:history="1">
        <w:r w:rsidRPr="00AF665B">
          <w:rPr>
            <w:rStyle w:val="Hyperlink"/>
            <w:rFonts w:cs="Arial"/>
            <w:color w:val="auto"/>
          </w:rPr>
          <w:t>https://www.horniman.ac.uk/about-the-horniman/plans-policies-reporting/</w:t>
        </w:r>
      </w:hyperlink>
      <w:r w:rsidRPr="00AF665B">
        <w:t xml:space="preserve"> </w:t>
      </w:r>
    </w:p>
    <w:p w14:paraId="7623AF6A" w14:textId="77777777" w:rsidR="00AF665B" w:rsidRDefault="00AF665B" w:rsidP="00AF665B">
      <w:pPr>
        <w:pStyle w:val="Heading1"/>
        <w:spacing w:before="240"/>
        <w:rPr>
          <w:color w:val="auto"/>
        </w:rPr>
      </w:pPr>
    </w:p>
    <w:p w14:paraId="0210C215" w14:textId="1AA63A9F" w:rsidR="007F5F12" w:rsidRPr="00AF665B" w:rsidRDefault="00244D14" w:rsidP="00AF665B">
      <w:pPr>
        <w:pStyle w:val="Heading1"/>
        <w:spacing w:before="240"/>
        <w:rPr>
          <w:color w:val="auto"/>
        </w:rPr>
      </w:pPr>
      <w:r w:rsidRPr="00AF665B">
        <w:rPr>
          <w:color w:val="auto"/>
        </w:rPr>
        <w:t>General</w:t>
      </w:r>
    </w:p>
    <w:p w14:paraId="71B1EBFE" w14:textId="29AE7CE0" w:rsidR="007F5F12" w:rsidRPr="00AF665B" w:rsidRDefault="007F5F12" w:rsidP="00AF665B">
      <w:pPr>
        <w:pStyle w:val="Heading2"/>
        <w:spacing w:before="240"/>
        <w:rPr>
          <w:color w:val="auto"/>
        </w:rPr>
      </w:pPr>
      <w:r w:rsidRPr="00AF665B">
        <w:rPr>
          <w:color w:val="auto"/>
        </w:rPr>
        <w:t>What is the current arrangement of visitor vs event catering?</w:t>
      </w:r>
    </w:p>
    <w:p w14:paraId="7C6702B6" w14:textId="57D720B5" w:rsidR="007F5F12" w:rsidRPr="00AF665B" w:rsidRDefault="00A23A72" w:rsidP="00AF665B">
      <w:pPr>
        <w:spacing w:before="240"/>
      </w:pPr>
      <w:r w:rsidRPr="00AF665B">
        <w:t>Our visitor catering is contracted to an independent</w:t>
      </w:r>
      <w:r w:rsidR="00B41C22" w:rsidRPr="00AF665B">
        <w:t xml:space="preserve"> operator</w:t>
      </w:r>
      <w:r w:rsidRPr="00AF665B">
        <w:t>, they also provide event catering for small, informal events such as children’s parties.</w:t>
      </w:r>
    </w:p>
    <w:p w14:paraId="48D88C5D" w14:textId="520D648D" w:rsidR="00AF665B" w:rsidRDefault="00A23A72" w:rsidP="00AF665B">
      <w:pPr>
        <w:spacing w:before="240"/>
      </w:pPr>
      <w:r w:rsidRPr="00AF665B">
        <w:t xml:space="preserve">Large </w:t>
      </w:r>
      <w:r w:rsidR="00B41C22" w:rsidRPr="00AF665B">
        <w:t xml:space="preserve">or </w:t>
      </w:r>
      <w:r w:rsidRPr="00AF665B">
        <w:t xml:space="preserve">formal events </w:t>
      </w:r>
      <w:proofErr w:type="gramStart"/>
      <w:r w:rsidRPr="00AF665B">
        <w:t>i.e.</w:t>
      </w:r>
      <w:proofErr w:type="gramEnd"/>
      <w:r w:rsidRPr="00AF665B">
        <w:t xml:space="preserve"> weddings are </w:t>
      </w:r>
      <w:r w:rsidR="00B41C22" w:rsidRPr="00AF665B">
        <w:t xml:space="preserve">currently </w:t>
      </w:r>
      <w:r w:rsidRPr="00AF665B">
        <w:t>exclusively contracted to one event catering supplier who provides all wedding planning services.</w:t>
      </w:r>
    </w:p>
    <w:p w14:paraId="73A9D257" w14:textId="2E27D30E" w:rsidR="007F5F12" w:rsidRPr="00AF665B" w:rsidRDefault="007F5F12" w:rsidP="00AF665B">
      <w:pPr>
        <w:pStyle w:val="Heading2"/>
        <w:spacing w:before="240"/>
        <w:rPr>
          <w:color w:val="auto"/>
        </w:rPr>
      </w:pPr>
      <w:r w:rsidRPr="00AF665B">
        <w:rPr>
          <w:color w:val="auto"/>
        </w:rPr>
        <w:t>Details about the museum</w:t>
      </w:r>
      <w:r w:rsidR="00EC5669" w:rsidRPr="00AF665B">
        <w:rPr>
          <w:color w:val="auto"/>
        </w:rPr>
        <w:t>’s history</w:t>
      </w:r>
    </w:p>
    <w:p w14:paraId="729382BE" w14:textId="66D7568D" w:rsidR="00AF665B" w:rsidRDefault="00EC5669" w:rsidP="00AF665B">
      <w:pPr>
        <w:spacing w:before="240"/>
      </w:pPr>
      <w:r w:rsidRPr="00AF665B">
        <w:t xml:space="preserve">You can read more about our history here: </w:t>
      </w:r>
      <w:hyperlink r:id="rId14" w:history="1">
        <w:r w:rsidRPr="00AF665B">
          <w:rPr>
            <w:rStyle w:val="Hyperlink"/>
            <w:rFonts w:cs="Arial"/>
            <w:color w:val="auto"/>
          </w:rPr>
          <w:t>https://www.horniman.ac.uk/our-history/</w:t>
        </w:r>
      </w:hyperlink>
      <w:r w:rsidRPr="00AF665B">
        <w:t xml:space="preserve"> </w:t>
      </w:r>
    </w:p>
    <w:p w14:paraId="0DB50F6E" w14:textId="368DA22E" w:rsidR="001C59CB" w:rsidRPr="00AF665B" w:rsidRDefault="001C59CB" w:rsidP="00AF665B">
      <w:pPr>
        <w:pStyle w:val="Heading2"/>
        <w:spacing w:before="240"/>
        <w:rPr>
          <w:color w:val="auto"/>
        </w:rPr>
      </w:pPr>
      <w:r w:rsidRPr="00AF665B">
        <w:rPr>
          <w:color w:val="auto"/>
        </w:rPr>
        <w:t xml:space="preserve">Does the Sunday market </w:t>
      </w:r>
      <w:r w:rsidR="00B41C22" w:rsidRPr="00AF665B">
        <w:rPr>
          <w:color w:val="auto"/>
        </w:rPr>
        <w:t>a</w:t>
      </w:r>
      <w:r w:rsidRPr="00AF665B">
        <w:rPr>
          <w:color w:val="auto"/>
        </w:rPr>
        <w:t>ffect café sales?</w:t>
      </w:r>
      <w:r w:rsidR="00E171F8" w:rsidRPr="00AF665B">
        <w:rPr>
          <w:color w:val="auto"/>
        </w:rPr>
        <w:t xml:space="preserve"> How many food traders are at the Sunday market each week?</w:t>
      </w:r>
    </w:p>
    <w:p w14:paraId="02C62E7A" w14:textId="6E205D8D" w:rsidR="00AF665B" w:rsidRDefault="00E5027F" w:rsidP="00AF665B">
      <w:pPr>
        <w:spacing w:before="240"/>
      </w:pPr>
      <w:r w:rsidRPr="00AF665B">
        <w:t xml:space="preserve">There are between 4 to 6 food traders at the market each week. We have found historically that the market drives sales for </w:t>
      </w:r>
      <w:r w:rsidR="00B41C22" w:rsidRPr="00AF665B">
        <w:t>the café operator</w:t>
      </w:r>
      <w:r w:rsidRPr="00AF665B">
        <w:t xml:space="preserve"> primarily due to the bandstand kiosk being within the market</w:t>
      </w:r>
      <w:r w:rsidR="00B41C22" w:rsidRPr="00AF665B">
        <w:t>,</w:t>
      </w:r>
      <w:r w:rsidRPr="00AF665B">
        <w:t xml:space="preserve"> as well as the opportunity for the operator to set up a bar </w:t>
      </w:r>
      <w:r w:rsidR="0015368F" w:rsidRPr="00AF665B">
        <w:t xml:space="preserve">on the bandstand </w:t>
      </w:r>
      <w:r w:rsidRPr="00AF665B">
        <w:t>(often in the summer).</w:t>
      </w:r>
    </w:p>
    <w:p w14:paraId="3A386BAD" w14:textId="7AB81337" w:rsidR="00727040" w:rsidRPr="00AF665B" w:rsidRDefault="00727040" w:rsidP="00AF665B">
      <w:pPr>
        <w:pStyle w:val="Heading2"/>
        <w:spacing w:before="240"/>
        <w:rPr>
          <w:color w:val="auto"/>
        </w:rPr>
      </w:pPr>
      <w:r w:rsidRPr="00AF665B">
        <w:rPr>
          <w:color w:val="auto"/>
        </w:rPr>
        <w:t>When will interviews take place?</w:t>
      </w:r>
    </w:p>
    <w:p w14:paraId="7B800E78" w14:textId="6AB1CD80" w:rsidR="00AF665B" w:rsidRDefault="00727040" w:rsidP="00AF665B">
      <w:pPr>
        <w:spacing w:before="240"/>
      </w:pPr>
      <w:r w:rsidRPr="00AF665B">
        <w:t xml:space="preserve">Currently we have the </w:t>
      </w:r>
      <w:proofErr w:type="gramStart"/>
      <w:r w:rsidRPr="00AF665B">
        <w:t>11</w:t>
      </w:r>
      <w:r w:rsidRPr="00AF665B">
        <w:rPr>
          <w:vertAlign w:val="superscript"/>
        </w:rPr>
        <w:t>th</w:t>
      </w:r>
      <w:proofErr w:type="gramEnd"/>
      <w:r w:rsidRPr="00AF665B">
        <w:t xml:space="preserve"> January 2024 earmarked for interviews, additional dates may be added dependent on volume of </w:t>
      </w:r>
      <w:r w:rsidR="00B41C22" w:rsidRPr="00AF665B">
        <w:t>shortlisted operators</w:t>
      </w:r>
      <w:r w:rsidRPr="00AF665B">
        <w:t>.</w:t>
      </w:r>
    </w:p>
    <w:p w14:paraId="574C8155" w14:textId="200BB088" w:rsidR="00F059C4" w:rsidRPr="00AF665B" w:rsidRDefault="00F059C4" w:rsidP="00AF665B">
      <w:pPr>
        <w:pStyle w:val="Heading2"/>
        <w:spacing w:before="240"/>
        <w:rPr>
          <w:color w:val="auto"/>
        </w:rPr>
      </w:pPr>
      <w:r w:rsidRPr="00AF665B">
        <w:rPr>
          <w:color w:val="auto"/>
        </w:rPr>
        <w:t>When will a decision be made?</w:t>
      </w:r>
    </w:p>
    <w:p w14:paraId="600A9C17" w14:textId="42259B44" w:rsidR="00AF665B" w:rsidRDefault="00F059C4" w:rsidP="00AF665B">
      <w:pPr>
        <w:spacing w:before="240"/>
      </w:pPr>
      <w:r w:rsidRPr="00AF665B">
        <w:t xml:space="preserve">We plan to have a decision made by the </w:t>
      </w:r>
      <w:proofErr w:type="gramStart"/>
      <w:r w:rsidRPr="00AF665B">
        <w:t>24</w:t>
      </w:r>
      <w:r w:rsidRPr="00AF665B">
        <w:rPr>
          <w:vertAlign w:val="superscript"/>
        </w:rPr>
        <w:t>th</w:t>
      </w:r>
      <w:proofErr w:type="gramEnd"/>
      <w:r w:rsidRPr="00AF665B">
        <w:t xml:space="preserve"> January 2024</w:t>
      </w:r>
    </w:p>
    <w:p w14:paraId="03CE9812" w14:textId="07F1BDCA" w:rsidR="00727040" w:rsidRPr="00AF665B" w:rsidRDefault="00727040" w:rsidP="00AF665B">
      <w:pPr>
        <w:pStyle w:val="Heading2"/>
        <w:spacing w:before="240"/>
        <w:rPr>
          <w:color w:val="auto"/>
        </w:rPr>
      </w:pPr>
      <w:r w:rsidRPr="00AF665B">
        <w:rPr>
          <w:color w:val="auto"/>
        </w:rPr>
        <w:t xml:space="preserve">What </w:t>
      </w:r>
      <w:proofErr w:type="gramStart"/>
      <w:r w:rsidRPr="00AF665B">
        <w:rPr>
          <w:color w:val="auto"/>
        </w:rPr>
        <w:t>is</w:t>
      </w:r>
      <w:proofErr w:type="gramEnd"/>
      <w:r w:rsidRPr="00AF665B">
        <w:rPr>
          <w:color w:val="auto"/>
        </w:rPr>
        <w:t xml:space="preserve"> the estimated contract start date?</w:t>
      </w:r>
    </w:p>
    <w:p w14:paraId="545C7B35" w14:textId="1213078C" w:rsidR="00EC5669" w:rsidRPr="00AF665B" w:rsidRDefault="00727040" w:rsidP="00AF665B">
      <w:pPr>
        <w:spacing w:before="240"/>
      </w:pPr>
      <w:r w:rsidRPr="00AF665B">
        <w:t>12</w:t>
      </w:r>
      <w:r w:rsidRPr="00AF665B">
        <w:rPr>
          <w:vertAlign w:val="superscript"/>
        </w:rPr>
        <w:t>th</w:t>
      </w:r>
      <w:r w:rsidRPr="00AF665B">
        <w:t xml:space="preserve"> March 2024</w:t>
      </w:r>
    </w:p>
    <w:p w14:paraId="2A7EFE87" w14:textId="6FDD4087" w:rsidR="00710E26" w:rsidRPr="00AF665B" w:rsidRDefault="00710E26" w:rsidP="00AF665B">
      <w:pPr>
        <w:tabs>
          <w:tab w:val="left" w:pos="2807"/>
        </w:tabs>
        <w:spacing w:before="240"/>
      </w:pPr>
    </w:p>
    <w:sectPr w:rsidR="00710E26" w:rsidRPr="00AF665B" w:rsidSect="00D03CE4">
      <w:footerReference w:type="even" r:id="rId15"/>
      <w:footerReference w:type="default" r:id="rId16"/>
      <w:footerReference w:type="first" r:id="rId17"/>
      <w:pgSz w:w="11906" w:h="16838" w:code="9"/>
      <w:pgMar w:top="1276" w:right="707" w:bottom="1440" w:left="709"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Victoria Pinnington" w:date="2023-11-24T17:58:00Z" w:initials="VP">
    <w:p w14:paraId="5B839984" w14:textId="77777777" w:rsidR="007754EA" w:rsidRDefault="007754EA" w:rsidP="00215F47">
      <w:pPr>
        <w:pStyle w:val="CommentText"/>
      </w:pPr>
      <w:r>
        <w:rPr>
          <w:rStyle w:val="CommentReference"/>
        </w:rPr>
        <w:annotationRef/>
      </w:r>
      <w:r>
        <w:t>I thought this was all in the tender documentation already?</w:t>
      </w:r>
    </w:p>
  </w:comment>
  <w:comment w:id="3" w:author="Daisy Hogan" w:date="2023-11-28T11:56:00Z" w:initials="DH">
    <w:p w14:paraId="4A6A863A" w14:textId="77777777" w:rsidR="00244D14" w:rsidRDefault="00244D14" w:rsidP="006859CD">
      <w:pPr>
        <w:pStyle w:val="CommentText"/>
      </w:pPr>
      <w:r>
        <w:rPr>
          <w:rStyle w:val="CommentReference"/>
        </w:rPr>
        <w:annotationRef/>
      </w:r>
      <w:r>
        <w:t xml:space="preserve">We have visitor numbers and a section discussing  stats about families and local audience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839984" w15:done="0"/>
  <w15:commentEx w15:paraId="4A6A863A" w15:paraIdParent="5B8399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EF0E3A8" w16cex:dateUtc="2023-11-24T17:58:00Z"/>
  <w16cex:commentExtensible w16cex:durableId="747373B0" w16cex:dateUtc="2023-11-28T1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839984" w16cid:durableId="0EF0E3A8"/>
  <w16cid:commentId w16cid:paraId="4A6A863A" w16cid:durableId="747373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BB0B7" w14:textId="77777777" w:rsidR="007F5F12" w:rsidRDefault="007F5F12">
      <w:r>
        <w:separator/>
      </w:r>
    </w:p>
  </w:endnote>
  <w:endnote w:type="continuationSeparator" w:id="0">
    <w:p w14:paraId="388BB536" w14:textId="77777777" w:rsidR="007F5F12" w:rsidRDefault="007F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E9D87" w14:textId="77777777" w:rsidR="00D836D0" w:rsidRPr="00D836D0" w:rsidRDefault="00D836D0" w:rsidP="00D836D0">
    <w:pPr>
      <w:pStyle w:val="Footer"/>
      <w:tabs>
        <w:tab w:val="clear" w:pos="4320"/>
        <w:tab w:val="clear" w:pos="8640"/>
        <w:tab w:val="center" w:pos="4513"/>
        <w:tab w:val="right" w:pos="9026"/>
      </w:tabs>
    </w:pPr>
    <w:r>
      <w:t xml:space="preserve">Page </w:t>
    </w:r>
    <w:r w:rsidR="00B07F46">
      <w:fldChar w:fldCharType="begin"/>
    </w:r>
    <w:r w:rsidR="00A32239">
      <w:instrText xml:space="preserve"> PAGE  \* Arabic  \* MERGEFORMAT </w:instrText>
    </w:r>
    <w:r w:rsidR="00B07F46">
      <w:fldChar w:fldCharType="separate"/>
    </w:r>
    <w:r w:rsidR="00485B7F">
      <w:rPr>
        <w:noProof/>
      </w:rPr>
      <w:t>2</w:t>
    </w:r>
    <w:r w:rsidR="00B07F46">
      <w:rPr>
        <w:noProof/>
      </w:rPr>
      <w:fldChar w:fldCharType="end"/>
    </w:r>
    <w:r>
      <w:t xml:space="preserve"> of </w:t>
    </w:r>
    <w:r w:rsidR="004E55B2">
      <w:rPr>
        <w:noProof/>
      </w:rPr>
      <w:fldChar w:fldCharType="begin"/>
    </w:r>
    <w:r w:rsidR="004E55B2">
      <w:rPr>
        <w:noProof/>
      </w:rPr>
      <w:instrText xml:space="preserve"> NUMPAGES  \* Arabic  \* MERGEFORMAT </w:instrText>
    </w:r>
    <w:r w:rsidR="004E55B2">
      <w:rPr>
        <w:noProof/>
      </w:rPr>
      <w:fldChar w:fldCharType="separate"/>
    </w:r>
    <w:r w:rsidR="00F3016C">
      <w:rPr>
        <w:noProof/>
      </w:rPr>
      <w:t>2</w:t>
    </w:r>
    <w:r w:rsidR="004E55B2">
      <w:rPr>
        <w:noProof/>
      </w:rPr>
      <w:fldChar w:fldCharType="end"/>
    </w:r>
    <w:r>
      <w:tab/>
      <w:t>[Document title]</w:t>
    </w:r>
    <w:r>
      <w:tab/>
      <w:t>[Date of revision]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CB825" w14:textId="4F8DE3FF" w:rsidR="00D836D0" w:rsidRDefault="00DC411D" w:rsidP="00D03CE4">
    <w:pPr>
      <w:pStyle w:val="Footer"/>
      <w:tabs>
        <w:tab w:val="clear" w:pos="4320"/>
        <w:tab w:val="clear" w:pos="8640"/>
        <w:tab w:val="left" w:pos="1320"/>
        <w:tab w:val="center" w:pos="4513"/>
        <w:tab w:val="right" w:pos="9026"/>
      </w:tabs>
      <w:rPr>
        <w:noProof/>
      </w:rPr>
    </w:pPr>
    <w:r>
      <w:fldChar w:fldCharType="begin"/>
    </w:r>
    <w:r>
      <w:instrText xml:space="preserve"> TITLE   \* MERGEFORMAT </w:instrText>
    </w:r>
    <w:r>
      <w:fldChar w:fldCharType="end"/>
    </w:r>
    <w:r w:rsidR="00D03CE4">
      <w:rPr>
        <w:noProof/>
      </w:rPr>
      <w:tab/>
    </w:r>
    <w:r w:rsidR="00D03CE4">
      <w:rPr>
        <w:noProof/>
      </w:rPr>
      <w:tab/>
    </w:r>
    <w:r>
      <w:tab/>
    </w:r>
    <w:r w:rsidR="00B07F46">
      <w:fldChar w:fldCharType="begin"/>
    </w:r>
    <w:r w:rsidR="00A32239">
      <w:instrText xml:space="preserve"> PAGE  \* Arabic  \* MERGEFORMAT </w:instrText>
    </w:r>
    <w:r w:rsidR="00B07F46">
      <w:fldChar w:fldCharType="separate"/>
    </w:r>
    <w:r w:rsidR="00D03CE4">
      <w:rPr>
        <w:noProof/>
      </w:rPr>
      <w:t>2</w:t>
    </w:r>
    <w:r w:rsidR="00B07F46">
      <w:rPr>
        <w:noProof/>
      </w:rPr>
      <w:fldChar w:fldCharType="end"/>
    </w:r>
    <w:r w:rsidR="00D836D0">
      <w:t xml:space="preserve"> of </w:t>
    </w:r>
    <w:r w:rsidR="004E55B2">
      <w:rPr>
        <w:noProof/>
      </w:rPr>
      <w:fldChar w:fldCharType="begin"/>
    </w:r>
    <w:r w:rsidR="004E55B2">
      <w:rPr>
        <w:noProof/>
      </w:rPr>
      <w:instrText xml:space="preserve"> NUMPAGES  \* Arabic  \* MERGEFORMAT </w:instrText>
    </w:r>
    <w:r w:rsidR="004E55B2">
      <w:rPr>
        <w:noProof/>
      </w:rPr>
      <w:fldChar w:fldCharType="separate"/>
    </w:r>
    <w:r w:rsidR="00D03CE4">
      <w:rPr>
        <w:noProof/>
      </w:rPr>
      <w:t>2</w:t>
    </w:r>
    <w:r w:rsidR="004E55B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EB4C" w14:textId="77777777" w:rsidR="00AA3783" w:rsidRPr="006F3E72" w:rsidRDefault="00BB182A">
    <w:pPr>
      <w:pStyle w:val="Footer"/>
    </w:pPr>
    <w:r w:rsidRPr="006F3E72">
      <w:rPr>
        <w:noProof/>
      </w:rPr>
      <w:fldChar w:fldCharType="begin"/>
    </w:r>
    <w:r w:rsidRPr="006F3E72">
      <w:rPr>
        <w:noProof/>
      </w:rPr>
      <w:instrText xml:space="preserve"> FILENAME  \p  \* MERGEFORMAT </w:instrText>
    </w:r>
    <w:r w:rsidRPr="006F3E72">
      <w:rPr>
        <w:noProof/>
      </w:rPr>
      <w:fldChar w:fldCharType="separate"/>
    </w:r>
    <w:r w:rsidR="007F5F12">
      <w:rPr>
        <w:noProof/>
      </w:rPr>
      <w:t>Document2</w:t>
    </w:r>
    <w:r w:rsidRPr="006F3E7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248BF" w14:textId="77777777" w:rsidR="007F5F12" w:rsidRDefault="007F5F12">
      <w:r>
        <w:separator/>
      </w:r>
    </w:p>
  </w:footnote>
  <w:footnote w:type="continuationSeparator" w:id="0">
    <w:p w14:paraId="1EA9F25F" w14:textId="77777777" w:rsidR="007F5F12" w:rsidRDefault="007F5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061D9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28C141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C400C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DB6FF0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C8CAD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96AB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C476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E2BE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BC14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C9E33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F0C2D"/>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059F5D04"/>
    <w:multiLevelType w:val="multilevel"/>
    <w:tmpl w:val="43AEECE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0C1F33F7"/>
    <w:multiLevelType w:val="hybridMultilevel"/>
    <w:tmpl w:val="7BDAC9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D076DA3"/>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0DB6358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0DE007DF"/>
    <w:multiLevelType w:val="multilevel"/>
    <w:tmpl w:val="C48A8B6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0EE75448"/>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22875989"/>
    <w:multiLevelType w:val="multilevel"/>
    <w:tmpl w:val="272C0F0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18" w15:restartNumberingAfterBreak="0">
    <w:nsid w:val="29E272BF"/>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CCE1D6C"/>
    <w:multiLevelType w:val="multilevel"/>
    <w:tmpl w:val="BE44A83C"/>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bullet"/>
      <w:lvlText w:val="♦"/>
      <w:lvlJc w:val="left"/>
      <w:pPr>
        <w:tabs>
          <w:tab w:val="num" w:pos="1800"/>
        </w:tabs>
        <w:ind w:left="1800" w:hanging="360"/>
      </w:pPr>
      <w:rPr>
        <w:rFonts w:ascii="Times New Roman" w:hAnsi="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20" w15:restartNumberingAfterBreak="0">
    <w:nsid w:val="2EB21849"/>
    <w:multiLevelType w:val="hybridMultilevel"/>
    <w:tmpl w:val="C082EC3C"/>
    <w:lvl w:ilvl="0" w:tplc="7492932E">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24265F"/>
    <w:multiLevelType w:val="multilevel"/>
    <w:tmpl w:val="0409001D"/>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7131EA5"/>
    <w:multiLevelType w:val="multilevel"/>
    <w:tmpl w:val="BF7ECE36"/>
    <w:lvl w:ilvl="0">
      <w:start w:val="1"/>
      <w:numFmt w:val="bullet"/>
      <w:lvlText w:val=""/>
      <w:lvlJc w:val="left"/>
      <w:pPr>
        <w:tabs>
          <w:tab w:val="num" w:pos="360"/>
        </w:tabs>
        <w:ind w:left="360" w:hanging="360"/>
      </w:pPr>
      <w:rPr>
        <w:rFonts w:ascii="Symbol" w:hAnsi="Symbol"/>
        <w:sz w:val="26"/>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0E5927"/>
    <w:multiLevelType w:val="hybridMultilevel"/>
    <w:tmpl w:val="D308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535B41"/>
    <w:multiLevelType w:val="multilevel"/>
    <w:tmpl w:val="DE9A3890"/>
    <w:lvl w:ilvl="0">
      <w:start w:val="1"/>
      <w:numFmt w:val="decimal"/>
      <w:lvlText w:val="%1."/>
      <w:lvlJc w:val="left"/>
      <w:pPr>
        <w:tabs>
          <w:tab w:val="num" w:pos="360"/>
        </w:tabs>
        <w:ind w:left="360" w:hanging="360"/>
      </w:pPr>
      <w:rPr>
        <w:rFonts w:ascii="Garamond" w:hAnsi="Garamond" w:cs="Times New Roman"/>
        <w:sz w:val="26"/>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15:restartNumberingAfterBreak="0">
    <w:nsid w:val="60556A49"/>
    <w:multiLevelType w:val="hybridMultilevel"/>
    <w:tmpl w:val="D0083B24"/>
    <w:lvl w:ilvl="0" w:tplc="7492932E">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E46945"/>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65E850AE"/>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68BC4CC1"/>
    <w:multiLevelType w:val="hybridMultilevel"/>
    <w:tmpl w:val="5696336C"/>
    <w:lvl w:ilvl="0" w:tplc="9DBCD724">
      <w:start w:val="1"/>
      <w:numFmt w:val="decimal"/>
      <w:pStyle w:val="ListNumbered"/>
      <w:lvlText w:val="%1."/>
      <w:lvlJc w:val="left"/>
      <w:pPr>
        <w:ind w:left="360" w:hanging="360"/>
      </w:pPr>
    </w:lvl>
    <w:lvl w:ilvl="1" w:tplc="D9C4ACAE">
      <w:start w:val="1"/>
      <w:numFmt w:val="lowerLetter"/>
      <w:pStyle w:val="ListNumbered2"/>
      <w:lvlText w:val="%2."/>
      <w:lvlJc w:val="left"/>
      <w:pPr>
        <w:ind w:left="1080" w:hanging="360"/>
      </w:pPr>
    </w:lvl>
    <w:lvl w:ilvl="2" w:tplc="E91C5594">
      <w:start w:val="1"/>
      <w:numFmt w:val="lowerRoman"/>
      <w:pStyle w:val="ListNumbered3"/>
      <w:lvlText w:val="%3."/>
      <w:lvlJc w:val="right"/>
      <w:pPr>
        <w:ind w:left="1800" w:hanging="180"/>
      </w:pPr>
    </w:lvl>
    <w:lvl w:ilvl="3" w:tplc="BBCE88CE">
      <w:start w:val="1"/>
      <w:numFmt w:val="decimal"/>
      <w:pStyle w:val="ListNumbered4"/>
      <w:lvlText w:val="%4."/>
      <w:lvlJc w:val="left"/>
      <w:pPr>
        <w:ind w:left="2520" w:hanging="360"/>
      </w:pPr>
    </w:lvl>
    <w:lvl w:ilvl="4" w:tplc="D074758C">
      <w:start w:val="1"/>
      <w:numFmt w:val="lowerLetter"/>
      <w:pStyle w:val="ListNumbered5"/>
      <w:lvlText w:val="%5."/>
      <w:lvlJc w:val="left"/>
      <w:pPr>
        <w:ind w:left="3240" w:hanging="360"/>
      </w:pPr>
    </w:lvl>
    <w:lvl w:ilvl="5" w:tplc="4B36C34E">
      <w:start w:val="1"/>
      <w:numFmt w:val="lowerRoman"/>
      <w:pStyle w:val="ListNumbered6"/>
      <w:lvlText w:val="%6."/>
      <w:lvlJc w:val="right"/>
      <w:pPr>
        <w:ind w:left="3960" w:hanging="180"/>
      </w:pPr>
    </w:lvl>
    <w:lvl w:ilvl="6" w:tplc="B77A7A04">
      <w:start w:val="1"/>
      <w:numFmt w:val="decimal"/>
      <w:pStyle w:val="ListNumbered7"/>
      <w:lvlText w:val="%7."/>
      <w:lvlJc w:val="left"/>
      <w:pPr>
        <w:ind w:left="4680" w:hanging="360"/>
      </w:pPr>
    </w:lvl>
    <w:lvl w:ilvl="7" w:tplc="721AE268">
      <w:start w:val="1"/>
      <w:numFmt w:val="lowerLetter"/>
      <w:pStyle w:val="ListNumbered8"/>
      <w:lvlText w:val="%8."/>
      <w:lvlJc w:val="left"/>
      <w:pPr>
        <w:ind w:left="5400" w:hanging="360"/>
      </w:pPr>
    </w:lvl>
    <w:lvl w:ilvl="8" w:tplc="114A8E24">
      <w:start w:val="1"/>
      <w:numFmt w:val="lowerRoman"/>
      <w:pStyle w:val="ListNumbered9"/>
      <w:lvlText w:val="%9."/>
      <w:lvlJc w:val="right"/>
      <w:pPr>
        <w:ind w:left="6120" w:hanging="180"/>
      </w:pPr>
    </w:lvl>
  </w:abstractNum>
  <w:abstractNum w:abstractNumId="29" w15:restartNumberingAfterBreak="0">
    <w:nsid w:val="6A8660FE"/>
    <w:multiLevelType w:val="multilevel"/>
    <w:tmpl w:val="0D82A45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30" w15:restartNumberingAfterBreak="0">
    <w:nsid w:val="6EF2120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722C624F"/>
    <w:multiLevelType w:val="multilevel"/>
    <w:tmpl w:val="C9B0F47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73C631A1"/>
    <w:multiLevelType w:val="multilevel"/>
    <w:tmpl w:val="DFC2C810"/>
    <w:lvl w:ilvl="0">
      <w:start w:val="1"/>
      <w:numFmt w:val="bullet"/>
      <w:pStyle w:val="ListBullet"/>
      <w:lvlText w:val="●"/>
      <w:lvlJc w:val="left"/>
      <w:pPr>
        <w:tabs>
          <w:tab w:val="num" w:pos="360"/>
        </w:tabs>
        <w:ind w:left="360" w:hanging="360"/>
      </w:pPr>
      <w:rPr>
        <w:rFonts w:ascii="Times New Roman" w:hAnsi="Times New Roman" w:hint="default"/>
      </w:rPr>
    </w:lvl>
    <w:lvl w:ilvl="1">
      <w:start w:val="1"/>
      <w:numFmt w:val="bullet"/>
      <w:pStyle w:val="ListBullet2"/>
      <w:lvlText w:val="○"/>
      <w:lvlJc w:val="left"/>
      <w:pPr>
        <w:tabs>
          <w:tab w:val="num" w:pos="720"/>
        </w:tabs>
        <w:ind w:left="720" w:hanging="360"/>
      </w:pPr>
      <w:rPr>
        <w:rFonts w:ascii="Times New Roman" w:hAnsi="Times New Roman" w:hint="default"/>
      </w:rPr>
    </w:lvl>
    <w:lvl w:ilvl="2">
      <w:start w:val="1"/>
      <w:numFmt w:val="bullet"/>
      <w:pStyle w:val="ListBullet3"/>
      <w:lvlText w:val="■"/>
      <w:lvlJc w:val="left"/>
      <w:pPr>
        <w:tabs>
          <w:tab w:val="num" w:pos="1080"/>
        </w:tabs>
        <w:ind w:left="1080" w:hanging="360"/>
      </w:pPr>
      <w:rPr>
        <w:rFonts w:ascii="Times New Roman" w:hAnsi="Times New Roman" w:hint="default"/>
      </w:rPr>
    </w:lvl>
    <w:lvl w:ilvl="3">
      <w:start w:val="1"/>
      <w:numFmt w:val="bullet"/>
      <w:pStyle w:val="ListBullet4"/>
      <w:lvlText w:val="□"/>
      <w:lvlJc w:val="left"/>
      <w:pPr>
        <w:tabs>
          <w:tab w:val="num" w:pos="1440"/>
        </w:tabs>
        <w:ind w:left="1440" w:hanging="360"/>
      </w:pPr>
      <w:rPr>
        <w:rFonts w:ascii="Times New Roman" w:hAnsi="Times New Roman" w:hint="default"/>
      </w:rPr>
    </w:lvl>
    <w:lvl w:ilvl="4">
      <w:start w:val="1"/>
      <w:numFmt w:val="bullet"/>
      <w:pStyle w:val="ListBullet5"/>
      <w:lvlText w:val="♦"/>
      <w:lvlJc w:val="left"/>
      <w:pPr>
        <w:tabs>
          <w:tab w:val="num" w:pos="1800"/>
        </w:tabs>
        <w:ind w:left="1800" w:hanging="360"/>
      </w:pPr>
      <w:rPr>
        <w:rFonts w:ascii="Times New Roman" w:hAnsi="Times New Roman" w:hint="default"/>
      </w:rPr>
    </w:lvl>
    <w:lvl w:ilvl="5">
      <w:start w:val="1"/>
      <w:numFmt w:val="bullet"/>
      <w:pStyle w:val="ListBullet6"/>
      <w:lvlText w:val=""/>
      <w:lvlJc w:val="left"/>
      <w:pPr>
        <w:tabs>
          <w:tab w:val="num" w:pos="2160"/>
        </w:tabs>
        <w:ind w:left="2160" w:hanging="360"/>
      </w:pPr>
      <w:rPr>
        <w:rFonts w:ascii="Wingdings" w:hAnsi="Wingdings" w:hint="default"/>
      </w:rPr>
    </w:lvl>
    <w:lvl w:ilvl="6">
      <w:start w:val="1"/>
      <w:numFmt w:val="bullet"/>
      <w:pStyle w:val="ListBullet7"/>
      <w:lvlText w:val=""/>
      <w:lvlJc w:val="left"/>
      <w:pPr>
        <w:tabs>
          <w:tab w:val="num" w:pos="2520"/>
        </w:tabs>
        <w:ind w:left="2520" w:hanging="360"/>
      </w:pPr>
      <w:rPr>
        <w:rFonts w:ascii="Wingdings" w:hAnsi="Wingdings" w:hint="default"/>
      </w:rPr>
    </w:lvl>
    <w:lvl w:ilvl="7">
      <w:start w:val="1"/>
      <w:numFmt w:val="bullet"/>
      <w:pStyle w:val="ListBullet8"/>
      <w:lvlText w:val=""/>
      <w:lvlJc w:val="left"/>
      <w:pPr>
        <w:tabs>
          <w:tab w:val="num" w:pos="2880"/>
        </w:tabs>
        <w:ind w:left="2880" w:hanging="360"/>
      </w:pPr>
      <w:rPr>
        <w:rFonts w:ascii="Wingdings" w:hAnsi="Wingdings" w:hint="default"/>
      </w:rPr>
    </w:lvl>
    <w:lvl w:ilvl="8">
      <w:start w:val="1"/>
      <w:numFmt w:val="bullet"/>
      <w:pStyle w:val="ListBullet9"/>
      <w:lvlText w:val=""/>
      <w:lvlJc w:val="left"/>
      <w:pPr>
        <w:tabs>
          <w:tab w:val="num" w:pos="3240"/>
        </w:tabs>
        <w:ind w:left="3240" w:hanging="360"/>
      </w:pPr>
      <w:rPr>
        <w:rFonts w:ascii="Wingdings" w:hAnsi="Wingdings" w:hint="default"/>
      </w:rPr>
    </w:lvl>
  </w:abstractNum>
  <w:num w:numId="1" w16cid:durableId="1604261798">
    <w:abstractNumId w:val="9"/>
  </w:num>
  <w:num w:numId="2" w16cid:durableId="825897798">
    <w:abstractNumId w:val="7"/>
  </w:num>
  <w:num w:numId="3" w16cid:durableId="2033727237">
    <w:abstractNumId w:val="6"/>
  </w:num>
  <w:num w:numId="4" w16cid:durableId="547913439">
    <w:abstractNumId w:val="5"/>
  </w:num>
  <w:num w:numId="5" w16cid:durableId="458109482">
    <w:abstractNumId w:val="4"/>
  </w:num>
  <w:num w:numId="6" w16cid:durableId="688065773">
    <w:abstractNumId w:val="17"/>
  </w:num>
  <w:num w:numId="7" w16cid:durableId="686642140">
    <w:abstractNumId w:val="7"/>
  </w:num>
  <w:num w:numId="8" w16cid:durableId="1577013238">
    <w:abstractNumId w:val="6"/>
  </w:num>
  <w:num w:numId="9" w16cid:durableId="660276395">
    <w:abstractNumId w:val="5"/>
  </w:num>
  <w:num w:numId="10" w16cid:durableId="2127114105">
    <w:abstractNumId w:val="4"/>
  </w:num>
  <w:num w:numId="11" w16cid:durableId="2004501292">
    <w:abstractNumId w:val="8"/>
  </w:num>
  <w:num w:numId="12" w16cid:durableId="1290696894">
    <w:abstractNumId w:val="3"/>
  </w:num>
  <w:num w:numId="13" w16cid:durableId="27029799">
    <w:abstractNumId w:val="2"/>
  </w:num>
  <w:num w:numId="14" w16cid:durableId="616104698">
    <w:abstractNumId w:val="1"/>
  </w:num>
  <w:num w:numId="15" w16cid:durableId="1302807845">
    <w:abstractNumId w:val="0"/>
  </w:num>
  <w:num w:numId="16" w16cid:durableId="345986743">
    <w:abstractNumId w:val="24"/>
  </w:num>
  <w:num w:numId="17" w16cid:durableId="1131559854">
    <w:abstractNumId w:val="22"/>
  </w:num>
  <w:num w:numId="18" w16cid:durableId="1418477874">
    <w:abstractNumId w:val="14"/>
  </w:num>
  <w:num w:numId="19" w16cid:durableId="1005742433">
    <w:abstractNumId w:val="30"/>
  </w:num>
  <w:num w:numId="20" w16cid:durableId="811097519">
    <w:abstractNumId w:val="13"/>
  </w:num>
  <w:num w:numId="21" w16cid:durableId="869148820">
    <w:abstractNumId w:val="21"/>
  </w:num>
  <w:num w:numId="22" w16cid:durableId="468015739">
    <w:abstractNumId w:val="26"/>
  </w:num>
  <w:num w:numId="23" w16cid:durableId="1900287712">
    <w:abstractNumId w:val="19"/>
  </w:num>
  <w:num w:numId="24" w16cid:durableId="1205218417">
    <w:abstractNumId w:val="29"/>
  </w:num>
  <w:num w:numId="25" w16cid:durableId="894508214">
    <w:abstractNumId w:val="27"/>
  </w:num>
  <w:num w:numId="26" w16cid:durableId="1638532463">
    <w:abstractNumId w:val="32"/>
  </w:num>
  <w:num w:numId="27" w16cid:durableId="2020496255">
    <w:abstractNumId w:val="10"/>
  </w:num>
  <w:num w:numId="28" w16cid:durableId="531113478">
    <w:abstractNumId w:val="15"/>
  </w:num>
  <w:num w:numId="29" w16cid:durableId="2037388134">
    <w:abstractNumId w:val="11"/>
  </w:num>
  <w:num w:numId="30" w16cid:durableId="1635603335">
    <w:abstractNumId w:val="31"/>
  </w:num>
  <w:num w:numId="31" w16cid:durableId="1740977617">
    <w:abstractNumId w:val="16"/>
  </w:num>
  <w:num w:numId="32" w16cid:durableId="1419863255">
    <w:abstractNumId w:val="18"/>
  </w:num>
  <w:num w:numId="33" w16cid:durableId="16939209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7139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080206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28246613">
    <w:abstractNumId w:val="12"/>
  </w:num>
  <w:num w:numId="37" w16cid:durableId="1895116328">
    <w:abstractNumId w:val="28"/>
  </w:num>
  <w:num w:numId="38" w16cid:durableId="838809308">
    <w:abstractNumId w:val="23"/>
  </w:num>
  <w:num w:numId="39" w16cid:durableId="336469058">
    <w:abstractNumId w:val="25"/>
  </w:num>
  <w:num w:numId="40" w16cid:durableId="175770412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ctoria Pinnington">
    <w15:presenceInfo w15:providerId="AD" w15:userId="S::vpinnington@horniman.ac.uk::7ca03cc7-d254-4230-ba49-3ed6b9d7cbdc"/>
  </w15:person>
  <w15:person w15:author="Daisy Hogan">
    <w15:presenceInfo w15:providerId="AD" w15:userId="S::dhogan@horniman.ac.uk::0556b70b-a9e2-4706-aae9-3b5f429459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F12"/>
    <w:rsid w:val="00012CE5"/>
    <w:rsid w:val="000153D3"/>
    <w:rsid w:val="0004614A"/>
    <w:rsid w:val="00057EC0"/>
    <w:rsid w:val="00064218"/>
    <w:rsid w:val="00073135"/>
    <w:rsid w:val="000A107D"/>
    <w:rsid w:val="000A1E91"/>
    <w:rsid w:val="000A6984"/>
    <w:rsid w:val="000B2A89"/>
    <w:rsid w:val="000C06F1"/>
    <w:rsid w:val="00105AA6"/>
    <w:rsid w:val="00132B67"/>
    <w:rsid w:val="001520B7"/>
    <w:rsid w:val="0015368F"/>
    <w:rsid w:val="00163A4E"/>
    <w:rsid w:val="00180B73"/>
    <w:rsid w:val="001817A1"/>
    <w:rsid w:val="0018611F"/>
    <w:rsid w:val="001B009A"/>
    <w:rsid w:val="001B0DB8"/>
    <w:rsid w:val="001B1555"/>
    <w:rsid w:val="001B5035"/>
    <w:rsid w:val="001C59CB"/>
    <w:rsid w:val="001E6387"/>
    <w:rsid w:val="00210117"/>
    <w:rsid w:val="00230F15"/>
    <w:rsid w:val="00233F3D"/>
    <w:rsid w:val="00241093"/>
    <w:rsid w:val="00244D14"/>
    <w:rsid w:val="00260C26"/>
    <w:rsid w:val="00263CA8"/>
    <w:rsid w:val="00266F8F"/>
    <w:rsid w:val="00277DE9"/>
    <w:rsid w:val="00287604"/>
    <w:rsid w:val="002927FA"/>
    <w:rsid w:val="002966D8"/>
    <w:rsid w:val="002E5124"/>
    <w:rsid w:val="002F0ECD"/>
    <w:rsid w:val="00336431"/>
    <w:rsid w:val="00347D51"/>
    <w:rsid w:val="003854EC"/>
    <w:rsid w:val="003A168A"/>
    <w:rsid w:val="003A6496"/>
    <w:rsid w:val="003A6FA7"/>
    <w:rsid w:val="003C5991"/>
    <w:rsid w:val="003D089E"/>
    <w:rsid w:val="003F4304"/>
    <w:rsid w:val="004123D8"/>
    <w:rsid w:val="004473B4"/>
    <w:rsid w:val="00485B7F"/>
    <w:rsid w:val="0048692F"/>
    <w:rsid w:val="004B603A"/>
    <w:rsid w:val="004C4B06"/>
    <w:rsid w:val="004D1B4D"/>
    <w:rsid w:val="004D4B9B"/>
    <w:rsid w:val="004E55B2"/>
    <w:rsid w:val="005020F9"/>
    <w:rsid w:val="00503EB7"/>
    <w:rsid w:val="00531C61"/>
    <w:rsid w:val="00545EE0"/>
    <w:rsid w:val="00551DC6"/>
    <w:rsid w:val="00562519"/>
    <w:rsid w:val="0056254F"/>
    <w:rsid w:val="00566C66"/>
    <w:rsid w:val="005A7E79"/>
    <w:rsid w:val="005B1C04"/>
    <w:rsid w:val="005B5746"/>
    <w:rsid w:val="005E0D8E"/>
    <w:rsid w:val="005E44FE"/>
    <w:rsid w:val="005E472C"/>
    <w:rsid w:val="005F2E00"/>
    <w:rsid w:val="00606FFB"/>
    <w:rsid w:val="006200EC"/>
    <w:rsid w:val="00621F2A"/>
    <w:rsid w:val="006377A0"/>
    <w:rsid w:val="006406F8"/>
    <w:rsid w:val="00641743"/>
    <w:rsid w:val="0064397E"/>
    <w:rsid w:val="00645440"/>
    <w:rsid w:val="006706A5"/>
    <w:rsid w:val="006A1C63"/>
    <w:rsid w:val="006A4666"/>
    <w:rsid w:val="006C1DE1"/>
    <w:rsid w:val="006D18EE"/>
    <w:rsid w:val="006E771E"/>
    <w:rsid w:val="006F3572"/>
    <w:rsid w:val="006F3E72"/>
    <w:rsid w:val="006F5632"/>
    <w:rsid w:val="00710E26"/>
    <w:rsid w:val="00716012"/>
    <w:rsid w:val="00727040"/>
    <w:rsid w:val="00743C81"/>
    <w:rsid w:val="00744BEE"/>
    <w:rsid w:val="00747979"/>
    <w:rsid w:val="007631D2"/>
    <w:rsid w:val="007754EA"/>
    <w:rsid w:val="00780F67"/>
    <w:rsid w:val="007A18E5"/>
    <w:rsid w:val="007A7E28"/>
    <w:rsid w:val="007D0973"/>
    <w:rsid w:val="007F5F12"/>
    <w:rsid w:val="00800392"/>
    <w:rsid w:val="00805C7D"/>
    <w:rsid w:val="00806008"/>
    <w:rsid w:val="00812F24"/>
    <w:rsid w:val="00825A05"/>
    <w:rsid w:val="00833866"/>
    <w:rsid w:val="008909AC"/>
    <w:rsid w:val="008A78A1"/>
    <w:rsid w:val="008B159C"/>
    <w:rsid w:val="008C37C0"/>
    <w:rsid w:val="008C59F4"/>
    <w:rsid w:val="008D5DC1"/>
    <w:rsid w:val="008D7D81"/>
    <w:rsid w:val="008F1902"/>
    <w:rsid w:val="00904734"/>
    <w:rsid w:val="00917C2A"/>
    <w:rsid w:val="009407AC"/>
    <w:rsid w:val="009419A5"/>
    <w:rsid w:val="00942D3C"/>
    <w:rsid w:val="009554C4"/>
    <w:rsid w:val="00965EA3"/>
    <w:rsid w:val="00966AA5"/>
    <w:rsid w:val="00982010"/>
    <w:rsid w:val="00996FF5"/>
    <w:rsid w:val="009A77D5"/>
    <w:rsid w:val="009B3A29"/>
    <w:rsid w:val="009B4A74"/>
    <w:rsid w:val="009E194B"/>
    <w:rsid w:val="009E2851"/>
    <w:rsid w:val="00A23A72"/>
    <w:rsid w:val="00A32239"/>
    <w:rsid w:val="00A32245"/>
    <w:rsid w:val="00A339F7"/>
    <w:rsid w:val="00A36391"/>
    <w:rsid w:val="00A42E4A"/>
    <w:rsid w:val="00A61644"/>
    <w:rsid w:val="00A700C0"/>
    <w:rsid w:val="00AA3783"/>
    <w:rsid w:val="00AA45B6"/>
    <w:rsid w:val="00AA7BA2"/>
    <w:rsid w:val="00AB2D3E"/>
    <w:rsid w:val="00AB2FE0"/>
    <w:rsid w:val="00AB5A97"/>
    <w:rsid w:val="00AC3D6C"/>
    <w:rsid w:val="00AD54A8"/>
    <w:rsid w:val="00AF29AE"/>
    <w:rsid w:val="00AF2C34"/>
    <w:rsid w:val="00AF665B"/>
    <w:rsid w:val="00B07F46"/>
    <w:rsid w:val="00B202B4"/>
    <w:rsid w:val="00B32487"/>
    <w:rsid w:val="00B41C22"/>
    <w:rsid w:val="00B4459D"/>
    <w:rsid w:val="00B52FB8"/>
    <w:rsid w:val="00B53AA8"/>
    <w:rsid w:val="00B5401A"/>
    <w:rsid w:val="00B57E19"/>
    <w:rsid w:val="00B815F9"/>
    <w:rsid w:val="00B8568B"/>
    <w:rsid w:val="00B91708"/>
    <w:rsid w:val="00B93D10"/>
    <w:rsid w:val="00BB182A"/>
    <w:rsid w:val="00BB3B47"/>
    <w:rsid w:val="00BC2BEB"/>
    <w:rsid w:val="00BC3276"/>
    <w:rsid w:val="00BC6091"/>
    <w:rsid w:val="00BC6325"/>
    <w:rsid w:val="00BD0BA4"/>
    <w:rsid w:val="00BD3FAD"/>
    <w:rsid w:val="00BE42F4"/>
    <w:rsid w:val="00BF58A0"/>
    <w:rsid w:val="00C148F5"/>
    <w:rsid w:val="00C55DAB"/>
    <w:rsid w:val="00C760CD"/>
    <w:rsid w:val="00C825C8"/>
    <w:rsid w:val="00C9518C"/>
    <w:rsid w:val="00CB2711"/>
    <w:rsid w:val="00CE6FC4"/>
    <w:rsid w:val="00CF6574"/>
    <w:rsid w:val="00D03CE4"/>
    <w:rsid w:val="00D122B2"/>
    <w:rsid w:val="00D17328"/>
    <w:rsid w:val="00D26471"/>
    <w:rsid w:val="00D37581"/>
    <w:rsid w:val="00D70AA1"/>
    <w:rsid w:val="00D751F2"/>
    <w:rsid w:val="00D75611"/>
    <w:rsid w:val="00D836D0"/>
    <w:rsid w:val="00DA24A7"/>
    <w:rsid w:val="00DA7C83"/>
    <w:rsid w:val="00DB3EC2"/>
    <w:rsid w:val="00DC0A88"/>
    <w:rsid w:val="00DC411D"/>
    <w:rsid w:val="00DD6D07"/>
    <w:rsid w:val="00DF32B1"/>
    <w:rsid w:val="00DF38F3"/>
    <w:rsid w:val="00DF3EF9"/>
    <w:rsid w:val="00DF43D2"/>
    <w:rsid w:val="00E15C27"/>
    <w:rsid w:val="00E171F8"/>
    <w:rsid w:val="00E5027F"/>
    <w:rsid w:val="00E54289"/>
    <w:rsid w:val="00E552CD"/>
    <w:rsid w:val="00E633A7"/>
    <w:rsid w:val="00E63BB1"/>
    <w:rsid w:val="00E80454"/>
    <w:rsid w:val="00E9058F"/>
    <w:rsid w:val="00EA7286"/>
    <w:rsid w:val="00EB19E0"/>
    <w:rsid w:val="00EB23D3"/>
    <w:rsid w:val="00EB6F33"/>
    <w:rsid w:val="00EC2D94"/>
    <w:rsid w:val="00EC3EA8"/>
    <w:rsid w:val="00EC5669"/>
    <w:rsid w:val="00EC5E3F"/>
    <w:rsid w:val="00EE2841"/>
    <w:rsid w:val="00EE71B5"/>
    <w:rsid w:val="00EF498A"/>
    <w:rsid w:val="00F059C4"/>
    <w:rsid w:val="00F1153E"/>
    <w:rsid w:val="00F156D7"/>
    <w:rsid w:val="00F2672A"/>
    <w:rsid w:val="00F3016C"/>
    <w:rsid w:val="00F63AD9"/>
    <w:rsid w:val="00F63C46"/>
    <w:rsid w:val="00F66027"/>
    <w:rsid w:val="00F86EE8"/>
    <w:rsid w:val="00F9635C"/>
    <w:rsid w:val="00FA3A17"/>
    <w:rsid w:val="00FB0762"/>
    <w:rsid w:val="00FE4324"/>
    <w:rsid w:val="00FF40B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7F797"/>
  <w15:docId w15:val="{436D17D5-D3A4-4BD3-825B-2658FB4B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GB"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16C"/>
    <w:rPr>
      <w:rFonts w:ascii="Arial" w:hAnsi="Arial" w:cs="Arial"/>
      <w:sz w:val="24"/>
      <w:szCs w:val="24"/>
    </w:rPr>
  </w:style>
  <w:style w:type="paragraph" w:styleId="Heading1">
    <w:name w:val="heading 1"/>
    <w:basedOn w:val="Normal"/>
    <w:next w:val="Normal"/>
    <w:link w:val="Heading1Char"/>
    <w:uiPriority w:val="9"/>
    <w:qFormat/>
    <w:rsid w:val="00244D14"/>
    <w:pPr>
      <w:keepNext/>
      <w:keepLines/>
      <w:spacing w:before="360" w:after="40" w:line="240" w:lineRule="auto"/>
      <w:outlineLvl w:val="0"/>
    </w:pPr>
    <w:rPr>
      <w:rFonts w:eastAsiaTheme="majorEastAsia"/>
      <w:b/>
      <w:color w:val="5AAB33"/>
      <w:sz w:val="40"/>
      <w:szCs w:val="40"/>
    </w:rPr>
  </w:style>
  <w:style w:type="paragraph" w:styleId="Heading2">
    <w:name w:val="heading 2"/>
    <w:basedOn w:val="Normal"/>
    <w:next w:val="Normal"/>
    <w:link w:val="Heading2Char"/>
    <w:uiPriority w:val="9"/>
    <w:unhideWhenUsed/>
    <w:qFormat/>
    <w:rsid w:val="007F5F12"/>
    <w:pPr>
      <w:keepNext/>
      <w:keepLines/>
      <w:spacing w:before="80" w:after="0" w:line="240" w:lineRule="auto"/>
      <w:outlineLvl w:val="1"/>
    </w:pPr>
    <w:rPr>
      <w:rFonts w:eastAsiaTheme="majorEastAsia"/>
      <w:color w:val="5AAB33" w:themeColor="accent1"/>
      <w:sz w:val="32"/>
      <w:szCs w:val="28"/>
    </w:rPr>
  </w:style>
  <w:style w:type="paragraph" w:styleId="Heading3">
    <w:name w:val="heading 3"/>
    <w:basedOn w:val="Normal"/>
    <w:next w:val="Normal"/>
    <w:link w:val="Heading3Char"/>
    <w:uiPriority w:val="9"/>
    <w:unhideWhenUsed/>
    <w:qFormat/>
    <w:rsid w:val="00F3016C"/>
    <w:pPr>
      <w:keepNext/>
      <w:keepLines/>
      <w:spacing w:before="80" w:after="0" w:line="240" w:lineRule="auto"/>
      <w:outlineLvl w:val="2"/>
    </w:pPr>
    <w:rPr>
      <w:rFonts w:eastAsiaTheme="majorEastAsia"/>
      <w:color w:val="AE84BC" w:themeColor="accent2"/>
      <w:sz w:val="28"/>
    </w:rPr>
  </w:style>
  <w:style w:type="paragraph" w:styleId="Heading4">
    <w:name w:val="heading 4"/>
    <w:basedOn w:val="Normal"/>
    <w:next w:val="Normal"/>
    <w:link w:val="Heading4Char"/>
    <w:uiPriority w:val="9"/>
    <w:unhideWhenUsed/>
    <w:qFormat/>
    <w:rsid w:val="00F3016C"/>
    <w:pPr>
      <w:keepNext/>
      <w:keepLines/>
      <w:spacing w:before="80" w:after="0"/>
      <w:outlineLvl w:val="3"/>
    </w:pPr>
    <w:rPr>
      <w:rFonts w:eastAsiaTheme="majorEastAsia"/>
      <w:color w:val="5AAB33" w:themeColor="accent1"/>
    </w:rPr>
  </w:style>
  <w:style w:type="paragraph" w:styleId="Heading5">
    <w:name w:val="heading 5"/>
    <w:basedOn w:val="Normal"/>
    <w:next w:val="Normal"/>
    <w:link w:val="Heading5Char"/>
    <w:uiPriority w:val="9"/>
    <w:semiHidden/>
    <w:unhideWhenUsed/>
    <w:qFormat/>
    <w:rsid w:val="00F3016C"/>
    <w:pPr>
      <w:keepNext/>
      <w:keepLines/>
      <w:spacing w:before="40" w:after="0"/>
      <w:outlineLvl w:val="4"/>
    </w:pPr>
    <w:rPr>
      <w:rFonts w:asciiTheme="majorHAnsi" w:eastAsiaTheme="majorEastAsia" w:hAnsiTheme="majorHAnsi" w:cstheme="majorBidi"/>
      <w:i/>
      <w:iCs/>
      <w:color w:val="FBBA00" w:themeColor="accent6"/>
      <w:sz w:val="22"/>
      <w:szCs w:val="22"/>
    </w:rPr>
  </w:style>
  <w:style w:type="paragraph" w:styleId="Heading6">
    <w:name w:val="heading 6"/>
    <w:basedOn w:val="Normal"/>
    <w:next w:val="Normal"/>
    <w:link w:val="Heading6Char"/>
    <w:uiPriority w:val="9"/>
    <w:semiHidden/>
    <w:unhideWhenUsed/>
    <w:qFormat/>
    <w:rsid w:val="00F3016C"/>
    <w:pPr>
      <w:keepNext/>
      <w:keepLines/>
      <w:spacing w:before="40" w:after="0"/>
      <w:outlineLvl w:val="5"/>
    </w:pPr>
    <w:rPr>
      <w:rFonts w:asciiTheme="majorHAnsi" w:eastAsiaTheme="majorEastAsia" w:hAnsiTheme="majorHAnsi" w:cstheme="majorBidi"/>
      <w:color w:val="FBBA00" w:themeColor="accent6"/>
      <w:sz w:val="21"/>
      <w:szCs w:val="21"/>
    </w:rPr>
  </w:style>
  <w:style w:type="paragraph" w:styleId="Heading7">
    <w:name w:val="heading 7"/>
    <w:basedOn w:val="Normal"/>
    <w:next w:val="Normal"/>
    <w:link w:val="Heading7Char"/>
    <w:uiPriority w:val="9"/>
    <w:semiHidden/>
    <w:unhideWhenUsed/>
    <w:qFormat/>
    <w:rsid w:val="00F3016C"/>
    <w:pPr>
      <w:keepNext/>
      <w:keepLines/>
      <w:spacing w:before="40" w:after="0"/>
      <w:outlineLvl w:val="6"/>
    </w:pPr>
    <w:rPr>
      <w:rFonts w:asciiTheme="majorHAnsi" w:eastAsiaTheme="majorEastAsia" w:hAnsiTheme="majorHAnsi" w:cstheme="majorBidi"/>
      <w:b/>
      <w:bCs/>
      <w:color w:val="FBBA00" w:themeColor="accent6"/>
      <w:sz w:val="21"/>
      <w:szCs w:val="21"/>
    </w:rPr>
  </w:style>
  <w:style w:type="paragraph" w:styleId="Heading8">
    <w:name w:val="heading 8"/>
    <w:basedOn w:val="Normal"/>
    <w:next w:val="Normal"/>
    <w:link w:val="Heading8Char"/>
    <w:uiPriority w:val="9"/>
    <w:semiHidden/>
    <w:unhideWhenUsed/>
    <w:qFormat/>
    <w:rsid w:val="00F3016C"/>
    <w:pPr>
      <w:keepNext/>
      <w:keepLines/>
      <w:spacing w:before="40" w:after="0"/>
      <w:outlineLvl w:val="7"/>
    </w:pPr>
    <w:rPr>
      <w:rFonts w:asciiTheme="majorHAnsi" w:eastAsiaTheme="majorEastAsia" w:hAnsiTheme="majorHAnsi" w:cstheme="majorBidi"/>
      <w:b/>
      <w:bCs/>
      <w:i/>
      <w:iCs/>
      <w:color w:val="FBBA00" w:themeColor="accent6"/>
      <w:sz w:val="20"/>
      <w:szCs w:val="20"/>
    </w:rPr>
  </w:style>
  <w:style w:type="paragraph" w:styleId="Heading9">
    <w:name w:val="heading 9"/>
    <w:basedOn w:val="Normal"/>
    <w:next w:val="Normal"/>
    <w:link w:val="Heading9Char"/>
    <w:uiPriority w:val="9"/>
    <w:semiHidden/>
    <w:unhideWhenUsed/>
    <w:qFormat/>
    <w:rsid w:val="00F3016C"/>
    <w:pPr>
      <w:keepNext/>
      <w:keepLines/>
      <w:spacing w:before="40" w:after="0"/>
      <w:outlineLvl w:val="8"/>
    </w:pPr>
    <w:rPr>
      <w:rFonts w:asciiTheme="majorHAnsi" w:eastAsiaTheme="majorEastAsia" w:hAnsiTheme="majorHAnsi" w:cstheme="majorBidi"/>
      <w:i/>
      <w:iCs/>
      <w:color w:val="FBBA00"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A78A1"/>
    <w:pPr>
      <w:numPr>
        <w:numId w:val="26"/>
      </w:numPr>
    </w:pPr>
  </w:style>
  <w:style w:type="paragraph" w:customStyle="1" w:styleId="ListBullet6">
    <w:name w:val="List Bullet 6"/>
    <w:basedOn w:val="ListBullet2"/>
    <w:rsid w:val="00C9518C"/>
    <w:pPr>
      <w:numPr>
        <w:ilvl w:val="5"/>
      </w:numPr>
    </w:pPr>
  </w:style>
  <w:style w:type="paragraph" w:styleId="ListBullet2">
    <w:name w:val="List Bullet 2"/>
    <w:basedOn w:val="Normal"/>
    <w:rsid w:val="008D5DC1"/>
    <w:pPr>
      <w:numPr>
        <w:ilvl w:val="1"/>
        <w:numId w:val="26"/>
      </w:numPr>
    </w:pPr>
  </w:style>
  <w:style w:type="paragraph" w:styleId="ListBullet3">
    <w:name w:val="List Bullet 3"/>
    <w:basedOn w:val="ListBullet2"/>
    <w:rsid w:val="00C9518C"/>
    <w:pPr>
      <w:numPr>
        <w:ilvl w:val="2"/>
      </w:numPr>
    </w:pPr>
  </w:style>
  <w:style w:type="paragraph" w:styleId="ListBullet4">
    <w:name w:val="List Bullet 4"/>
    <w:basedOn w:val="ListBullet2"/>
    <w:rsid w:val="00C9518C"/>
    <w:pPr>
      <w:numPr>
        <w:ilvl w:val="3"/>
      </w:numPr>
    </w:pPr>
  </w:style>
  <w:style w:type="paragraph" w:styleId="ListBullet5">
    <w:name w:val="List Bullet 5"/>
    <w:basedOn w:val="ListBullet2"/>
    <w:rsid w:val="00C9518C"/>
    <w:pPr>
      <w:numPr>
        <w:ilvl w:val="4"/>
      </w:numPr>
    </w:pPr>
  </w:style>
  <w:style w:type="paragraph" w:customStyle="1" w:styleId="ListBullet7">
    <w:name w:val="List Bullet 7"/>
    <w:basedOn w:val="ListBullet2"/>
    <w:rsid w:val="00C9518C"/>
    <w:pPr>
      <w:numPr>
        <w:ilvl w:val="6"/>
      </w:numPr>
    </w:pPr>
  </w:style>
  <w:style w:type="paragraph" w:customStyle="1" w:styleId="ListBullet8">
    <w:name w:val="List Bullet 8"/>
    <w:basedOn w:val="ListBullet2"/>
    <w:rsid w:val="00C9518C"/>
    <w:pPr>
      <w:numPr>
        <w:ilvl w:val="7"/>
      </w:numPr>
    </w:pPr>
  </w:style>
  <w:style w:type="paragraph" w:customStyle="1" w:styleId="ListBullet9">
    <w:name w:val="List Bullet 9"/>
    <w:basedOn w:val="ListBullet2"/>
    <w:rsid w:val="00C9518C"/>
    <w:pPr>
      <w:numPr>
        <w:ilvl w:val="8"/>
      </w:numPr>
    </w:pPr>
  </w:style>
  <w:style w:type="paragraph" w:customStyle="1" w:styleId="BlockQuote">
    <w:name w:val="Block Quote"/>
    <w:basedOn w:val="Normal"/>
    <w:rsid w:val="00EC3EA8"/>
    <w:pPr>
      <w:ind w:left="720" w:right="720"/>
    </w:pPr>
    <w:rPr>
      <w:sz w:val="22"/>
    </w:rPr>
  </w:style>
  <w:style w:type="paragraph" w:customStyle="1" w:styleId="ListNumbered">
    <w:name w:val="List Numbered"/>
    <w:basedOn w:val="Normal"/>
    <w:rsid w:val="00485B7F"/>
    <w:pPr>
      <w:numPr>
        <w:numId w:val="37"/>
      </w:numPr>
    </w:pPr>
  </w:style>
  <w:style w:type="paragraph" w:customStyle="1" w:styleId="ListNumbered2">
    <w:name w:val="List Numbered 2"/>
    <w:basedOn w:val="Normal"/>
    <w:rsid w:val="00485B7F"/>
    <w:pPr>
      <w:numPr>
        <w:ilvl w:val="1"/>
        <w:numId w:val="37"/>
      </w:numPr>
      <w:ind w:left="720"/>
    </w:pPr>
  </w:style>
  <w:style w:type="paragraph" w:customStyle="1" w:styleId="ListNumbered3">
    <w:name w:val="List Numbered 3"/>
    <w:basedOn w:val="Normal"/>
    <w:rsid w:val="00485B7F"/>
    <w:pPr>
      <w:numPr>
        <w:ilvl w:val="2"/>
        <w:numId w:val="37"/>
      </w:numPr>
      <w:ind w:left="1094" w:hanging="187"/>
    </w:pPr>
  </w:style>
  <w:style w:type="paragraph" w:customStyle="1" w:styleId="ListNumbered4">
    <w:name w:val="List Numbered 4"/>
    <w:basedOn w:val="Normal"/>
    <w:rsid w:val="00485B7F"/>
    <w:pPr>
      <w:numPr>
        <w:ilvl w:val="3"/>
        <w:numId w:val="37"/>
      </w:numPr>
      <w:ind w:left="1440"/>
    </w:pPr>
  </w:style>
  <w:style w:type="paragraph" w:customStyle="1" w:styleId="ListNumbered5">
    <w:name w:val="List Numbered 5"/>
    <w:basedOn w:val="Normal"/>
    <w:rsid w:val="00485B7F"/>
    <w:pPr>
      <w:numPr>
        <w:ilvl w:val="4"/>
        <w:numId w:val="37"/>
      </w:numPr>
      <w:ind w:left="1800"/>
    </w:pPr>
  </w:style>
  <w:style w:type="paragraph" w:customStyle="1" w:styleId="ListNumbered6">
    <w:name w:val="List Numbered 6"/>
    <w:basedOn w:val="Normal"/>
    <w:rsid w:val="00485B7F"/>
    <w:pPr>
      <w:numPr>
        <w:ilvl w:val="5"/>
        <w:numId w:val="37"/>
      </w:numPr>
      <w:ind w:left="2174" w:hanging="187"/>
    </w:pPr>
  </w:style>
  <w:style w:type="paragraph" w:customStyle="1" w:styleId="ListNumbered7">
    <w:name w:val="List Numbered 7"/>
    <w:basedOn w:val="Normal"/>
    <w:rsid w:val="00485B7F"/>
    <w:pPr>
      <w:numPr>
        <w:ilvl w:val="6"/>
        <w:numId w:val="37"/>
      </w:numPr>
      <w:ind w:left="2520"/>
    </w:pPr>
  </w:style>
  <w:style w:type="paragraph" w:customStyle="1" w:styleId="ListNumbered8">
    <w:name w:val="List Numbered 8"/>
    <w:basedOn w:val="Normal"/>
    <w:rsid w:val="00485B7F"/>
    <w:pPr>
      <w:numPr>
        <w:ilvl w:val="7"/>
        <w:numId w:val="37"/>
      </w:numPr>
      <w:ind w:left="2880"/>
    </w:pPr>
  </w:style>
  <w:style w:type="paragraph" w:customStyle="1" w:styleId="ListNumbered9">
    <w:name w:val="List Numbered 9"/>
    <w:basedOn w:val="Normal"/>
    <w:rsid w:val="00485B7F"/>
    <w:pPr>
      <w:numPr>
        <w:ilvl w:val="8"/>
        <w:numId w:val="37"/>
      </w:numPr>
      <w:ind w:left="3254" w:hanging="187"/>
    </w:pPr>
  </w:style>
  <w:style w:type="paragraph" w:styleId="Header">
    <w:name w:val="header"/>
    <w:basedOn w:val="Normal"/>
    <w:rsid w:val="008D7D81"/>
    <w:pPr>
      <w:tabs>
        <w:tab w:val="center" w:pos="4320"/>
        <w:tab w:val="right" w:pos="8640"/>
      </w:tabs>
    </w:pPr>
  </w:style>
  <w:style w:type="paragraph" w:styleId="Footer">
    <w:name w:val="footer"/>
    <w:basedOn w:val="Normal"/>
    <w:link w:val="FooterChar"/>
    <w:rsid w:val="008D7D81"/>
    <w:pPr>
      <w:tabs>
        <w:tab w:val="center" w:pos="4320"/>
        <w:tab w:val="right" w:pos="8640"/>
      </w:tabs>
    </w:pPr>
  </w:style>
  <w:style w:type="character" w:styleId="PageNumber">
    <w:name w:val="page number"/>
    <w:basedOn w:val="DefaultParagraphFont"/>
    <w:rsid w:val="0048692F"/>
    <w:rPr>
      <w:rFonts w:ascii="Arial" w:hAnsi="Arial" w:cs="Times New Roman"/>
    </w:rPr>
  </w:style>
  <w:style w:type="table" w:styleId="TableGrid">
    <w:name w:val="Table Grid"/>
    <w:basedOn w:val="TableNormal"/>
    <w:uiPriority w:val="39"/>
    <w:rsid w:val="00833866"/>
    <w:rPr>
      <w:rFonts w:ascii="Gill Sans MT" w:hAnsi="Gill Sans 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board">
    <w:name w:val="Keyboard"/>
    <w:basedOn w:val="Normal"/>
    <w:link w:val="KeyboardChar"/>
    <w:rsid w:val="00CF6574"/>
    <w:rPr>
      <w:rFonts w:ascii="Courier New" w:hAnsi="Courier New"/>
    </w:rPr>
  </w:style>
  <w:style w:type="paragraph" w:styleId="TOC1">
    <w:name w:val="toc 1"/>
    <w:basedOn w:val="Normal"/>
    <w:next w:val="Normal"/>
    <w:autoRedefine/>
    <w:uiPriority w:val="39"/>
    <w:rsid w:val="00A32245"/>
  </w:style>
  <w:style w:type="character" w:styleId="Hyperlink">
    <w:name w:val="Hyperlink"/>
    <w:basedOn w:val="DefaultParagraphFont"/>
    <w:uiPriority w:val="99"/>
    <w:rsid w:val="0048692F"/>
    <w:rPr>
      <w:rFonts w:ascii="Arial" w:hAnsi="Arial" w:cs="Times New Roman"/>
      <w:color w:val="333333"/>
      <w:sz w:val="24"/>
      <w:u w:val="single"/>
    </w:rPr>
  </w:style>
  <w:style w:type="paragraph" w:styleId="FootnoteText">
    <w:name w:val="footnote text"/>
    <w:basedOn w:val="Normal"/>
    <w:semiHidden/>
    <w:rsid w:val="00F63AD9"/>
  </w:style>
  <w:style w:type="character" w:styleId="FootnoteReference">
    <w:name w:val="footnote reference"/>
    <w:basedOn w:val="DefaultParagraphFont"/>
    <w:semiHidden/>
    <w:rsid w:val="00F63AD9"/>
    <w:rPr>
      <w:rFonts w:cs="Times New Roman"/>
      <w:vertAlign w:val="superscript"/>
    </w:rPr>
  </w:style>
  <w:style w:type="paragraph" w:customStyle="1" w:styleId="Teletype">
    <w:name w:val="Teletype"/>
    <w:basedOn w:val="Normal"/>
    <w:link w:val="TeletypeChar"/>
    <w:rsid w:val="009419A5"/>
    <w:rPr>
      <w:rFonts w:ascii="Courier New" w:hAnsi="Courier New"/>
    </w:rPr>
  </w:style>
  <w:style w:type="character" w:customStyle="1" w:styleId="TeletypeChar">
    <w:name w:val="Teletype Char"/>
    <w:basedOn w:val="DefaultParagraphFont"/>
    <w:link w:val="Teletype"/>
    <w:rsid w:val="009419A5"/>
    <w:rPr>
      <w:rFonts w:ascii="Courier New" w:hAnsi="Courier New" w:cs="Times New Roman"/>
      <w:sz w:val="24"/>
      <w:szCs w:val="24"/>
      <w:lang w:val="en-GB" w:eastAsia="en-GB" w:bidi="ar-SA"/>
    </w:rPr>
  </w:style>
  <w:style w:type="paragraph" w:customStyle="1" w:styleId="TableText">
    <w:name w:val="Table Text"/>
    <w:basedOn w:val="Normal"/>
    <w:rsid w:val="006E771E"/>
    <w:rPr>
      <w:lang w:val="en-US" w:eastAsia="en-US"/>
    </w:rPr>
  </w:style>
  <w:style w:type="paragraph" w:customStyle="1" w:styleId="StyleTableHeaderText10ptLeft">
    <w:name w:val="Style Table Header Text + 10 pt Left"/>
    <w:basedOn w:val="Normal"/>
    <w:rsid w:val="006E771E"/>
    <w:rPr>
      <w:b/>
      <w:bCs/>
      <w:sz w:val="22"/>
      <w:lang w:val="en-US" w:eastAsia="en-US"/>
    </w:rPr>
  </w:style>
  <w:style w:type="paragraph" w:styleId="BalloonText">
    <w:name w:val="Balloon Text"/>
    <w:basedOn w:val="Normal"/>
    <w:semiHidden/>
    <w:rsid w:val="00266F8F"/>
    <w:rPr>
      <w:rFonts w:ascii="Tahoma" w:hAnsi="Tahoma" w:cs="Tahoma"/>
      <w:sz w:val="16"/>
      <w:szCs w:val="16"/>
    </w:rPr>
  </w:style>
  <w:style w:type="character" w:customStyle="1" w:styleId="KeyboardChar">
    <w:name w:val="Keyboard Char"/>
    <w:basedOn w:val="DefaultParagraphFont"/>
    <w:link w:val="Keyboard"/>
    <w:rsid w:val="0056254F"/>
    <w:rPr>
      <w:rFonts w:ascii="Courier New" w:hAnsi="Courier New" w:cs="Times New Roman"/>
      <w:sz w:val="24"/>
      <w:szCs w:val="24"/>
      <w:lang w:val="en-GB" w:eastAsia="en-GB" w:bidi="ar-SA"/>
    </w:rPr>
  </w:style>
  <w:style w:type="paragraph" w:styleId="HTMLPreformatted">
    <w:name w:val="HTML Preformatted"/>
    <w:basedOn w:val="Normal"/>
    <w:rsid w:val="00CB2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styleId="CommentReference">
    <w:name w:val="annotation reference"/>
    <w:basedOn w:val="DefaultParagraphFont"/>
    <w:semiHidden/>
    <w:rsid w:val="00F9635C"/>
    <w:rPr>
      <w:rFonts w:cs="Times New Roman"/>
      <w:sz w:val="16"/>
      <w:szCs w:val="16"/>
    </w:rPr>
  </w:style>
  <w:style w:type="paragraph" w:styleId="CommentText">
    <w:name w:val="annotation text"/>
    <w:basedOn w:val="Normal"/>
    <w:semiHidden/>
    <w:rsid w:val="00F9635C"/>
  </w:style>
  <w:style w:type="paragraph" w:styleId="CommentSubject">
    <w:name w:val="annotation subject"/>
    <w:basedOn w:val="CommentText"/>
    <w:next w:val="CommentText"/>
    <w:semiHidden/>
    <w:rsid w:val="00F9635C"/>
    <w:rPr>
      <w:b/>
      <w:bCs/>
    </w:rPr>
  </w:style>
  <w:style w:type="paragraph" w:styleId="Caption">
    <w:name w:val="caption"/>
    <w:basedOn w:val="Normal"/>
    <w:next w:val="Normal"/>
    <w:uiPriority w:val="35"/>
    <w:unhideWhenUsed/>
    <w:qFormat/>
    <w:rsid w:val="00F3016C"/>
    <w:rPr>
      <w:sz w:val="16"/>
    </w:rPr>
  </w:style>
  <w:style w:type="character" w:customStyle="1" w:styleId="FooterChar">
    <w:name w:val="Footer Char"/>
    <w:basedOn w:val="DefaultParagraphFont"/>
    <w:link w:val="Footer"/>
    <w:rsid w:val="00277DE9"/>
    <w:rPr>
      <w:rFonts w:ascii="Gill Sans MT" w:hAnsi="Gill Sans MT" w:cs="Times New Roman"/>
      <w:sz w:val="24"/>
      <w:szCs w:val="24"/>
    </w:rPr>
  </w:style>
  <w:style w:type="paragraph" w:styleId="Title">
    <w:name w:val="Title"/>
    <w:basedOn w:val="Normal"/>
    <w:next w:val="Normal"/>
    <w:link w:val="TitleChar"/>
    <w:uiPriority w:val="10"/>
    <w:qFormat/>
    <w:rsid w:val="00F3016C"/>
    <w:pPr>
      <w:spacing w:before="240" w:after="0" w:line="240" w:lineRule="auto"/>
      <w:contextualSpacing/>
    </w:pPr>
    <w:rPr>
      <w:rFonts w:eastAsiaTheme="majorEastAsia"/>
      <w:color w:val="5AAB33" w:themeColor="accent1"/>
      <w:spacing w:val="-15"/>
      <w:sz w:val="72"/>
      <w:szCs w:val="72"/>
    </w:rPr>
  </w:style>
  <w:style w:type="paragraph" w:customStyle="1" w:styleId="VersionControlStrong">
    <w:name w:val="Version Control Strong"/>
    <w:basedOn w:val="Normal"/>
    <w:rsid w:val="009B4A74"/>
    <w:rPr>
      <w:b/>
      <w:sz w:val="16"/>
    </w:rPr>
  </w:style>
  <w:style w:type="paragraph" w:customStyle="1" w:styleId="VersionControlNormal">
    <w:name w:val="Version Control Normal"/>
    <w:basedOn w:val="Normal"/>
    <w:rsid w:val="009B4A74"/>
    <w:rPr>
      <w:sz w:val="16"/>
    </w:rPr>
  </w:style>
  <w:style w:type="character" w:styleId="Strong">
    <w:name w:val="Strong"/>
    <w:basedOn w:val="DefaultParagraphFont"/>
    <w:uiPriority w:val="22"/>
    <w:qFormat/>
    <w:rsid w:val="00F3016C"/>
    <w:rPr>
      <w:b/>
      <w:bCs/>
    </w:rPr>
  </w:style>
  <w:style w:type="character" w:styleId="Emphasis">
    <w:name w:val="Emphasis"/>
    <w:basedOn w:val="DefaultParagraphFont"/>
    <w:uiPriority w:val="20"/>
    <w:qFormat/>
    <w:rsid w:val="00F3016C"/>
    <w:rPr>
      <w:i/>
      <w:iCs/>
      <w:color w:val="92A31F" w:themeColor="background2" w:themeShade="BF"/>
    </w:rPr>
  </w:style>
  <w:style w:type="character" w:styleId="FollowedHyperlink">
    <w:name w:val="FollowedHyperlink"/>
    <w:basedOn w:val="DefaultParagraphFont"/>
    <w:rsid w:val="00833866"/>
    <w:rPr>
      <w:color w:val="666699"/>
      <w:u w:val="single"/>
    </w:rPr>
  </w:style>
  <w:style w:type="paragraph" w:customStyle="1" w:styleId="VersionControlHeading">
    <w:name w:val="Version Control Heading"/>
    <w:basedOn w:val="VersionControlNormal"/>
    <w:next w:val="VersionControlNormal"/>
    <w:rsid w:val="00D836D0"/>
    <w:pPr>
      <w:keepNext/>
    </w:pPr>
    <w:rPr>
      <w:b/>
    </w:rPr>
  </w:style>
  <w:style w:type="paragraph" w:styleId="TOC2">
    <w:name w:val="toc 2"/>
    <w:basedOn w:val="Normal"/>
    <w:next w:val="Normal"/>
    <w:autoRedefine/>
    <w:uiPriority w:val="39"/>
    <w:unhideWhenUsed/>
    <w:rsid w:val="0048692F"/>
    <w:pPr>
      <w:ind w:left="245"/>
    </w:pPr>
  </w:style>
  <w:style w:type="paragraph" w:styleId="TOC3">
    <w:name w:val="toc 3"/>
    <w:basedOn w:val="Normal"/>
    <w:next w:val="Normal"/>
    <w:autoRedefine/>
    <w:uiPriority w:val="39"/>
    <w:unhideWhenUsed/>
    <w:rsid w:val="0048692F"/>
    <w:pPr>
      <w:ind w:left="475"/>
    </w:pPr>
  </w:style>
  <w:style w:type="character" w:customStyle="1" w:styleId="Foreignlanguage">
    <w:name w:val="Foreign language"/>
    <w:basedOn w:val="DefaultParagraphFont"/>
    <w:uiPriority w:val="1"/>
    <w:rsid w:val="00485B7F"/>
    <w:rPr>
      <w:i/>
    </w:rPr>
  </w:style>
  <w:style w:type="character" w:customStyle="1" w:styleId="Titleinline">
    <w:name w:val="Title (inline)"/>
    <w:basedOn w:val="DefaultParagraphFont"/>
    <w:uiPriority w:val="1"/>
    <w:rsid w:val="00E54289"/>
    <w:rPr>
      <w:i/>
    </w:rPr>
  </w:style>
  <w:style w:type="character" w:styleId="PlaceholderText">
    <w:name w:val="Placeholder Text"/>
    <w:basedOn w:val="DefaultParagraphFont"/>
    <w:uiPriority w:val="99"/>
    <w:semiHidden/>
    <w:rsid w:val="00DC411D"/>
    <w:rPr>
      <w:color w:val="808080"/>
    </w:rPr>
  </w:style>
  <w:style w:type="character" w:customStyle="1" w:styleId="Heading1Char">
    <w:name w:val="Heading 1 Char"/>
    <w:basedOn w:val="DefaultParagraphFont"/>
    <w:link w:val="Heading1"/>
    <w:uiPriority w:val="9"/>
    <w:rsid w:val="00244D14"/>
    <w:rPr>
      <w:rFonts w:ascii="Arial" w:eastAsiaTheme="majorEastAsia" w:hAnsi="Arial" w:cs="Arial"/>
      <w:b/>
      <w:color w:val="5AAB33"/>
      <w:sz w:val="40"/>
      <w:szCs w:val="40"/>
    </w:rPr>
  </w:style>
  <w:style w:type="character" w:customStyle="1" w:styleId="Heading2Char">
    <w:name w:val="Heading 2 Char"/>
    <w:basedOn w:val="DefaultParagraphFont"/>
    <w:link w:val="Heading2"/>
    <w:uiPriority w:val="9"/>
    <w:rsid w:val="007F5F12"/>
    <w:rPr>
      <w:rFonts w:ascii="Arial" w:eastAsiaTheme="majorEastAsia" w:hAnsi="Arial" w:cs="Arial"/>
      <w:color w:val="5AAB33" w:themeColor="accent1"/>
      <w:sz w:val="32"/>
      <w:szCs w:val="28"/>
    </w:rPr>
  </w:style>
  <w:style w:type="character" w:customStyle="1" w:styleId="Heading3Char">
    <w:name w:val="Heading 3 Char"/>
    <w:basedOn w:val="DefaultParagraphFont"/>
    <w:link w:val="Heading3"/>
    <w:uiPriority w:val="9"/>
    <w:rsid w:val="00F3016C"/>
    <w:rPr>
      <w:rFonts w:ascii="Arial" w:eastAsiaTheme="majorEastAsia" w:hAnsi="Arial" w:cs="Arial"/>
      <w:color w:val="AE84BC" w:themeColor="accent2"/>
      <w:sz w:val="28"/>
      <w:szCs w:val="24"/>
    </w:rPr>
  </w:style>
  <w:style w:type="character" w:customStyle="1" w:styleId="Heading4Char">
    <w:name w:val="Heading 4 Char"/>
    <w:basedOn w:val="DefaultParagraphFont"/>
    <w:link w:val="Heading4"/>
    <w:uiPriority w:val="9"/>
    <w:rsid w:val="00F3016C"/>
    <w:rPr>
      <w:rFonts w:ascii="Arial" w:eastAsiaTheme="majorEastAsia" w:hAnsi="Arial" w:cs="Arial"/>
      <w:color w:val="5AAB33" w:themeColor="accent1"/>
      <w:sz w:val="24"/>
      <w:szCs w:val="24"/>
    </w:rPr>
  </w:style>
  <w:style w:type="character" w:customStyle="1" w:styleId="Heading5Char">
    <w:name w:val="Heading 5 Char"/>
    <w:basedOn w:val="DefaultParagraphFont"/>
    <w:link w:val="Heading5"/>
    <w:uiPriority w:val="9"/>
    <w:semiHidden/>
    <w:rsid w:val="00F3016C"/>
    <w:rPr>
      <w:rFonts w:asciiTheme="majorHAnsi" w:eastAsiaTheme="majorEastAsia" w:hAnsiTheme="majorHAnsi" w:cstheme="majorBidi"/>
      <w:i/>
      <w:iCs/>
      <w:color w:val="FBBA00" w:themeColor="accent6"/>
      <w:sz w:val="22"/>
      <w:szCs w:val="22"/>
    </w:rPr>
  </w:style>
  <w:style w:type="character" w:customStyle="1" w:styleId="Heading6Char">
    <w:name w:val="Heading 6 Char"/>
    <w:basedOn w:val="DefaultParagraphFont"/>
    <w:link w:val="Heading6"/>
    <w:uiPriority w:val="9"/>
    <w:semiHidden/>
    <w:rsid w:val="00F3016C"/>
    <w:rPr>
      <w:rFonts w:asciiTheme="majorHAnsi" w:eastAsiaTheme="majorEastAsia" w:hAnsiTheme="majorHAnsi" w:cstheme="majorBidi"/>
      <w:color w:val="FBBA00" w:themeColor="accent6"/>
    </w:rPr>
  </w:style>
  <w:style w:type="character" w:customStyle="1" w:styleId="Heading7Char">
    <w:name w:val="Heading 7 Char"/>
    <w:basedOn w:val="DefaultParagraphFont"/>
    <w:link w:val="Heading7"/>
    <w:uiPriority w:val="9"/>
    <w:semiHidden/>
    <w:rsid w:val="00F3016C"/>
    <w:rPr>
      <w:rFonts w:asciiTheme="majorHAnsi" w:eastAsiaTheme="majorEastAsia" w:hAnsiTheme="majorHAnsi" w:cstheme="majorBidi"/>
      <w:b/>
      <w:bCs/>
      <w:color w:val="FBBA00" w:themeColor="accent6"/>
    </w:rPr>
  </w:style>
  <w:style w:type="character" w:customStyle="1" w:styleId="Heading8Char">
    <w:name w:val="Heading 8 Char"/>
    <w:basedOn w:val="DefaultParagraphFont"/>
    <w:link w:val="Heading8"/>
    <w:uiPriority w:val="9"/>
    <w:semiHidden/>
    <w:rsid w:val="00F3016C"/>
    <w:rPr>
      <w:rFonts w:asciiTheme="majorHAnsi" w:eastAsiaTheme="majorEastAsia" w:hAnsiTheme="majorHAnsi" w:cstheme="majorBidi"/>
      <w:b/>
      <w:bCs/>
      <w:i/>
      <w:iCs/>
      <w:color w:val="FBBA00" w:themeColor="accent6"/>
      <w:sz w:val="20"/>
      <w:szCs w:val="20"/>
    </w:rPr>
  </w:style>
  <w:style w:type="character" w:customStyle="1" w:styleId="Heading9Char">
    <w:name w:val="Heading 9 Char"/>
    <w:basedOn w:val="DefaultParagraphFont"/>
    <w:link w:val="Heading9"/>
    <w:uiPriority w:val="9"/>
    <w:semiHidden/>
    <w:rsid w:val="00F3016C"/>
    <w:rPr>
      <w:rFonts w:asciiTheme="majorHAnsi" w:eastAsiaTheme="majorEastAsia" w:hAnsiTheme="majorHAnsi" w:cstheme="majorBidi"/>
      <w:i/>
      <w:iCs/>
      <w:color w:val="FBBA00" w:themeColor="accent6"/>
      <w:sz w:val="20"/>
      <w:szCs w:val="20"/>
    </w:rPr>
  </w:style>
  <w:style w:type="character" w:customStyle="1" w:styleId="TitleChar">
    <w:name w:val="Title Char"/>
    <w:basedOn w:val="DefaultParagraphFont"/>
    <w:link w:val="Title"/>
    <w:uiPriority w:val="10"/>
    <w:rsid w:val="00F3016C"/>
    <w:rPr>
      <w:rFonts w:ascii="Arial" w:eastAsiaTheme="majorEastAsia" w:hAnsi="Arial" w:cs="Arial"/>
      <w:color w:val="5AAB33" w:themeColor="accent1"/>
      <w:spacing w:val="-15"/>
      <w:sz w:val="72"/>
      <w:szCs w:val="72"/>
    </w:rPr>
  </w:style>
  <w:style w:type="paragraph" w:styleId="Subtitle">
    <w:name w:val="Subtitle"/>
    <w:basedOn w:val="Normal"/>
    <w:next w:val="Normal"/>
    <w:link w:val="SubtitleChar"/>
    <w:uiPriority w:val="11"/>
    <w:qFormat/>
    <w:rsid w:val="00F3016C"/>
    <w:pPr>
      <w:numPr>
        <w:ilvl w:val="1"/>
      </w:numPr>
      <w:spacing w:line="240" w:lineRule="auto"/>
    </w:pPr>
    <w:rPr>
      <w:rFonts w:eastAsiaTheme="majorEastAsia"/>
      <w:sz w:val="36"/>
      <w:szCs w:val="30"/>
    </w:rPr>
  </w:style>
  <w:style w:type="character" w:customStyle="1" w:styleId="SubtitleChar">
    <w:name w:val="Subtitle Char"/>
    <w:basedOn w:val="DefaultParagraphFont"/>
    <w:link w:val="Subtitle"/>
    <w:uiPriority w:val="11"/>
    <w:rsid w:val="00F3016C"/>
    <w:rPr>
      <w:rFonts w:ascii="Arial" w:eastAsiaTheme="majorEastAsia" w:hAnsi="Arial" w:cs="Arial"/>
      <w:sz w:val="36"/>
      <w:szCs w:val="30"/>
    </w:rPr>
  </w:style>
  <w:style w:type="paragraph" w:styleId="NoSpacing">
    <w:name w:val="No Spacing"/>
    <w:uiPriority w:val="1"/>
    <w:qFormat/>
    <w:rsid w:val="00F3016C"/>
    <w:pPr>
      <w:spacing w:after="0" w:line="240" w:lineRule="auto"/>
    </w:pPr>
  </w:style>
  <w:style w:type="paragraph" w:styleId="Quote">
    <w:name w:val="Quote"/>
    <w:basedOn w:val="Normal"/>
    <w:next w:val="Normal"/>
    <w:link w:val="QuoteChar"/>
    <w:uiPriority w:val="29"/>
    <w:qFormat/>
    <w:rsid w:val="00F3016C"/>
    <w:pPr>
      <w:spacing w:before="160"/>
      <w:ind w:left="720" w:right="720"/>
      <w:jc w:val="center"/>
    </w:pPr>
    <w:rPr>
      <w:rFonts w:asciiTheme="minorHAnsi" w:hAnsiTheme="minorHAnsi" w:cstheme="minorBidi"/>
      <w:i/>
      <w:iCs/>
      <w:color w:val="262626" w:themeColor="text1" w:themeTint="D9"/>
      <w:sz w:val="21"/>
      <w:szCs w:val="21"/>
    </w:rPr>
  </w:style>
  <w:style w:type="character" w:customStyle="1" w:styleId="QuoteChar">
    <w:name w:val="Quote Char"/>
    <w:basedOn w:val="DefaultParagraphFont"/>
    <w:link w:val="Quote"/>
    <w:uiPriority w:val="29"/>
    <w:rsid w:val="00F3016C"/>
    <w:rPr>
      <w:i/>
      <w:iCs/>
      <w:color w:val="262626" w:themeColor="text1" w:themeTint="D9"/>
    </w:rPr>
  </w:style>
  <w:style w:type="paragraph" w:styleId="IntenseQuote">
    <w:name w:val="Intense Quote"/>
    <w:basedOn w:val="Normal"/>
    <w:next w:val="Normal"/>
    <w:link w:val="IntenseQuoteChar"/>
    <w:uiPriority w:val="30"/>
    <w:qFormat/>
    <w:rsid w:val="00F3016C"/>
    <w:pPr>
      <w:spacing w:before="160" w:after="160" w:line="264" w:lineRule="auto"/>
      <w:ind w:left="720" w:right="720"/>
      <w:jc w:val="center"/>
    </w:pPr>
    <w:rPr>
      <w:rFonts w:asciiTheme="majorHAnsi" w:eastAsiaTheme="majorEastAsia" w:hAnsiTheme="majorHAnsi" w:cstheme="majorBidi"/>
      <w:i/>
      <w:iCs/>
      <w:color w:val="92A31F" w:themeColor="background2" w:themeShade="BF"/>
      <w:sz w:val="32"/>
      <w:szCs w:val="32"/>
    </w:rPr>
  </w:style>
  <w:style w:type="character" w:customStyle="1" w:styleId="IntenseQuoteChar">
    <w:name w:val="Intense Quote Char"/>
    <w:basedOn w:val="DefaultParagraphFont"/>
    <w:link w:val="IntenseQuote"/>
    <w:uiPriority w:val="30"/>
    <w:rsid w:val="00F3016C"/>
    <w:rPr>
      <w:rFonts w:asciiTheme="majorHAnsi" w:eastAsiaTheme="majorEastAsia" w:hAnsiTheme="majorHAnsi" w:cstheme="majorBidi"/>
      <w:i/>
      <w:iCs/>
      <w:color w:val="92A31F" w:themeColor="background2" w:themeShade="BF"/>
      <w:sz w:val="32"/>
      <w:szCs w:val="32"/>
    </w:rPr>
  </w:style>
  <w:style w:type="character" w:styleId="SubtleEmphasis">
    <w:name w:val="Subtle Emphasis"/>
    <w:basedOn w:val="DefaultParagraphFont"/>
    <w:uiPriority w:val="19"/>
    <w:qFormat/>
    <w:rsid w:val="00F3016C"/>
    <w:rPr>
      <w:i/>
      <w:iCs/>
    </w:rPr>
  </w:style>
  <w:style w:type="character" w:styleId="IntenseEmphasis">
    <w:name w:val="Intense Emphasis"/>
    <w:basedOn w:val="DefaultParagraphFont"/>
    <w:uiPriority w:val="21"/>
    <w:qFormat/>
    <w:rsid w:val="00F3016C"/>
    <w:rPr>
      <w:b/>
      <w:bCs/>
      <w:i/>
      <w:iCs/>
    </w:rPr>
  </w:style>
  <w:style w:type="character" w:styleId="SubtleReference">
    <w:name w:val="Subtle Reference"/>
    <w:uiPriority w:val="31"/>
    <w:qFormat/>
    <w:rsid w:val="00F3016C"/>
  </w:style>
  <w:style w:type="character" w:styleId="IntenseReference">
    <w:name w:val="Intense Reference"/>
    <w:basedOn w:val="DefaultParagraphFont"/>
    <w:uiPriority w:val="32"/>
    <w:qFormat/>
    <w:rsid w:val="00F3016C"/>
    <w:rPr>
      <w:b/>
      <w:bCs/>
      <w:smallCaps/>
      <w:color w:val="92A31F" w:themeColor="background2" w:themeShade="BF"/>
    </w:rPr>
  </w:style>
  <w:style w:type="character" w:styleId="BookTitle">
    <w:name w:val="Book Title"/>
    <w:basedOn w:val="DefaultParagraphFont"/>
    <w:uiPriority w:val="33"/>
    <w:qFormat/>
    <w:rsid w:val="00F3016C"/>
    <w:rPr>
      <w:b/>
      <w:bCs/>
      <w:caps w:val="0"/>
      <w:smallCaps/>
      <w:spacing w:val="7"/>
      <w:sz w:val="21"/>
      <w:szCs w:val="21"/>
    </w:rPr>
  </w:style>
  <w:style w:type="paragraph" w:styleId="TOCHeading">
    <w:name w:val="TOC Heading"/>
    <w:basedOn w:val="Heading1"/>
    <w:next w:val="Normal"/>
    <w:uiPriority w:val="39"/>
    <w:semiHidden/>
    <w:unhideWhenUsed/>
    <w:qFormat/>
    <w:rsid w:val="00F3016C"/>
    <w:pPr>
      <w:outlineLvl w:val="9"/>
    </w:pPr>
  </w:style>
  <w:style w:type="paragraph" w:styleId="ListParagraph">
    <w:name w:val="List Paragraph"/>
    <w:basedOn w:val="Normal"/>
    <w:uiPriority w:val="34"/>
    <w:qFormat/>
    <w:rsid w:val="00F3016C"/>
    <w:pPr>
      <w:ind w:left="426"/>
      <w:contextualSpacing/>
    </w:pPr>
  </w:style>
  <w:style w:type="character" w:styleId="UnresolvedMention">
    <w:name w:val="Unresolved Mention"/>
    <w:basedOn w:val="DefaultParagraphFont"/>
    <w:uiPriority w:val="99"/>
    <w:semiHidden/>
    <w:unhideWhenUsed/>
    <w:rsid w:val="00EC5669"/>
    <w:rPr>
      <w:color w:val="605E5C"/>
      <w:shd w:val="clear" w:color="auto" w:fill="E1DFDD"/>
    </w:rPr>
  </w:style>
  <w:style w:type="paragraph" w:styleId="Revision">
    <w:name w:val="Revision"/>
    <w:hidden/>
    <w:uiPriority w:val="99"/>
    <w:semiHidden/>
    <w:rsid w:val="004473B4"/>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horniman.ac.uk/about-the-horniman/plans-policies-report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horniman.ac.uk/our-his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ogan\AppData\Roaming\Microsoft\Templates\Horniman%20Presentation%20Doc%20(Tender%20Style).dotx" TargetMode="External"/></Relationships>
</file>

<file path=word/theme/theme1.xml><?xml version="1.0" encoding="utf-8"?>
<a:theme xmlns:a="http://schemas.openxmlformats.org/drawingml/2006/main" name="Tonic Docs">
  <a:themeElements>
    <a:clrScheme name="Horniman Theme Colours">
      <a:dk1>
        <a:sysClr val="windowText" lastClr="000000"/>
      </a:dk1>
      <a:lt1>
        <a:srgbClr val="A39E9B"/>
      </a:lt1>
      <a:dk2>
        <a:srgbClr val="00AF91"/>
      </a:dk2>
      <a:lt2>
        <a:srgbClr val="C1D72E"/>
      </a:lt2>
      <a:accent1>
        <a:srgbClr val="5AAB33"/>
      </a:accent1>
      <a:accent2>
        <a:srgbClr val="AE84BC"/>
      </a:accent2>
      <a:accent3>
        <a:srgbClr val="EE3E96"/>
      </a:accent3>
      <a:accent4>
        <a:srgbClr val="54C5D0"/>
      </a:accent4>
      <a:accent5>
        <a:srgbClr val="E62D36"/>
      </a:accent5>
      <a:accent6>
        <a:srgbClr val="FBBA00"/>
      </a:accent6>
      <a:hlink>
        <a:srgbClr val="007AC1"/>
      </a:hlink>
      <a:folHlink>
        <a:srgbClr val="FFDE36"/>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E038A-CE3C-4AF4-AC4E-F7EB6EEC8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Horniman Presentation Doc (Tender Style)</Template>
  <TotalTime>11</TotalTime>
  <Pages>4</Pages>
  <Words>826</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Rupert Shepherd</Manager>
  <Company>Horniman Museum and Gardens</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Hogan</dc:creator>
  <cp:keywords/>
  <dc:description/>
  <cp:lastModifiedBy>Daisy Hogan</cp:lastModifiedBy>
  <cp:revision>3</cp:revision>
  <cp:lastPrinted>2010-03-17T15:18:00Z</cp:lastPrinted>
  <dcterms:created xsi:type="dcterms:W3CDTF">2023-11-28T12:04:00Z</dcterms:created>
  <dcterms:modified xsi:type="dcterms:W3CDTF">2023-11-28T12:13:00Z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Documentation Section</vt:lpwstr>
  </property>
  <property fmtid="{D5CDD505-2E9C-101B-9397-08002B2CF9AE}" pid="3" name="Language">
    <vt:lpwstr>English (UK) / en / </vt:lpwstr>
  </property>
</Properties>
</file>