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3486" w14:textId="77777777" w:rsidR="000F16F5" w:rsidRDefault="000F16F5">
      <w:pPr>
        <w:rPr>
          <w:rFonts w:eastAsia="Times New Roman"/>
        </w:rPr>
      </w:pPr>
    </w:p>
    <w:p w14:paraId="7764C6E7" w14:textId="77777777" w:rsidR="000F16F5" w:rsidRDefault="000F16F5">
      <w:pPr>
        <w:rPr>
          <w:rFonts w:eastAsia="Times New Roman"/>
        </w:rPr>
      </w:pPr>
    </w:p>
    <w:p w14:paraId="702F7E08" w14:textId="77777777" w:rsidR="000F16F5" w:rsidRDefault="000F16F5">
      <w:pPr>
        <w:rPr>
          <w:rFonts w:eastAsia="Times New Roman"/>
        </w:rPr>
      </w:pPr>
    </w:p>
    <w:p w14:paraId="6902EB52" w14:textId="77777777" w:rsidR="000F16F5" w:rsidRDefault="000F16F5">
      <w:pPr>
        <w:rPr>
          <w:rFonts w:eastAsia="Times New Roman"/>
        </w:rPr>
      </w:pPr>
    </w:p>
    <w:p w14:paraId="300A90B7" w14:textId="77777777" w:rsidR="000F16F5" w:rsidRPr="00F14337" w:rsidRDefault="000F16F5">
      <w:pPr>
        <w:rPr>
          <w:rFonts w:asciiTheme="minorHAnsi" w:eastAsia="Times New Roman" w:hAnsiTheme="minorHAnsi"/>
        </w:rPr>
      </w:pPr>
    </w:p>
    <w:p w14:paraId="2B380B5C" w14:textId="69527E31" w:rsidR="00F14337" w:rsidRPr="000E315B" w:rsidRDefault="00F14337" w:rsidP="00F14337">
      <w:pPr>
        <w:pStyle w:val="CoverTitle"/>
        <w:rPr>
          <w:rFonts w:asciiTheme="minorHAnsi" w:hAnsiTheme="minorHAnsi"/>
        </w:rPr>
      </w:pPr>
      <w:r>
        <w:rPr>
          <w:rFonts w:asciiTheme="minorHAnsi" w:hAnsiTheme="minorHAnsi"/>
        </w:rPr>
        <w:t>APPENDICES</w:t>
      </w:r>
    </w:p>
    <w:p w14:paraId="201893CD" w14:textId="12A268A2" w:rsidR="00F14337" w:rsidRPr="000E315B" w:rsidRDefault="00F14337" w:rsidP="00F14337">
      <w:pPr>
        <w:pStyle w:val="CoverTitle"/>
        <w:rPr>
          <w:rFonts w:asciiTheme="minorHAnsi" w:hAnsiTheme="minorHAnsi"/>
        </w:rPr>
      </w:pPr>
      <w:r w:rsidRPr="000E315B">
        <w:rPr>
          <w:rFonts w:asciiTheme="minorHAnsi" w:hAnsiTheme="minorHAnsi"/>
        </w:rPr>
        <w:t>RSSB I</w:t>
      </w:r>
      <w:bookmarkStart w:id="0" w:name="_Ref305418228"/>
      <w:bookmarkEnd w:id="0"/>
      <w:r w:rsidRPr="000E315B">
        <w:rPr>
          <w:rFonts w:asciiTheme="minorHAnsi" w:hAnsiTheme="minorHAnsi"/>
        </w:rPr>
        <w:t>NVITATION</w:t>
      </w:r>
      <w:r w:rsidRPr="000E315B">
        <w:rPr>
          <w:rFonts w:asciiTheme="minorHAnsi" w:hAnsiTheme="minorHAnsi"/>
          <w:color w:val="auto"/>
        </w:rPr>
        <w:t xml:space="preserve"> </w:t>
      </w:r>
      <w:r w:rsidRPr="000E315B">
        <w:rPr>
          <w:rFonts w:asciiTheme="minorHAnsi" w:hAnsiTheme="minorHAnsi"/>
        </w:rPr>
        <w:t>TO</w:t>
      </w:r>
      <w:r w:rsidRPr="000E315B">
        <w:rPr>
          <w:rFonts w:asciiTheme="minorHAnsi" w:hAnsiTheme="minorHAnsi"/>
          <w:color w:val="auto"/>
        </w:rPr>
        <w:t xml:space="preserve"> </w:t>
      </w:r>
      <w:r w:rsidRPr="000E315B">
        <w:rPr>
          <w:rFonts w:asciiTheme="minorHAnsi" w:hAnsiTheme="minorHAnsi"/>
        </w:rPr>
        <w:t>TENDER</w:t>
      </w:r>
      <w:r w:rsidRPr="000E315B">
        <w:rPr>
          <w:rFonts w:asciiTheme="minorHAnsi" w:hAnsiTheme="minorHAnsi"/>
          <w:color w:val="auto"/>
        </w:rPr>
        <w:t xml:space="preserve"> </w:t>
      </w:r>
      <w:r w:rsidRPr="000E315B">
        <w:rPr>
          <w:rFonts w:asciiTheme="minorHAnsi" w:hAnsiTheme="minorHAnsi"/>
        </w:rPr>
        <w:t>FOR</w:t>
      </w:r>
      <w:r w:rsidRPr="000E315B">
        <w:rPr>
          <w:rFonts w:asciiTheme="minorHAnsi" w:hAnsiTheme="minorHAnsi"/>
          <w:color w:val="auto"/>
        </w:rPr>
        <w:t xml:space="preserve"> </w:t>
      </w:r>
      <w:r w:rsidRPr="000E315B">
        <w:rPr>
          <w:rFonts w:asciiTheme="minorHAnsi" w:hAnsiTheme="minorHAnsi"/>
        </w:rPr>
        <w:t>THE</w:t>
      </w:r>
      <w:r w:rsidRPr="000E315B">
        <w:rPr>
          <w:rFonts w:asciiTheme="minorHAnsi" w:hAnsiTheme="minorHAnsi"/>
          <w:color w:val="auto"/>
        </w:rPr>
        <w:t xml:space="preserve"> </w:t>
      </w:r>
      <w:r w:rsidRPr="000E315B">
        <w:rPr>
          <w:rFonts w:asciiTheme="minorHAnsi" w:hAnsiTheme="minorHAnsi"/>
        </w:rPr>
        <w:t>PROVISION</w:t>
      </w:r>
      <w:r w:rsidRPr="000E315B">
        <w:rPr>
          <w:rFonts w:asciiTheme="minorHAnsi" w:hAnsiTheme="minorHAnsi"/>
          <w:color w:val="auto"/>
        </w:rPr>
        <w:t xml:space="preserve"> </w:t>
      </w:r>
      <w:r w:rsidRPr="000E315B">
        <w:rPr>
          <w:rFonts w:asciiTheme="minorHAnsi" w:hAnsiTheme="minorHAnsi"/>
        </w:rPr>
        <w:t xml:space="preserve">OF: </w:t>
      </w:r>
      <w:r w:rsidR="00121545">
        <w:rPr>
          <w:rFonts w:asciiTheme="minorHAnsi" w:hAnsiTheme="minorHAnsi"/>
        </w:rPr>
        <w:t xml:space="preserve">Ensuring </w:t>
      </w:r>
      <w:r w:rsidR="00121545" w:rsidRPr="00B82618">
        <w:rPr>
          <w:rFonts w:asciiTheme="minorHAnsi" w:hAnsiTheme="minorHAnsi"/>
        </w:rPr>
        <w:t>Financial Sustainability in RSSB’s Member Funded Business Model</w:t>
      </w:r>
    </w:p>
    <w:p w14:paraId="69EAEEF8" w14:textId="2721BD59" w:rsidR="00F14337" w:rsidRPr="000E315B" w:rsidRDefault="00F14337" w:rsidP="00F14337">
      <w:pPr>
        <w:pStyle w:val="CoverSubTitle"/>
        <w:rPr>
          <w:rFonts w:asciiTheme="minorHAnsi" w:hAnsiTheme="minorHAnsi"/>
        </w:rPr>
      </w:pPr>
      <w:r w:rsidRPr="000E315B">
        <w:rPr>
          <w:rFonts w:asciiTheme="minorHAnsi" w:hAnsiTheme="minorHAnsi"/>
        </w:rPr>
        <w:t xml:space="preserve">Deadline: </w:t>
      </w:r>
      <w:r w:rsidR="00121545">
        <w:rPr>
          <w:rFonts w:asciiTheme="minorHAnsi" w:hAnsiTheme="minorHAnsi"/>
        </w:rPr>
        <w:t>20/03</w:t>
      </w:r>
      <w:r w:rsidR="0097256B">
        <w:rPr>
          <w:rFonts w:asciiTheme="minorHAnsi" w:hAnsiTheme="minorHAnsi"/>
        </w:rPr>
        <w:t>/2017</w:t>
      </w:r>
      <w:r w:rsidR="00121545">
        <w:rPr>
          <w:rFonts w:asciiTheme="minorHAnsi" w:hAnsiTheme="minorHAnsi"/>
        </w:rPr>
        <w:t xml:space="preserve"> (09.00)</w:t>
      </w:r>
    </w:p>
    <w:p w14:paraId="74DE9594" w14:textId="6586BBAC" w:rsidR="00F14337" w:rsidRPr="000E315B" w:rsidRDefault="00F14337" w:rsidP="00F14337">
      <w:pPr>
        <w:pStyle w:val="CoverSubTitle"/>
        <w:rPr>
          <w:rFonts w:asciiTheme="minorHAnsi" w:hAnsiTheme="minorHAnsi"/>
        </w:rPr>
      </w:pPr>
      <w:r w:rsidRPr="000E315B">
        <w:rPr>
          <w:rFonts w:asciiTheme="minorHAnsi" w:hAnsiTheme="minorHAnsi"/>
        </w:rPr>
        <w:t xml:space="preserve">ITT Reference: </w:t>
      </w:r>
      <w:r w:rsidR="00121545">
        <w:rPr>
          <w:rFonts w:asciiTheme="minorHAnsi" w:hAnsiTheme="minorHAnsi"/>
        </w:rPr>
        <w:t>RSSB2490</w:t>
      </w:r>
      <w:bookmarkStart w:id="1" w:name="_GoBack"/>
      <w:bookmarkEnd w:id="1"/>
    </w:p>
    <w:p w14:paraId="24E4DEAB" w14:textId="77777777" w:rsidR="000F16F5" w:rsidRDefault="000F16F5" w:rsidP="000F16F5">
      <w:pPr>
        <w:jc w:val="center"/>
        <w:rPr>
          <w:rFonts w:eastAsia="Times New Roman"/>
          <w:sz w:val="44"/>
          <w:szCs w:val="44"/>
        </w:rPr>
      </w:pPr>
    </w:p>
    <w:p w14:paraId="3D304F44" w14:textId="77777777" w:rsidR="000F16F5" w:rsidRDefault="000F16F5" w:rsidP="000F16F5">
      <w:pPr>
        <w:jc w:val="center"/>
        <w:rPr>
          <w:rFonts w:eastAsia="Times New Roman"/>
          <w:sz w:val="44"/>
          <w:szCs w:val="44"/>
        </w:rPr>
      </w:pPr>
    </w:p>
    <w:p w14:paraId="4D137B09" w14:textId="06F04577" w:rsidR="000F16F5" w:rsidRDefault="000F16F5">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4AA5918A" w14:textId="77777777" w:rsidR="000F16F5" w:rsidRDefault="000F16F5">
      <w:pPr>
        <w:rPr>
          <w:rFonts w:asciiTheme="majorHAnsi" w:eastAsia="Times New Roman" w:hAnsiTheme="majorHAnsi" w:cstheme="majorBidi"/>
          <w:color w:val="2E74B5" w:themeColor="accent1" w:themeShade="BF"/>
          <w:sz w:val="32"/>
          <w:szCs w:val="32"/>
        </w:rPr>
      </w:pPr>
    </w:p>
    <w:sdt>
      <w:sdtPr>
        <w:rPr>
          <w:rFonts w:ascii="Arial" w:eastAsiaTheme="minorHAnsi" w:hAnsi="Arial" w:cstheme="minorBidi"/>
          <w:color w:val="auto"/>
          <w:sz w:val="22"/>
          <w:szCs w:val="22"/>
          <w:lang w:val="en-GB"/>
        </w:rPr>
        <w:id w:val="-1037507870"/>
        <w:docPartObj>
          <w:docPartGallery w:val="Table of Contents"/>
          <w:docPartUnique/>
        </w:docPartObj>
      </w:sdtPr>
      <w:sdtEndPr>
        <w:rPr>
          <w:b/>
          <w:bCs/>
          <w:noProof/>
        </w:rPr>
      </w:sdtEndPr>
      <w:sdtContent>
        <w:p w14:paraId="4AA8F91E" w14:textId="77777777" w:rsidR="00413433" w:rsidRDefault="00413433">
          <w:pPr>
            <w:pStyle w:val="TOCHeading"/>
          </w:pPr>
          <w:r>
            <w:t>Contents</w:t>
          </w:r>
        </w:p>
        <w:p w14:paraId="080A8EA1" w14:textId="77777777" w:rsidR="003C128F" w:rsidRPr="003C128F" w:rsidRDefault="003C128F" w:rsidP="003C128F">
          <w:pPr>
            <w:rPr>
              <w:lang w:val="en-US"/>
            </w:rPr>
          </w:pPr>
        </w:p>
        <w:p w14:paraId="119F80D6" w14:textId="3825EF8A" w:rsidR="007D0593" w:rsidRDefault="00413433">
          <w:pPr>
            <w:pStyle w:val="TOC1"/>
            <w:tabs>
              <w:tab w:val="right" w:leader="dot" w:pos="9465"/>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59026818" w:history="1">
            <w:r w:rsidR="007D0593" w:rsidRPr="005B66A6">
              <w:rPr>
                <w:rStyle w:val="Hyperlink"/>
                <w:rFonts w:eastAsia="Times New Roman"/>
                <w:noProof/>
              </w:rPr>
              <w:t>Appendix A: Company Information</w:t>
            </w:r>
            <w:r w:rsidR="007D0593">
              <w:rPr>
                <w:noProof/>
                <w:webHidden/>
              </w:rPr>
              <w:tab/>
            </w:r>
            <w:r w:rsidR="007D0593">
              <w:rPr>
                <w:noProof/>
                <w:webHidden/>
              </w:rPr>
              <w:fldChar w:fldCharType="begin"/>
            </w:r>
            <w:r w:rsidR="007D0593">
              <w:rPr>
                <w:noProof/>
                <w:webHidden/>
              </w:rPr>
              <w:instrText xml:space="preserve"> PAGEREF _Toc459026818 \h </w:instrText>
            </w:r>
            <w:r w:rsidR="007D0593">
              <w:rPr>
                <w:noProof/>
                <w:webHidden/>
              </w:rPr>
            </w:r>
            <w:r w:rsidR="007D0593">
              <w:rPr>
                <w:noProof/>
                <w:webHidden/>
              </w:rPr>
              <w:fldChar w:fldCharType="separate"/>
            </w:r>
            <w:r w:rsidR="007D0593">
              <w:rPr>
                <w:noProof/>
                <w:webHidden/>
              </w:rPr>
              <w:t>3</w:t>
            </w:r>
            <w:r w:rsidR="007D0593">
              <w:rPr>
                <w:noProof/>
                <w:webHidden/>
              </w:rPr>
              <w:fldChar w:fldCharType="end"/>
            </w:r>
          </w:hyperlink>
        </w:p>
        <w:p w14:paraId="2F1E3BDB" w14:textId="1EB02FC1" w:rsidR="007D0593" w:rsidRDefault="00121545">
          <w:pPr>
            <w:pStyle w:val="TOC1"/>
            <w:tabs>
              <w:tab w:val="right" w:leader="dot" w:pos="9465"/>
            </w:tabs>
            <w:rPr>
              <w:rFonts w:asciiTheme="minorHAnsi" w:eastAsiaTheme="minorEastAsia" w:hAnsiTheme="minorHAnsi"/>
              <w:noProof/>
              <w:lang w:eastAsia="en-GB"/>
            </w:rPr>
          </w:pPr>
          <w:hyperlink w:anchor="_Toc459026819" w:history="1">
            <w:r w:rsidR="007D0593" w:rsidRPr="005B66A6">
              <w:rPr>
                <w:rStyle w:val="Hyperlink"/>
                <w:rFonts w:eastAsia="Times New Roman"/>
                <w:noProof/>
                <w:lang w:eastAsia="en-GB"/>
              </w:rPr>
              <w:t>Appendix B: Grounds for Exclusion</w:t>
            </w:r>
            <w:r w:rsidR="007D0593">
              <w:rPr>
                <w:noProof/>
                <w:webHidden/>
              </w:rPr>
              <w:tab/>
            </w:r>
            <w:r w:rsidR="007D0593">
              <w:rPr>
                <w:noProof/>
                <w:webHidden/>
              </w:rPr>
              <w:fldChar w:fldCharType="begin"/>
            </w:r>
            <w:r w:rsidR="007D0593">
              <w:rPr>
                <w:noProof/>
                <w:webHidden/>
              </w:rPr>
              <w:instrText xml:space="preserve"> PAGEREF _Toc459026819 \h </w:instrText>
            </w:r>
            <w:r w:rsidR="007D0593">
              <w:rPr>
                <w:noProof/>
                <w:webHidden/>
              </w:rPr>
            </w:r>
            <w:r w:rsidR="007D0593">
              <w:rPr>
                <w:noProof/>
                <w:webHidden/>
              </w:rPr>
              <w:fldChar w:fldCharType="separate"/>
            </w:r>
            <w:r w:rsidR="007D0593">
              <w:rPr>
                <w:noProof/>
                <w:webHidden/>
              </w:rPr>
              <w:t>5</w:t>
            </w:r>
            <w:r w:rsidR="007D0593">
              <w:rPr>
                <w:noProof/>
                <w:webHidden/>
              </w:rPr>
              <w:fldChar w:fldCharType="end"/>
            </w:r>
          </w:hyperlink>
        </w:p>
        <w:p w14:paraId="35EB02AF" w14:textId="4B083A73" w:rsidR="007D0593" w:rsidRDefault="00121545">
          <w:pPr>
            <w:pStyle w:val="TOC1"/>
            <w:tabs>
              <w:tab w:val="right" w:leader="dot" w:pos="9465"/>
            </w:tabs>
            <w:rPr>
              <w:rFonts w:asciiTheme="minorHAnsi" w:eastAsiaTheme="minorEastAsia" w:hAnsiTheme="minorHAnsi"/>
              <w:noProof/>
              <w:lang w:eastAsia="en-GB"/>
            </w:rPr>
          </w:pPr>
          <w:hyperlink w:anchor="_Toc459026820" w:history="1">
            <w:r w:rsidR="007D0593" w:rsidRPr="005B66A6">
              <w:rPr>
                <w:rStyle w:val="Hyperlink"/>
                <w:noProof/>
              </w:rPr>
              <w:t>Appendix C: Schedule of Qualifications</w:t>
            </w:r>
            <w:r w:rsidR="007D0593">
              <w:rPr>
                <w:noProof/>
                <w:webHidden/>
              </w:rPr>
              <w:tab/>
            </w:r>
            <w:r w:rsidR="007D0593">
              <w:rPr>
                <w:noProof/>
                <w:webHidden/>
              </w:rPr>
              <w:fldChar w:fldCharType="begin"/>
            </w:r>
            <w:r w:rsidR="007D0593">
              <w:rPr>
                <w:noProof/>
                <w:webHidden/>
              </w:rPr>
              <w:instrText xml:space="preserve"> PAGEREF _Toc459026820 \h </w:instrText>
            </w:r>
            <w:r w:rsidR="007D0593">
              <w:rPr>
                <w:noProof/>
                <w:webHidden/>
              </w:rPr>
            </w:r>
            <w:r w:rsidR="007D0593">
              <w:rPr>
                <w:noProof/>
                <w:webHidden/>
              </w:rPr>
              <w:fldChar w:fldCharType="separate"/>
            </w:r>
            <w:r w:rsidR="007D0593">
              <w:rPr>
                <w:noProof/>
                <w:webHidden/>
              </w:rPr>
              <w:t>6</w:t>
            </w:r>
            <w:r w:rsidR="007D0593">
              <w:rPr>
                <w:noProof/>
                <w:webHidden/>
              </w:rPr>
              <w:fldChar w:fldCharType="end"/>
            </w:r>
          </w:hyperlink>
        </w:p>
        <w:p w14:paraId="17F5AA88" w14:textId="4A95C45D" w:rsidR="007D0593" w:rsidRDefault="00121545">
          <w:pPr>
            <w:pStyle w:val="TOC1"/>
            <w:tabs>
              <w:tab w:val="right" w:leader="dot" w:pos="9465"/>
            </w:tabs>
            <w:rPr>
              <w:rFonts w:asciiTheme="minorHAnsi" w:eastAsiaTheme="minorEastAsia" w:hAnsiTheme="minorHAnsi"/>
              <w:noProof/>
              <w:lang w:eastAsia="en-GB"/>
            </w:rPr>
          </w:pPr>
          <w:hyperlink w:anchor="_Toc459026822" w:history="1">
            <w:r w:rsidR="007D0593" w:rsidRPr="005B66A6">
              <w:rPr>
                <w:rStyle w:val="Hyperlink"/>
                <w:noProof/>
              </w:rPr>
              <w:t>Appendix D: Form of Tender</w:t>
            </w:r>
            <w:r w:rsidR="007D0593">
              <w:rPr>
                <w:noProof/>
                <w:webHidden/>
              </w:rPr>
              <w:tab/>
            </w:r>
            <w:r w:rsidR="007D0593">
              <w:rPr>
                <w:noProof/>
                <w:webHidden/>
              </w:rPr>
              <w:fldChar w:fldCharType="begin"/>
            </w:r>
            <w:r w:rsidR="007D0593">
              <w:rPr>
                <w:noProof/>
                <w:webHidden/>
              </w:rPr>
              <w:instrText xml:space="preserve"> PAGEREF _Toc459026822 \h </w:instrText>
            </w:r>
            <w:r w:rsidR="007D0593">
              <w:rPr>
                <w:noProof/>
                <w:webHidden/>
              </w:rPr>
            </w:r>
            <w:r w:rsidR="007D0593">
              <w:rPr>
                <w:noProof/>
                <w:webHidden/>
              </w:rPr>
              <w:fldChar w:fldCharType="separate"/>
            </w:r>
            <w:r w:rsidR="007D0593">
              <w:rPr>
                <w:noProof/>
                <w:webHidden/>
              </w:rPr>
              <w:t>7</w:t>
            </w:r>
            <w:r w:rsidR="007D0593">
              <w:rPr>
                <w:noProof/>
                <w:webHidden/>
              </w:rPr>
              <w:fldChar w:fldCharType="end"/>
            </w:r>
          </w:hyperlink>
        </w:p>
        <w:p w14:paraId="469BD77B" w14:textId="7F929EE6" w:rsidR="007D0593" w:rsidRDefault="00121545">
          <w:pPr>
            <w:pStyle w:val="TOC1"/>
            <w:tabs>
              <w:tab w:val="right" w:leader="dot" w:pos="9465"/>
            </w:tabs>
            <w:rPr>
              <w:rFonts w:asciiTheme="minorHAnsi" w:eastAsiaTheme="minorEastAsia" w:hAnsiTheme="minorHAnsi"/>
              <w:noProof/>
              <w:lang w:eastAsia="en-GB"/>
            </w:rPr>
          </w:pPr>
          <w:hyperlink w:anchor="_Toc459026823" w:history="1">
            <w:r w:rsidR="007D0593" w:rsidRPr="005B66A6">
              <w:rPr>
                <w:rStyle w:val="Hyperlink"/>
                <w:noProof/>
              </w:rPr>
              <w:t>Appendix E: Sub-contractors</w:t>
            </w:r>
            <w:r w:rsidR="007D0593">
              <w:rPr>
                <w:noProof/>
                <w:webHidden/>
              </w:rPr>
              <w:tab/>
            </w:r>
            <w:r w:rsidR="007D0593">
              <w:rPr>
                <w:noProof/>
                <w:webHidden/>
              </w:rPr>
              <w:fldChar w:fldCharType="begin"/>
            </w:r>
            <w:r w:rsidR="007D0593">
              <w:rPr>
                <w:noProof/>
                <w:webHidden/>
              </w:rPr>
              <w:instrText xml:space="preserve"> PAGEREF _Toc459026823 \h </w:instrText>
            </w:r>
            <w:r w:rsidR="007D0593">
              <w:rPr>
                <w:noProof/>
                <w:webHidden/>
              </w:rPr>
            </w:r>
            <w:r w:rsidR="007D0593">
              <w:rPr>
                <w:noProof/>
                <w:webHidden/>
              </w:rPr>
              <w:fldChar w:fldCharType="separate"/>
            </w:r>
            <w:r w:rsidR="007D0593">
              <w:rPr>
                <w:noProof/>
                <w:webHidden/>
              </w:rPr>
              <w:t>8</w:t>
            </w:r>
            <w:r w:rsidR="007D0593">
              <w:rPr>
                <w:noProof/>
                <w:webHidden/>
              </w:rPr>
              <w:fldChar w:fldCharType="end"/>
            </w:r>
          </w:hyperlink>
        </w:p>
        <w:p w14:paraId="63A66CBD" w14:textId="64F337F7" w:rsidR="007D0593" w:rsidRDefault="00121545">
          <w:pPr>
            <w:pStyle w:val="TOC1"/>
            <w:tabs>
              <w:tab w:val="right" w:leader="dot" w:pos="9465"/>
            </w:tabs>
            <w:rPr>
              <w:rFonts w:asciiTheme="minorHAnsi" w:eastAsiaTheme="minorEastAsia" w:hAnsiTheme="minorHAnsi"/>
              <w:noProof/>
              <w:lang w:eastAsia="en-GB"/>
            </w:rPr>
          </w:pPr>
          <w:hyperlink w:anchor="_Toc459026824" w:history="1">
            <w:r w:rsidR="007D0593" w:rsidRPr="005B66A6">
              <w:rPr>
                <w:rStyle w:val="Hyperlink"/>
                <w:noProof/>
              </w:rPr>
              <w:t>Appendix F: Conflicts of Interest</w:t>
            </w:r>
            <w:r w:rsidR="007D0593">
              <w:rPr>
                <w:noProof/>
                <w:webHidden/>
              </w:rPr>
              <w:tab/>
            </w:r>
            <w:r w:rsidR="007D0593">
              <w:rPr>
                <w:noProof/>
                <w:webHidden/>
              </w:rPr>
              <w:fldChar w:fldCharType="begin"/>
            </w:r>
            <w:r w:rsidR="007D0593">
              <w:rPr>
                <w:noProof/>
                <w:webHidden/>
              </w:rPr>
              <w:instrText xml:space="preserve"> PAGEREF _Toc459026824 \h </w:instrText>
            </w:r>
            <w:r w:rsidR="007D0593">
              <w:rPr>
                <w:noProof/>
                <w:webHidden/>
              </w:rPr>
            </w:r>
            <w:r w:rsidR="007D0593">
              <w:rPr>
                <w:noProof/>
                <w:webHidden/>
              </w:rPr>
              <w:fldChar w:fldCharType="separate"/>
            </w:r>
            <w:r w:rsidR="007D0593">
              <w:rPr>
                <w:noProof/>
                <w:webHidden/>
              </w:rPr>
              <w:t>9</w:t>
            </w:r>
            <w:r w:rsidR="007D0593">
              <w:rPr>
                <w:noProof/>
                <w:webHidden/>
              </w:rPr>
              <w:fldChar w:fldCharType="end"/>
            </w:r>
          </w:hyperlink>
        </w:p>
        <w:p w14:paraId="02A66D73" w14:textId="380496D9" w:rsidR="007D0593" w:rsidRDefault="00121545">
          <w:pPr>
            <w:pStyle w:val="TOC1"/>
            <w:tabs>
              <w:tab w:val="right" w:leader="dot" w:pos="9465"/>
            </w:tabs>
            <w:rPr>
              <w:rFonts w:asciiTheme="minorHAnsi" w:eastAsiaTheme="minorEastAsia" w:hAnsiTheme="minorHAnsi"/>
              <w:noProof/>
              <w:lang w:eastAsia="en-GB"/>
            </w:rPr>
          </w:pPr>
          <w:hyperlink w:anchor="_Toc459026825" w:history="1">
            <w:r w:rsidR="007D0593" w:rsidRPr="005B66A6">
              <w:rPr>
                <w:rStyle w:val="Hyperlink"/>
                <w:noProof/>
              </w:rPr>
              <w:t>Appendix G: Schedule of Requirements (attached as separate document)</w:t>
            </w:r>
            <w:r w:rsidR="007D0593">
              <w:rPr>
                <w:noProof/>
                <w:webHidden/>
              </w:rPr>
              <w:tab/>
            </w:r>
            <w:r w:rsidR="007D0593">
              <w:rPr>
                <w:noProof/>
                <w:webHidden/>
              </w:rPr>
              <w:fldChar w:fldCharType="begin"/>
            </w:r>
            <w:r w:rsidR="007D0593">
              <w:rPr>
                <w:noProof/>
                <w:webHidden/>
              </w:rPr>
              <w:instrText xml:space="preserve"> PAGEREF _Toc459026825 \h </w:instrText>
            </w:r>
            <w:r w:rsidR="007D0593">
              <w:rPr>
                <w:noProof/>
                <w:webHidden/>
              </w:rPr>
            </w:r>
            <w:r w:rsidR="007D0593">
              <w:rPr>
                <w:noProof/>
                <w:webHidden/>
              </w:rPr>
              <w:fldChar w:fldCharType="separate"/>
            </w:r>
            <w:r w:rsidR="007D0593">
              <w:rPr>
                <w:noProof/>
                <w:webHidden/>
              </w:rPr>
              <w:t>10</w:t>
            </w:r>
            <w:r w:rsidR="007D0593">
              <w:rPr>
                <w:noProof/>
                <w:webHidden/>
              </w:rPr>
              <w:fldChar w:fldCharType="end"/>
            </w:r>
          </w:hyperlink>
        </w:p>
        <w:p w14:paraId="45C17FA3" w14:textId="51A127C4" w:rsidR="007D0593" w:rsidRDefault="00121545">
          <w:pPr>
            <w:pStyle w:val="TOC1"/>
            <w:tabs>
              <w:tab w:val="right" w:leader="dot" w:pos="9465"/>
            </w:tabs>
            <w:rPr>
              <w:rFonts w:asciiTheme="minorHAnsi" w:eastAsiaTheme="minorEastAsia" w:hAnsiTheme="minorHAnsi"/>
              <w:noProof/>
              <w:lang w:eastAsia="en-GB"/>
            </w:rPr>
          </w:pPr>
          <w:hyperlink w:anchor="_Toc459026826" w:history="1">
            <w:r w:rsidR="007D0593" w:rsidRPr="005B66A6">
              <w:rPr>
                <w:rStyle w:val="Hyperlink"/>
                <w:noProof/>
              </w:rPr>
              <w:t>Appendix H: Pricing Schedule (see separate excel spreadsheet)</w:t>
            </w:r>
            <w:r w:rsidR="007D0593">
              <w:rPr>
                <w:noProof/>
                <w:webHidden/>
              </w:rPr>
              <w:tab/>
            </w:r>
            <w:r w:rsidR="007D0593">
              <w:rPr>
                <w:noProof/>
                <w:webHidden/>
              </w:rPr>
              <w:fldChar w:fldCharType="begin"/>
            </w:r>
            <w:r w:rsidR="007D0593">
              <w:rPr>
                <w:noProof/>
                <w:webHidden/>
              </w:rPr>
              <w:instrText xml:space="preserve"> PAGEREF _Toc459026826 \h </w:instrText>
            </w:r>
            <w:r w:rsidR="007D0593">
              <w:rPr>
                <w:noProof/>
                <w:webHidden/>
              </w:rPr>
            </w:r>
            <w:r w:rsidR="007D0593">
              <w:rPr>
                <w:noProof/>
                <w:webHidden/>
              </w:rPr>
              <w:fldChar w:fldCharType="separate"/>
            </w:r>
            <w:r w:rsidR="007D0593">
              <w:rPr>
                <w:noProof/>
                <w:webHidden/>
              </w:rPr>
              <w:t>11</w:t>
            </w:r>
            <w:r w:rsidR="007D0593">
              <w:rPr>
                <w:noProof/>
                <w:webHidden/>
              </w:rPr>
              <w:fldChar w:fldCharType="end"/>
            </w:r>
          </w:hyperlink>
        </w:p>
        <w:p w14:paraId="2B4A6629" w14:textId="71CDE851" w:rsidR="007D0593" w:rsidRDefault="00121545">
          <w:pPr>
            <w:pStyle w:val="TOC1"/>
            <w:tabs>
              <w:tab w:val="right" w:leader="dot" w:pos="9465"/>
            </w:tabs>
            <w:rPr>
              <w:rFonts w:asciiTheme="minorHAnsi" w:eastAsiaTheme="minorEastAsia" w:hAnsiTheme="minorHAnsi"/>
              <w:noProof/>
              <w:lang w:eastAsia="en-GB"/>
            </w:rPr>
          </w:pPr>
          <w:hyperlink w:anchor="_Toc459026827" w:history="1">
            <w:r w:rsidR="007D0593" w:rsidRPr="005B66A6">
              <w:rPr>
                <w:rStyle w:val="Hyperlink"/>
                <w:noProof/>
              </w:rPr>
              <w:t>Appendix I: Draft Contract (see separate document)</w:t>
            </w:r>
            <w:r w:rsidR="007D0593">
              <w:rPr>
                <w:noProof/>
                <w:webHidden/>
              </w:rPr>
              <w:tab/>
            </w:r>
            <w:r w:rsidR="007D0593">
              <w:rPr>
                <w:noProof/>
                <w:webHidden/>
              </w:rPr>
              <w:fldChar w:fldCharType="begin"/>
            </w:r>
            <w:r w:rsidR="007D0593">
              <w:rPr>
                <w:noProof/>
                <w:webHidden/>
              </w:rPr>
              <w:instrText xml:space="preserve"> PAGEREF _Toc459026827 \h </w:instrText>
            </w:r>
            <w:r w:rsidR="007D0593">
              <w:rPr>
                <w:noProof/>
                <w:webHidden/>
              </w:rPr>
            </w:r>
            <w:r w:rsidR="007D0593">
              <w:rPr>
                <w:noProof/>
                <w:webHidden/>
              </w:rPr>
              <w:fldChar w:fldCharType="separate"/>
            </w:r>
            <w:r w:rsidR="007D0593">
              <w:rPr>
                <w:noProof/>
                <w:webHidden/>
              </w:rPr>
              <w:t>12</w:t>
            </w:r>
            <w:r w:rsidR="007D0593">
              <w:rPr>
                <w:noProof/>
                <w:webHidden/>
              </w:rPr>
              <w:fldChar w:fldCharType="end"/>
            </w:r>
          </w:hyperlink>
        </w:p>
        <w:p w14:paraId="05BA6698" w14:textId="01220827" w:rsidR="00413433" w:rsidRDefault="00413433">
          <w:r>
            <w:rPr>
              <w:b/>
              <w:bCs/>
              <w:noProof/>
            </w:rPr>
            <w:fldChar w:fldCharType="end"/>
          </w:r>
        </w:p>
      </w:sdtContent>
    </w:sdt>
    <w:p w14:paraId="5AFE8672" w14:textId="77777777" w:rsidR="00413433" w:rsidRDefault="00413433">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7178AA37" w14:textId="5AF8A073" w:rsidR="003D58D9" w:rsidRPr="003D58D9" w:rsidRDefault="003D58D9" w:rsidP="003D58D9">
      <w:pPr>
        <w:pStyle w:val="Heading10"/>
        <w:rPr>
          <w:rFonts w:eastAsia="Times New Roman"/>
        </w:rPr>
      </w:pPr>
      <w:bookmarkStart w:id="2" w:name="_Toc459026818"/>
      <w:r w:rsidRPr="003D58D9">
        <w:rPr>
          <w:rFonts w:eastAsia="Times New Roman"/>
        </w:rPr>
        <w:lastRenderedPageBreak/>
        <w:t>Appendix A</w:t>
      </w:r>
      <w:r>
        <w:rPr>
          <w:rFonts w:eastAsia="Times New Roman"/>
        </w:rPr>
        <w:t>:</w:t>
      </w:r>
      <w:r w:rsidR="00896DE1">
        <w:rPr>
          <w:rFonts w:eastAsia="Times New Roman"/>
        </w:rPr>
        <w:t xml:space="preserve"> Company I</w:t>
      </w:r>
      <w:r w:rsidRPr="003D58D9">
        <w:rPr>
          <w:rFonts w:eastAsia="Times New Roman"/>
        </w:rPr>
        <w:t>nformation</w:t>
      </w:r>
      <w:bookmarkEnd w:id="2"/>
      <w:r w:rsidRPr="003D58D9">
        <w:rPr>
          <w:rFonts w:eastAsia="Times New Roman"/>
        </w:rPr>
        <w:t xml:space="preserve"> </w:t>
      </w:r>
    </w:p>
    <w:p w14:paraId="3D26E1E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7B59112"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B8B28D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5116CD32" w14:textId="77777777" w:rsidTr="00DC6AD0">
        <w:tc>
          <w:tcPr>
            <w:tcW w:w="9603" w:type="dxa"/>
            <w:tcMar>
              <w:left w:w="0" w:type="dxa"/>
              <w:right w:w="0" w:type="dxa"/>
            </w:tcMar>
            <w:vAlign w:val="center"/>
          </w:tcPr>
          <w:p w14:paraId="14A9CC7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2CAE5A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CDA415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4FE46AEA" w14:textId="77777777" w:rsidTr="00DC6AD0">
        <w:tc>
          <w:tcPr>
            <w:tcW w:w="9603" w:type="dxa"/>
            <w:tcMar>
              <w:left w:w="0" w:type="dxa"/>
              <w:right w:w="0" w:type="dxa"/>
            </w:tcMar>
            <w:vAlign w:val="center"/>
          </w:tcPr>
          <w:p w14:paraId="0C098DA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Name:</w:t>
            </w:r>
          </w:p>
          <w:p w14:paraId="658B5066"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Email address:</w:t>
            </w:r>
          </w:p>
          <w:p w14:paraId="2C983D0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Telephone number:</w:t>
            </w:r>
          </w:p>
          <w:p w14:paraId="67695B6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Postal address:</w:t>
            </w:r>
          </w:p>
        </w:tc>
      </w:tr>
    </w:tbl>
    <w:p w14:paraId="08E66D7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B01917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4F46577" w14:textId="77777777" w:rsidTr="00DC6AD0">
        <w:tc>
          <w:tcPr>
            <w:tcW w:w="9603" w:type="dxa"/>
            <w:tcMar>
              <w:left w:w="0" w:type="dxa"/>
              <w:right w:w="0" w:type="dxa"/>
            </w:tcMar>
            <w:vAlign w:val="center"/>
          </w:tcPr>
          <w:p w14:paraId="5636876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EE535D0"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4E2D2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366B7998" w14:textId="77777777" w:rsidTr="00DC6AD0">
        <w:tc>
          <w:tcPr>
            <w:tcW w:w="9603" w:type="dxa"/>
            <w:tcMar>
              <w:left w:w="0" w:type="dxa"/>
              <w:right w:w="0" w:type="dxa"/>
            </w:tcMar>
            <w:vAlign w:val="center"/>
          </w:tcPr>
          <w:p w14:paraId="1426FAAD"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54247F47"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1733B670"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Please explain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624FB253" w14:textId="77777777" w:rsidTr="00DC6AD0">
        <w:tc>
          <w:tcPr>
            <w:tcW w:w="9603" w:type="dxa"/>
            <w:tcMar>
              <w:left w:w="0" w:type="dxa"/>
              <w:right w:w="0" w:type="dxa"/>
            </w:tcMar>
            <w:vAlign w:val="center"/>
          </w:tcPr>
          <w:p w14:paraId="35EAB2E4"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3" w:name="id.2e748957e556" w:colFirst="0" w:colLast="0"/>
            <w:bookmarkEnd w:id="3"/>
            <w:r w:rsidRPr="003D58D9">
              <w:rPr>
                <w:rFonts w:ascii="Calibri" w:eastAsia="Times New Roman" w:hAnsi="Calibri" w:cs="Arial"/>
                <w:lang w:eastAsia="en-GB"/>
              </w:rPr>
              <w:t>Sole Trader</w:t>
            </w:r>
          </w:p>
          <w:p w14:paraId="07DDA442"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4" w:name="id.f2858791bea6" w:colFirst="0" w:colLast="0"/>
            <w:bookmarkEnd w:id="4"/>
            <w:r w:rsidRPr="003D58D9">
              <w:rPr>
                <w:rFonts w:ascii="Calibri" w:eastAsia="Times New Roman" w:hAnsi="Calibri" w:cs="Arial"/>
                <w:lang w:eastAsia="en-GB"/>
              </w:rPr>
              <w:t>Partnership</w:t>
            </w:r>
          </w:p>
          <w:p w14:paraId="5CF319C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5" w:name="id.4f9f2646917c" w:colFirst="0" w:colLast="0"/>
            <w:bookmarkEnd w:id="5"/>
            <w:r w:rsidRPr="003D58D9">
              <w:rPr>
                <w:rFonts w:ascii="Calibri" w:eastAsia="Times New Roman" w:hAnsi="Calibri" w:cs="Arial"/>
                <w:lang w:eastAsia="en-GB"/>
              </w:rPr>
              <w:t>Limited Liability Partnership</w:t>
            </w:r>
          </w:p>
          <w:p w14:paraId="7530715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6" w:name="id.15b44623820e" w:colFirst="0" w:colLast="0"/>
            <w:bookmarkEnd w:id="6"/>
            <w:r w:rsidRPr="003D58D9">
              <w:rPr>
                <w:rFonts w:ascii="Calibri" w:eastAsia="Times New Roman" w:hAnsi="Calibri" w:cs="Arial"/>
                <w:lang w:eastAsia="en-GB"/>
              </w:rPr>
              <w:t>Private Limited Company</w:t>
            </w:r>
          </w:p>
          <w:p w14:paraId="5E78B0C1"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7" w:name="id.bbfb88dbdfcd" w:colFirst="0" w:colLast="0"/>
            <w:bookmarkEnd w:id="7"/>
            <w:r w:rsidRPr="003D58D9">
              <w:rPr>
                <w:rFonts w:ascii="Calibri" w:eastAsia="Times New Roman" w:hAnsi="Calibri" w:cs="Arial"/>
                <w:lang w:eastAsia="en-GB"/>
              </w:rPr>
              <w:t xml:space="preserve">Public Limited Company </w:t>
            </w:r>
          </w:p>
          <w:p w14:paraId="5721C516"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8" w:name="id.e62913dc4bcb" w:colFirst="0" w:colLast="0"/>
            <w:bookmarkEnd w:id="8"/>
            <w:r w:rsidRPr="003D58D9">
              <w:rPr>
                <w:rFonts w:ascii="Calibri" w:eastAsia="Times New Roman" w:hAnsi="Calibri" w:cs="Arial"/>
                <w:lang w:eastAsia="en-GB"/>
              </w:rPr>
              <w:t xml:space="preserve">Local Council </w:t>
            </w:r>
          </w:p>
          <w:p w14:paraId="4592C930"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9" w:name="id.0f85acb4239e" w:colFirst="0" w:colLast="0"/>
            <w:bookmarkEnd w:id="9"/>
            <w:r w:rsidRPr="003D58D9">
              <w:rPr>
                <w:rFonts w:ascii="Calibri" w:eastAsia="Times New Roman" w:hAnsi="Calibri" w:cs="Arial"/>
                <w:lang w:eastAsia="en-GB"/>
              </w:rPr>
              <w:t>Voluntary/ charitable/ not for profit organisation</w:t>
            </w:r>
          </w:p>
          <w:p w14:paraId="2B3D1B5E"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10" w:name="id.6f212a68f63a" w:colFirst="0" w:colLast="0"/>
            <w:bookmarkEnd w:id="10"/>
            <w:r w:rsidRPr="003D58D9">
              <w:rPr>
                <w:rFonts w:ascii="Calibri" w:eastAsia="Times New Roman" w:hAnsi="Calibri" w:cs="Arial"/>
                <w:lang w:eastAsia="en-GB"/>
              </w:rPr>
              <w:t xml:space="preserve">Other (please specify below) </w:t>
            </w:r>
          </w:p>
        </w:tc>
      </w:tr>
    </w:tbl>
    <w:p w14:paraId="2678F771"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9B96300" w14:textId="52DFADF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‘Other’ has been selected from the question </w:t>
      </w:r>
      <w:r w:rsidR="007312A0" w:rsidRPr="003D58D9">
        <w:rPr>
          <w:rFonts w:asciiTheme="minorHAnsi" w:eastAsia="Times New Roman" w:hAnsiTheme="minorHAnsi" w:cs="Arial"/>
          <w:lang w:eastAsia="en-GB"/>
        </w:rPr>
        <w:t>above,</w:t>
      </w:r>
      <w:r w:rsidRPr="003D58D9">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2F38D8E4" w14:textId="77777777" w:rsidTr="00DC6AD0">
        <w:tc>
          <w:tcPr>
            <w:tcW w:w="9603" w:type="dxa"/>
            <w:tcMar>
              <w:left w:w="0" w:type="dxa"/>
              <w:right w:w="0" w:type="dxa"/>
            </w:tcMar>
            <w:vAlign w:val="center"/>
          </w:tcPr>
          <w:p w14:paraId="2817AC4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32E5660A"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58864DA"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named in Q1,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EF8A5B3" w14:textId="77777777" w:rsidTr="00DC6AD0">
        <w:tc>
          <w:tcPr>
            <w:tcW w:w="9617" w:type="dxa"/>
            <w:tcMar>
              <w:left w:w="0" w:type="dxa"/>
              <w:right w:w="0" w:type="dxa"/>
            </w:tcMar>
            <w:vAlign w:val="center"/>
          </w:tcPr>
          <w:p w14:paraId="7C91C32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3F9D20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41FAC56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91D37F3" w14:textId="77777777" w:rsidTr="00DC6AD0">
        <w:tc>
          <w:tcPr>
            <w:tcW w:w="9617" w:type="dxa"/>
            <w:tcMar>
              <w:left w:w="0" w:type="dxa"/>
              <w:right w:w="0" w:type="dxa"/>
            </w:tcMar>
            <w:vAlign w:val="center"/>
          </w:tcPr>
          <w:p w14:paraId="4C7329F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0F85BF6"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2ECE1C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5FD7651F" w14:textId="77777777" w:rsidTr="00DC6AD0">
        <w:tc>
          <w:tcPr>
            <w:tcW w:w="9617" w:type="dxa"/>
            <w:tcMar>
              <w:left w:w="0" w:type="dxa"/>
              <w:right w:w="0" w:type="dxa"/>
            </w:tcMar>
            <w:vAlign w:val="center"/>
          </w:tcPr>
          <w:p w14:paraId="549E8168"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654F4E25"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p w14:paraId="2E75D34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confirm whether or not you have formed, or are forming a consortium for the purpose of tendering for this requirement. </w:t>
      </w:r>
    </w:p>
    <w:p w14:paraId="7936617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If you answer 'No' to this question, please mark subsequent questions on consortia “N/A” and proceed with the remaining questions</w:t>
      </w:r>
    </w:p>
    <w:p w14:paraId="36451D6B" w14:textId="085FB566"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answer </w:t>
      </w:r>
      <w:r w:rsidR="004D21BF" w:rsidRPr="003D58D9">
        <w:rPr>
          <w:rFonts w:asciiTheme="minorHAnsi" w:eastAsia="Times New Roman" w:hAnsiTheme="minorHAnsi" w:cs="Arial"/>
          <w:lang w:eastAsia="en-GB"/>
        </w:rPr>
        <w:t>‘Yes</w:t>
      </w:r>
      <w:r w:rsidRPr="003D58D9">
        <w:rPr>
          <w:rFonts w:asciiTheme="minorHAnsi" w:eastAsia="Times New Roman" w:hAnsiTheme="minorHAnsi" w:cs="Arial"/>
          <w:lang w:eastAsia="en-GB"/>
        </w:rPr>
        <w:t>’ to this question, all members of the consortium will be required to provide the information required in all sections of the procurement documents as part of a single composite response to RSSB (so each member of the consortium is required to contribute to completing the response documents.)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2DC426F" w14:textId="77777777" w:rsidTr="00DC6AD0">
        <w:tc>
          <w:tcPr>
            <w:tcW w:w="9603" w:type="dxa"/>
            <w:tcMar>
              <w:left w:w="0" w:type="dxa"/>
              <w:right w:w="0" w:type="dxa"/>
            </w:tcMar>
            <w:vAlign w:val="center"/>
          </w:tcPr>
          <w:p w14:paraId="148664F8"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Yes / No</w:t>
            </w:r>
          </w:p>
        </w:tc>
      </w:tr>
    </w:tbl>
    <w:p w14:paraId="56ED429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72153E8"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 have answered 'Yes' to question 10 above, please list the names of your consortium members and their registration numbers (if applicable).  Please note RSSB reserves the right to obtain additional information on the consortium members.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16359082" w14:textId="77777777" w:rsidTr="00DC6AD0">
        <w:tc>
          <w:tcPr>
            <w:tcW w:w="9603" w:type="dxa"/>
            <w:tcMar>
              <w:left w:w="0" w:type="dxa"/>
              <w:right w:w="0" w:type="dxa"/>
            </w:tcMar>
            <w:vAlign w:val="center"/>
          </w:tcPr>
          <w:p w14:paraId="049CD815"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01A4738"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B2ADB8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1FF58E5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63560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have answered 'Yes' to question 10, please confirm the structure of the Consortium (e.g.  One Legal Entity, Lead Organisation on behalf of the consortium, External Non-Delivering Organisation). </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2A831118" w14:textId="77777777" w:rsidTr="00DC6AD0">
        <w:tc>
          <w:tcPr>
            <w:tcW w:w="9617" w:type="dxa"/>
            <w:tcMar>
              <w:left w:w="0" w:type="dxa"/>
              <w:right w:w="0" w:type="dxa"/>
            </w:tcMar>
            <w:vAlign w:val="center"/>
          </w:tcPr>
          <w:p w14:paraId="3FE85F5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09ECF7E"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778AFFC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0133882F" w14:textId="77777777" w:rsidR="003D58D9" w:rsidRDefault="003D58D9" w:rsidP="003D58D9">
      <w:pPr>
        <w:pStyle w:val="Heading2"/>
        <w:numPr>
          <w:ilvl w:val="0"/>
          <w:numId w:val="0"/>
        </w:numPr>
        <w:sectPr w:rsidR="003D58D9" w:rsidSect="00491146">
          <w:headerReference w:type="default" r:id="rId12"/>
          <w:footerReference w:type="even" r:id="rId13"/>
          <w:footerReference w:type="default" r:id="rId14"/>
          <w:pgSz w:w="11906" w:h="16838"/>
          <w:pgMar w:top="1440" w:right="991" w:bottom="1440" w:left="1440" w:header="941" w:footer="567" w:gutter="0"/>
          <w:cols w:space="708"/>
          <w:docGrid w:linePitch="360"/>
        </w:sectPr>
      </w:pPr>
    </w:p>
    <w:p w14:paraId="30FC2AF9" w14:textId="2579F84B" w:rsidR="003D58D9" w:rsidRDefault="003D58D9" w:rsidP="003D58D9">
      <w:pPr>
        <w:pStyle w:val="Heading10"/>
        <w:rPr>
          <w:rFonts w:eastAsia="Times New Roman"/>
          <w:lang w:eastAsia="en-GB"/>
        </w:rPr>
      </w:pPr>
      <w:bookmarkStart w:id="11" w:name="_Toc459026819"/>
      <w:r>
        <w:rPr>
          <w:rFonts w:eastAsia="Times New Roman"/>
          <w:lang w:eastAsia="en-GB"/>
        </w:rPr>
        <w:lastRenderedPageBreak/>
        <w:t xml:space="preserve">Appendix B: </w:t>
      </w:r>
      <w:r w:rsidRPr="003D58D9">
        <w:rPr>
          <w:rFonts w:eastAsia="Times New Roman"/>
          <w:lang w:eastAsia="en-GB"/>
        </w:rPr>
        <w:t xml:space="preserve">Grounds for </w:t>
      </w:r>
      <w:r w:rsidR="00896DE1">
        <w:rPr>
          <w:rFonts w:eastAsia="Times New Roman"/>
          <w:lang w:eastAsia="en-GB"/>
        </w:rPr>
        <w:t>E</w:t>
      </w:r>
      <w:r w:rsidRPr="003D58D9">
        <w:rPr>
          <w:rFonts w:eastAsia="Times New Roman"/>
          <w:lang w:eastAsia="en-GB"/>
        </w:rPr>
        <w:t>xclusion</w:t>
      </w:r>
      <w:bookmarkEnd w:id="11"/>
    </w:p>
    <w:p w14:paraId="55095944" w14:textId="77777777" w:rsidR="00413433" w:rsidRPr="00413433" w:rsidRDefault="00413433" w:rsidP="00413433">
      <w:pPr>
        <w:rPr>
          <w:lang w:eastAsia="en-GB"/>
        </w:rPr>
      </w:pPr>
    </w:p>
    <w:p w14:paraId="62B25DA1"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must declare </w:t>
      </w:r>
      <w:r w:rsidR="00E523C4">
        <w:rPr>
          <w:rFonts w:asciiTheme="minorHAnsi" w:eastAsia="Times New Roman" w:hAnsiTheme="minorHAnsi" w:cs="Arial"/>
          <w:lang w:eastAsia="en-GB"/>
        </w:rPr>
        <w:t xml:space="preserve">in the box below, by deleting the appropriate statement, </w:t>
      </w:r>
      <w:r w:rsidRPr="003D58D9">
        <w:rPr>
          <w:rFonts w:asciiTheme="minorHAnsi" w:eastAsia="Times New Roman" w:hAnsiTheme="minorHAnsi" w:cs="Arial"/>
          <w:lang w:eastAsia="en-GB"/>
        </w:rPr>
        <w:t xml:space="preserve">whether any of the mandatory or discretionary grounds for exclusion in regulation 57 of the Public Contracts Regulations 2015 apply. </w:t>
      </w:r>
    </w:p>
    <w:p w14:paraId="6FBEDC6D"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see the Public Contracts Regulations 2015 at the following address: </w:t>
      </w:r>
      <w:hyperlink r:id="rId15" w:history="1">
        <w:r w:rsidRPr="003D58D9">
          <w:rPr>
            <w:rFonts w:asciiTheme="minorHAnsi" w:eastAsia="Times New Roman" w:hAnsiTheme="minorHAnsi" w:cs="Arial"/>
            <w:color w:val="0000FF"/>
            <w:u w:val="single"/>
            <w:lang w:eastAsia="en-GB"/>
          </w:rPr>
          <w:t>http://www.legislation.gov.uk/uksi/2015/102/pdfs/uksi_20150102_en.pdf</w:t>
        </w:r>
      </w:hyperlink>
    </w:p>
    <w:p w14:paraId="081B33DE"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Any Tenderers failing to make a declaration whether any of the mandatory or discretionary grounds for exclusion in regulation 57 of the Public Contracts Regulations 2015 apply will be deemed to be missing significant information and will be deemed irregular and not accepted. </w:t>
      </w:r>
    </w:p>
    <w:p w14:paraId="16A17F47"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Any tenderer declaring that any of the mandatory or discretionary grounds for exclusion apply will be excluded from the procurement. For the avoidance of doubt;</w:t>
      </w:r>
    </w:p>
    <w:p w14:paraId="4C9C800A" w14:textId="77777777" w:rsidR="003D58D9" w:rsidRPr="003D58D9" w:rsidRDefault="003D58D9" w:rsidP="00EA0ED4">
      <w:pPr>
        <w:spacing w:after="120" w:line="300" w:lineRule="exact"/>
        <w:ind w:left="720"/>
        <w:rPr>
          <w:rFonts w:asciiTheme="minorHAnsi" w:eastAsia="Times New Roman" w:hAnsiTheme="minorHAnsi" w:cs="Arial"/>
          <w:lang w:eastAsia="en-GB"/>
        </w:rPr>
      </w:pPr>
      <w:r w:rsidRPr="003D58D9">
        <w:rPr>
          <w:rFonts w:asciiTheme="minorHAnsi" w:eastAsia="Times New Roman" w:hAnsiTheme="minorHAnsi" w:cs="Arial"/>
          <w:lang w:eastAsia="en-GB"/>
        </w:rPr>
        <w:t>i) your Technical and Financial Proposals will not be evaluated</w:t>
      </w:r>
    </w:p>
    <w:p w14:paraId="2AE8D0C8" w14:textId="77777777" w:rsidR="003D58D9" w:rsidRDefault="003D58D9" w:rsidP="00EA0ED4">
      <w:pPr>
        <w:spacing w:after="120" w:line="300" w:lineRule="exact"/>
        <w:ind w:left="720"/>
        <w:rPr>
          <w:rFonts w:asciiTheme="minorHAnsi" w:eastAsia="Times New Roman" w:hAnsiTheme="minorHAnsi" w:cs="Arial"/>
          <w:lang w:eastAsia="en-GB"/>
        </w:rPr>
      </w:pPr>
      <w:r w:rsidRPr="003D58D9">
        <w:rPr>
          <w:rFonts w:asciiTheme="minorHAnsi" w:eastAsia="Times New Roman" w:hAnsiTheme="minorHAnsi" w:cs="Arial"/>
          <w:lang w:eastAsia="en-GB"/>
        </w:rPr>
        <w:t>ii) you will not progress any further in this procurement process.</w:t>
      </w:r>
    </w:p>
    <w:p w14:paraId="409E57A2" w14:textId="77777777" w:rsidR="00EA0ED4" w:rsidRDefault="00EA0ED4" w:rsidP="00EA0ED4">
      <w:pPr>
        <w:spacing w:after="120" w:line="300" w:lineRule="exact"/>
        <w:ind w:left="720"/>
        <w:rPr>
          <w:rFonts w:asciiTheme="minorHAnsi" w:eastAsia="Times New Roman" w:hAnsiTheme="minorHAnsi" w:cs="Arial"/>
          <w:lang w:eastAsia="en-GB"/>
        </w:rPr>
      </w:pPr>
    </w:p>
    <w:p w14:paraId="1594A690" w14:textId="77777777" w:rsidR="00EA0ED4" w:rsidRPr="003D58D9" w:rsidRDefault="00EA0ED4" w:rsidP="00EA0ED4">
      <w:pPr>
        <w:spacing w:after="120" w:line="300" w:lineRule="exact"/>
        <w:rPr>
          <w:rFonts w:asciiTheme="minorHAnsi" w:eastAsia="Times New Roman" w:hAnsiTheme="minorHAnsi" w:cs="Arial"/>
          <w:b/>
          <w:lang w:eastAsia="en-GB"/>
        </w:rPr>
      </w:pP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180D1051" w14:textId="77777777" w:rsidTr="00DC6AD0">
        <w:tc>
          <w:tcPr>
            <w:tcW w:w="9617" w:type="dxa"/>
            <w:tcMar>
              <w:left w:w="0" w:type="dxa"/>
              <w:right w:w="0" w:type="dxa"/>
            </w:tcMar>
            <w:vAlign w:val="center"/>
          </w:tcPr>
          <w:p w14:paraId="02C6AB72" w14:textId="77777777" w:rsidR="00E523C4"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color w:val="FF0000"/>
                <w:lang w:eastAsia="en-GB"/>
              </w:rPr>
              <w:t>[</w:t>
            </w:r>
            <w:r w:rsidRPr="00E523C4">
              <w:rPr>
                <w:rFonts w:asciiTheme="minorHAnsi" w:eastAsia="Times New Roman" w:hAnsiTheme="minorHAnsi" w:cs="Arial"/>
                <w:color w:val="FF0000"/>
                <w:lang w:eastAsia="en-GB"/>
              </w:rPr>
              <w:t>Delete accordingly</w:t>
            </w:r>
            <w:r>
              <w:rPr>
                <w:rFonts w:asciiTheme="minorHAnsi" w:eastAsia="Times New Roman" w:hAnsiTheme="minorHAnsi" w:cs="Arial"/>
                <w:color w:val="FF0000"/>
                <w:lang w:eastAsia="en-GB"/>
              </w:rPr>
              <w:t>]</w:t>
            </w:r>
          </w:p>
          <w:p w14:paraId="1AABF2AF"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189D4E1" w14:textId="77777777" w:rsidR="003D58D9"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n</w:t>
            </w:r>
            <w:r w:rsidR="003D58D9" w:rsidRPr="003D58D9">
              <w:rPr>
                <w:rFonts w:asciiTheme="minorHAnsi" w:eastAsia="Times New Roman" w:hAnsiTheme="minorHAnsi" w:cs="Arial"/>
                <w:lang w:eastAsia="en-GB"/>
              </w:rPr>
              <w:t>one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2FB89A26"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7FE788C" w14:textId="77777777" w:rsidR="00E523C4" w:rsidRPr="003D58D9" w:rsidRDefault="00E523C4" w:rsidP="00DC6AD0">
            <w:pPr>
              <w:tabs>
                <w:tab w:val="left" w:pos="113"/>
              </w:tabs>
              <w:spacing w:after="40" w:line="280" w:lineRule="exact"/>
              <w:rPr>
                <w:rFonts w:asciiTheme="minorHAnsi" w:eastAsia="Times New Roman" w:hAnsiTheme="minorHAnsi" w:cs="Arial"/>
                <w:lang w:eastAsia="en-GB"/>
              </w:rPr>
            </w:pPr>
          </w:p>
          <w:p w14:paraId="58637D68" w14:textId="77777777" w:rsidR="003D58D9" w:rsidRDefault="00E523C4" w:rsidP="00E523C4">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o</w:t>
            </w:r>
            <w:r w:rsidR="003D58D9" w:rsidRPr="003D58D9">
              <w:rPr>
                <w:rFonts w:asciiTheme="minorHAnsi" w:eastAsia="Times New Roman" w:hAnsiTheme="minorHAnsi" w:cs="Arial"/>
                <w:lang w:eastAsia="en-GB"/>
              </w:rPr>
              <w:t>ne or more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7BCEE3DB" w14:textId="77777777" w:rsidR="00EA0ED4" w:rsidRDefault="00EA0ED4" w:rsidP="00E523C4">
            <w:pPr>
              <w:tabs>
                <w:tab w:val="left" w:pos="113"/>
              </w:tabs>
              <w:spacing w:after="40" w:line="280" w:lineRule="exact"/>
              <w:rPr>
                <w:rFonts w:asciiTheme="minorHAnsi" w:eastAsia="Times New Roman" w:hAnsiTheme="minorHAnsi" w:cs="Arial"/>
                <w:lang w:eastAsia="en-GB"/>
              </w:rPr>
            </w:pPr>
          </w:p>
          <w:p w14:paraId="4B084A09" w14:textId="77777777" w:rsidR="00EA0ED4" w:rsidRPr="003D58D9" w:rsidRDefault="00EA0ED4" w:rsidP="00E523C4">
            <w:pPr>
              <w:tabs>
                <w:tab w:val="left" w:pos="113"/>
              </w:tabs>
              <w:spacing w:after="40" w:line="280" w:lineRule="exact"/>
              <w:rPr>
                <w:rFonts w:asciiTheme="minorHAnsi" w:eastAsia="Times New Roman" w:hAnsiTheme="minorHAnsi" w:cs="Arial"/>
                <w:lang w:eastAsia="en-GB"/>
              </w:rPr>
            </w:pPr>
          </w:p>
        </w:tc>
      </w:tr>
    </w:tbl>
    <w:p w14:paraId="4837AD1F" w14:textId="77777777" w:rsidR="00413433" w:rsidRDefault="00413433" w:rsidP="003D58D9">
      <w:pPr>
        <w:pStyle w:val="Heading10"/>
      </w:pPr>
    </w:p>
    <w:p w14:paraId="1AF952DC" w14:textId="77777777" w:rsidR="00413433" w:rsidRDefault="00413433" w:rsidP="00413433">
      <w:pPr>
        <w:sectPr w:rsidR="00413433" w:rsidSect="00706CE3">
          <w:pgSz w:w="11906" w:h="16838"/>
          <w:pgMar w:top="1440" w:right="1440" w:bottom="1440" w:left="1440" w:header="941" w:footer="567" w:gutter="0"/>
          <w:cols w:space="708"/>
          <w:docGrid w:linePitch="360"/>
        </w:sectPr>
      </w:pPr>
    </w:p>
    <w:p w14:paraId="69EC782B" w14:textId="5B115F6A" w:rsidR="003D58D9" w:rsidRDefault="00413433" w:rsidP="003D58D9">
      <w:pPr>
        <w:pStyle w:val="Heading10"/>
      </w:pPr>
      <w:bookmarkStart w:id="12" w:name="_Toc459026820"/>
      <w:r>
        <w:lastRenderedPageBreak/>
        <w:t xml:space="preserve">Appendix </w:t>
      </w:r>
      <w:r w:rsidR="000745CB">
        <w:t xml:space="preserve">C: </w:t>
      </w:r>
      <w:r>
        <w:t>Schedule of Qualifications</w:t>
      </w:r>
      <w:bookmarkEnd w:id="12"/>
    </w:p>
    <w:p w14:paraId="4960DC3B" w14:textId="77777777" w:rsidR="00413433" w:rsidRPr="00491146" w:rsidRDefault="00413433" w:rsidP="00413433">
      <w:pPr>
        <w:rPr>
          <w:rFonts w:asciiTheme="minorHAnsi" w:hAnsiTheme="minorHAnsi"/>
        </w:rPr>
      </w:pPr>
    </w:p>
    <w:p w14:paraId="23EDAC69" w14:textId="77777777" w:rsidR="00413433" w:rsidRPr="00491146" w:rsidRDefault="00413433" w:rsidP="00F01548">
      <w:pPr>
        <w:pStyle w:val="Heading20"/>
        <w:rPr>
          <w:rFonts w:asciiTheme="minorHAnsi" w:hAnsiTheme="minorHAnsi"/>
        </w:rPr>
      </w:pPr>
      <w:bookmarkStart w:id="13" w:name="_Toc456692789"/>
      <w:bookmarkStart w:id="14" w:name="_Toc459022693"/>
      <w:bookmarkStart w:id="15" w:name="_Toc459026821"/>
      <w:r w:rsidRPr="00491146">
        <w:rPr>
          <w:rFonts w:asciiTheme="minorHAnsi" w:hAnsiTheme="minorHAnsi"/>
        </w:rPr>
        <w:t>Qualifications to Terms and Conditions</w:t>
      </w:r>
      <w:bookmarkEnd w:id="13"/>
      <w:bookmarkEnd w:id="14"/>
      <w:bookmarkEnd w:id="15"/>
    </w:p>
    <w:p w14:paraId="6FFBFDFA" w14:textId="32D38476" w:rsidR="00413433" w:rsidRDefault="00413433" w:rsidP="00413433">
      <w:pPr>
        <w:contextualSpacing/>
        <w:rPr>
          <w:rFonts w:asciiTheme="minorHAnsi" w:hAnsiTheme="minorHAnsi"/>
          <w:color w:val="000000"/>
        </w:rPr>
      </w:pPr>
      <w:r w:rsidRPr="00491146">
        <w:rPr>
          <w:rFonts w:asciiTheme="minorHAnsi" w:hAnsiTheme="minorHAnsi"/>
          <w:color w:val="000000"/>
        </w:rPr>
        <w:t xml:space="preserve">We hereby set out the contract deliverables which we are unable to meet in their current form, identifying an alternative means of meeting their goal.  We agree that </w:t>
      </w:r>
      <w:r w:rsidR="007D0593">
        <w:rPr>
          <w:rFonts w:asciiTheme="minorHAnsi" w:hAnsiTheme="minorHAnsi"/>
          <w:color w:val="000000"/>
        </w:rPr>
        <w:t>RSSB</w:t>
      </w:r>
      <w:r w:rsidRPr="00491146">
        <w:rPr>
          <w:rFonts w:asciiTheme="minorHAnsi" w:hAnsiTheme="minorHAnsi"/>
          <w:color w:val="000000"/>
        </w:rPr>
        <w:t xml:space="preserve"> is under no obligation to accept these qualifications and that by including qualifications </w:t>
      </w:r>
      <w:r w:rsidR="007D0593">
        <w:rPr>
          <w:rFonts w:asciiTheme="minorHAnsi" w:hAnsiTheme="minorHAnsi"/>
          <w:color w:val="000000"/>
        </w:rPr>
        <w:t>RSSB</w:t>
      </w:r>
      <w:r w:rsidRPr="00491146">
        <w:rPr>
          <w:rFonts w:asciiTheme="minorHAnsi" w:hAnsiTheme="minorHAnsi"/>
          <w:color w:val="000000"/>
        </w:rPr>
        <w:t xml:space="preserve"> reserves the right to disqualify our Tender.</w:t>
      </w:r>
      <w:r w:rsidR="001C3F31">
        <w:rPr>
          <w:rFonts w:asciiTheme="minorHAnsi" w:hAnsiTheme="minorHAnsi"/>
          <w:color w:val="000000"/>
        </w:rPr>
        <w:t xml:space="preserve"> Please add lines as required.</w:t>
      </w:r>
    </w:p>
    <w:p w14:paraId="0677A253" w14:textId="77777777" w:rsidR="001C3F31" w:rsidRPr="00491146" w:rsidRDefault="001C3F31" w:rsidP="00413433">
      <w:pPr>
        <w:contextualSpacing/>
        <w:rPr>
          <w:rFonts w:asciiTheme="minorHAnsi" w:hAnsiTheme="minorHAnsi"/>
          <w:color w:val="000000"/>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4389"/>
        <w:gridCol w:w="3544"/>
        <w:gridCol w:w="3685"/>
      </w:tblGrid>
      <w:tr w:rsidR="00413433" w:rsidRPr="00491146" w14:paraId="5CDA337C" w14:textId="77777777" w:rsidTr="00F01548">
        <w:trPr>
          <w:trHeight w:val="578"/>
        </w:trPr>
        <w:tc>
          <w:tcPr>
            <w:tcW w:w="1418" w:type="dxa"/>
            <w:tcMar>
              <w:left w:w="0" w:type="dxa"/>
              <w:right w:w="0" w:type="dxa"/>
            </w:tcMar>
          </w:tcPr>
          <w:p w14:paraId="314B44C0"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Clause reference</w:t>
            </w:r>
          </w:p>
        </w:tc>
        <w:tc>
          <w:tcPr>
            <w:tcW w:w="4389" w:type="dxa"/>
            <w:tcMar>
              <w:left w:w="0" w:type="dxa"/>
              <w:right w:w="0" w:type="dxa"/>
            </w:tcMar>
          </w:tcPr>
          <w:p w14:paraId="2F994701" w14:textId="77777777" w:rsidR="00413433" w:rsidRPr="00491146" w:rsidRDefault="00413433" w:rsidP="00413433">
            <w:pPr>
              <w:spacing w:after="120"/>
              <w:rPr>
                <w:rFonts w:asciiTheme="minorHAnsi" w:hAnsiTheme="minorHAnsi"/>
                <w:b/>
                <w:color w:val="000000"/>
                <w:sz w:val="20"/>
              </w:rPr>
            </w:pPr>
            <w:r w:rsidRPr="00491146">
              <w:rPr>
                <w:rFonts w:asciiTheme="minorHAnsi" w:hAnsiTheme="minorHAnsi"/>
                <w:b/>
                <w:color w:val="000000"/>
                <w:sz w:val="20"/>
              </w:rPr>
              <w:t>Reason for which clause that cannot be met in current form</w:t>
            </w:r>
          </w:p>
        </w:tc>
        <w:tc>
          <w:tcPr>
            <w:tcW w:w="3544" w:type="dxa"/>
            <w:tcMar>
              <w:left w:w="0" w:type="dxa"/>
              <w:right w:w="0" w:type="dxa"/>
            </w:tcMar>
          </w:tcPr>
          <w:p w14:paraId="2645AF42"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Alternative means of meeting their goal and benefit to the Employer</w:t>
            </w:r>
          </w:p>
        </w:tc>
        <w:tc>
          <w:tcPr>
            <w:tcW w:w="3685" w:type="dxa"/>
          </w:tcPr>
          <w:p w14:paraId="5A612BCD"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Acceptance by the Employer</w:t>
            </w:r>
          </w:p>
        </w:tc>
      </w:tr>
      <w:tr w:rsidR="00413433" w:rsidRPr="00491146" w14:paraId="551C9D89" w14:textId="77777777" w:rsidTr="00F01548">
        <w:trPr>
          <w:trHeight w:val="349"/>
        </w:trPr>
        <w:tc>
          <w:tcPr>
            <w:tcW w:w="1418" w:type="dxa"/>
            <w:tcMar>
              <w:left w:w="0" w:type="dxa"/>
              <w:right w:w="0" w:type="dxa"/>
            </w:tcMar>
          </w:tcPr>
          <w:p w14:paraId="39F5F7FC" w14:textId="77777777" w:rsidR="00413433" w:rsidRPr="00491146" w:rsidRDefault="00413433" w:rsidP="00DC6AD0">
            <w:pPr>
              <w:spacing w:after="120"/>
              <w:rPr>
                <w:rFonts w:asciiTheme="minorHAnsi" w:hAnsiTheme="minorHAnsi"/>
                <w:color w:val="000000"/>
                <w:sz w:val="20"/>
              </w:rPr>
            </w:pPr>
          </w:p>
          <w:p w14:paraId="2C375384" w14:textId="77777777" w:rsidR="00413433" w:rsidRPr="00491146" w:rsidRDefault="00413433" w:rsidP="00DC6AD0">
            <w:pPr>
              <w:spacing w:after="120"/>
              <w:rPr>
                <w:rFonts w:asciiTheme="minorHAnsi" w:hAnsiTheme="minorHAnsi"/>
                <w:color w:val="000000"/>
                <w:sz w:val="20"/>
              </w:rPr>
            </w:pPr>
          </w:p>
        </w:tc>
        <w:tc>
          <w:tcPr>
            <w:tcW w:w="4389" w:type="dxa"/>
            <w:tcMar>
              <w:left w:w="0" w:type="dxa"/>
              <w:right w:w="0" w:type="dxa"/>
            </w:tcMar>
          </w:tcPr>
          <w:p w14:paraId="618BC80B" w14:textId="77777777" w:rsidR="00413433" w:rsidRPr="00491146" w:rsidRDefault="00413433" w:rsidP="00DC6AD0">
            <w:pPr>
              <w:spacing w:after="120"/>
              <w:rPr>
                <w:rFonts w:asciiTheme="minorHAnsi" w:hAnsiTheme="minorHAnsi"/>
                <w:color w:val="000000"/>
                <w:sz w:val="20"/>
              </w:rPr>
            </w:pPr>
          </w:p>
        </w:tc>
        <w:tc>
          <w:tcPr>
            <w:tcW w:w="3544" w:type="dxa"/>
            <w:tcMar>
              <w:left w:w="0" w:type="dxa"/>
              <w:right w:w="0" w:type="dxa"/>
            </w:tcMar>
          </w:tcPr>
          <w:p w14:paraId="4A8626B6" w14:textId="77777777" w:rsidR="00413433" w:rsidRPr="00491146" w:rsidRDefault="00413433" w:rsidP="00DC6AD0">
            <w:pPr>
              <w:spacing w:after="120"/>
              <w:rPr>
                <w:rFonts w:asciiTheme="minorHAnsi" w:hAnsiTheme="minorHAnsi"/>
                <w:color w:val="000000"/>
                <w:sz w:val="20"/>
              </w:rPr>
            </w:pPr>
          </w:p>
        </w:tc>
        <w:tc>
          <w:tcPr>
            <w:tcW w:w="3685" w:type="dxa"/>
          </w:tcPr>
          <w:p w14:paraId="1787F05B" w14:textId="77777777" w:rsidR="00413433" w:rsidRPr="00491146" w:rsidRDefault="00413433" w:rsidP="00DC6AD0">
            <w:pPr>
              <w:spacing w:after="120"/>
              <w:rPr>
                <w:rFonts w:asciiTheme="minorHAnsi" w:hAnsiTheme="minorHAnsi"/>
                <w:color w:val="000000"/>
                <w:sz w:val="20"/>
              </w:rPr>
            </w:pPr>
          </w:p>
        </w:tc>
      </w:tr>
    </w:tbl>
    <w:p w14:paraId="45D47FBD" w14:textId="77777777" w:rsidR="00413433" w:rsidRPr="00491146" w:rsidRDefault="00413433" w:rsidP="00413433">
      <w:pPr>
        <w:rPr>
          <w:rFonts w:asciiTheme="minorHAnsi" w:hAnsiTheme="minorHAnsi"/>
        </w:rPr>
      </w:pPr>
    </w:p>
    <w:p w14:paraId="04354FE1"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The tenderers response may be disqualified if the qualifications noted, in the opinion of RSSB:</w:t>
      </w:r>
    </w:p>
    <w:p w14:paraId="0C461287" w14:textId="514FA591"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 xml:space="preserve">(i) prevents delivery of </w:t>
      </w:r>
      <w:r w:rsidR="001C3F31" w:rsidRPr="001C3F31">
        <w:rPr>
          <w:rFonts w:asciiTheme="minorHAnsi" w:hAnsiTheme="minorHAnsi"/>
          <w:color w:val="000000"/>
          <w:lang w:eastAsia="en-GB"/>
        </w:rPr>
        <w:t>all requirements</w:t>
      </w:r>
      <w:r w:rsidRPr="001C3F31">
        <w:rPr>
          <w:rFonts w:asciiTheme="minorHAnsi" w:hAnsiTheme="minorHAnsi"/>
          <w:color w:val="000000"/>
          <w:lang w:eastAsia="en-GB"/>
        </w:rPr>
        <w:t xml:space="preserve"> set out in the Schedule of Requirements; </w:t>
      </w:r>
    </w:p>
    <w:p w14:paraId="774189D3"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(ii) seeks to materially change fundamental terms of the contract;</w:t>
      </w:r>
    </w:p>
    <w:p w14:paraId="28515A1E" w14:textId="77777777" w:rsidR="00F01548" w:rsidRPr="001C3F31" w:rsidRDefault="00413433" w:rsidP="00F01548">
      <w:pPr>
        <w:spacing w:line="252" w:lineRule="auto"/>
        <w:rPr>
          <w:rFonts w:asciiTheme="minorHAnsi" w:hAnsiTheme="minorHAnsi"/>
          <w:color w:val="000000"/>
          <w:lang w:eastAsia="en-GB"/>
        </w:rPr>
      </w:pPr>
      <w:r w:rsidRPr="001C3F31">
        <w:rPr>
          <w:rFonts w:asciiTheme="minorHAnsi" w:hAnsiTheme="minorHAnsi"/>
          <w:color w:val="000000"/>
          <w:lang w:eastAsia="en-GB"/>
        </w:rPr>
        <w:t>(iii) seeks to achieve a different relationship through systematic change to a large number of terms and conditions; and/or</w:t>
      </w:r>
    </w:p>
    <w:p w14:paraId="53FAEB1E" w14:textId="4DEF14F4" w:rsidR="00413433" w:rsidRPr="001C3F31" w:rsidRDefault="00413433" w:rsidP="00F01548">
      <w:pPr>
        <w:spacing w:line="252" w:lineRule="auto"/>
        <w:rPr>
          <w:rFonts w:asciiTheme="minorHAnsi" w:hAnsiTheme="minorHAnsi"/>
        </w:rPr>
      </w:pPr>
      <w:r w:rsidRPr="001C3F31">
        <w:rPr>
          <w:rFonts w:asciiTheme="minorHAnsi" w:hAnsiTheme="minorHAnsi"/>
          <w:color w:val="000000"/>
          <w:lang w:eastAsia="en-GB"/>
        </w:rPr>
        <w:t xml:space="preserve">(iv) seeks to make changes which import additional risk or cost to </w:t>
      </w:r>
      <w:r w:rsidR="007D0593">
        <w:rPr>
          <w:rFonts w:asciiTheme="minorHAnsi" w:hAnsiTheme="minorHAnsi"/>
          <w:color w:val="000000"/>
          <w:lang w:eastAsia="en-GB"/>
        </w:rPr>
        <w:t>RSSB</w:t>
      </w:r>
      <w:r w:rsidRPr="001C3F31">
        <w:rPr>
          <w:rFonts w:asciiTheme="minorHAnsi" w:hAnsiTheme="minorHAnsi"/>
          <w:color w:val="000000"/>
          <w:lang w:eastAsia="en-GB"/>
        </w:rPr>
        <w:t>.</w:t>
      </w:r>
    </w:p>
    <w:p w14:paraId="5C1ABCE8" w14:textId="77777777" w:rsidR="00413433" w:rsidRPr="00413433" w:rsidRDefault="00413433" w:rsidP="00413433">
      <w:pPr>
        <w:sectPr w:rsidR="00413433" w:rsidRPr="00413433" w:rsidSect="00F01548">
          <w:pgSz w:w="16838" w:h="11906" w:orient="landscape"/>
          <w:pgMar w:top="1135" w:right="1440" w:bottom="142" w:left="1440" w:header="941" w:footer="567" w:gutter="0"/>
          <w:cols w:space="708"/>
          <w:docGrid w:linePitch="360"/>
        </w:sectPr>
      </w:pPr>
    </w:p>
    <w:p w14:paraId="08CDF66A" w14:textId="6F0FF8D0" w:rsidR="003D58D9" w:rsidRDefault="003D58D9" w:rsidP="003D58D9">
      <w:pPr>
        <w:pStyle w:val="Heading10"/>
      </w:pPr>
      <w:bookmarkStart w:id="16" w:name="_Toc459026822"/>
      <w:r w:rsidRPr="00CF7EDE">
        <w:lastRenderedPageBreak/>
        <w:t xml:space="preserve">Appendix </w:t>
      </w:r>
      <w:r w:rsidR="00413433">
        <w:t>D</w:t>
      </w:r>
      <w:r>
        <w:t>:</w:t>
      </w:r>
      <w:r w:rsidRPr="00CF7EDE">
        <w:t xml:space="preserve"> </w:t>
      </w:r>
      <w:r w:rsidR="00896DE1">
        <w:t>Form of T</w:t>
      </w:r>
      <w:r w:rsidR="003C128F">
        <w:t>ender</w:t>
      </w:r>
      <w:bookmarkEnd w:id="16"/>
    </w:p>
    <w:p w14:paraId="5974821C" w14:textId="77777777" w:rsidR="003C128F" w:rsidRPr="003C128F" w:rsidRDefault="003C128F" w:rsidP="003C128F"/>
    <w:p w14:paraId="6072E3B9" w14:textId="77777777" w:rsidR="003D58D9" w:rsidRPr="00CF7EDE" w:rsidRDefault="003D58D9" w:rsidP="003D58D9">
      <w:pPr>
        <w:rPr>
          <w:rFonts w:asciiTheme="minorHAnsi" w:hAnsiTheme="minorHAnsi"/>
        </w:rPr>
      </w:pPr>
      <w:r w:rsidRPr="00CF7EDE">
        <w:rPr>
          <w:rFonts w:asciiTheme="minorHAnsi" w:hAnsiTheme="minorHAnsi"/>
        </w:rPr>
        <w:t xml:space="preserve">Please return </w:t>
      </w:r>
      <w:r>
        <w:rPr>
          <w:rFonts w:asciiTheme="minorHAnsi" w:hAnsiTheme="minorHAnsi"/>
        </w:rPr>
        <w:t xml:space="preserve">this </w:t>
      </w:r>
      <w:r w:rsidRPr="00CF7EDE">
        <w:rPr>
          <w:rFonts w:asciiTheme="minorHAnsi" w:hAnsiTheme="minorHAnsi"/>
        </w:rPr>
        <w:t>Declaration along with your</w:t>
      </w:r>
      <w:r>
        <w:rPr>
          <w:rFonts w:asciiTheme="minorHAnsi" w:hAnsiTheme="minorHAnsi"/>
        </w:rPr>
        <w:t xml:space="preserve"> final tender </w:t>
      </w:r>
      <w:r w:rsidRPr="00CF7EDE">
        <w:rPr>
          <w:rFonts w:asciiTheme="minorHAnsi" w:hAnsiTheme="minorHAnsi"/>
        </w:rPr>
        <w:t xml:space="preserve">and retain a copy for your records. </w:t>
      </w:r>
    </w:p>
    <w:p w14:paraId="32971849"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undertake if selected, to perform the contract in accordance with </w:t>
      </w:r>
      <w:r>
        <w:rPr>
          <w:rFonts w:asciiTheme="minorHAnsi" w:hAnsiTheme="minorHAnsi"/>
        </w:rPr>
        <w:t>the procurement d</w:t>
      </w:r>
      <w:r w:rsidRPr="00CF7EDE">
        <w:rPr>
          <w:rFonts w:asciiTheme="minorHAnsi" w:hAnsiTheme="minorHAnsi"/>
        </w:rPr>
        <w:t xml:space="preserve">ocuments, including the </w:t>
      </w:r>
      <w:r>
        <w:rPr>
          <w:rFonts w:asciiTheme="minorHAnsi" w:hAnsiTheme="minorHAnsi"/>
        </w:rPr>
        <w:t xml:space="preserve">Terms and </w:t>
      </w:r>
      <w:r w:rsidRPr="00CF7EDE">
        <w:rPr>
          <w:rFonts w:asciiTheme="minorHAnsi" w:hAnsiTheme="minorHAnsi"/>
        </w:rPr>
        <w:t>Conditions of Contract.</w:t>
      </w:r>
    </w:p>
    <w:p w14:paraId="698B6775"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agree that </w:t>
      </w:r>
      <w:r>
        <w:rPr>
          <w:rFonts w:asciiTheme="minorHAnsi" w:hAnsiTheme="minorHAnsi"/>
        </w:rPr>
        <w:t>our final tender s</w:t>
      </w:r>
      <w:r w:rsidRPr="00CF7EDE">
        <w:rPr>
          <w:rFonts w:asciiTheme="minorHAnsi" w:hAnsiTheme="minorHAnsi"/>
        </w:rPr>
        <w:t xml:space="preserve">hall remain open for acceptance by the Customer for 180 days from the date stipulated for the return of </w:t>
      </w:r>
      <w:r>
        <w:rPr>
          <w:rFonts w:asciiTheme="minorHAnsi" w:hAnsiTheme="minorHAnsi"/>
        </w:rPr>
        <w:t xml:space="preserve">final </w:t>
      </w:r>
      <w:r w:rsidRPr="00CF7EDE">
        <w:rPr>
          <w:rFonts w:asciiTheme="minorHAnsi" w:hAnsiTheme="minorHAnsi"/>
        </w:rPr>
        <w:t>tenders.</w:t>
      </w:r>
    </w:p>
    <w:p w14:paraId="240CE386"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understand that you are not bound to accept the any</w:t>
      </w:r>
      <w:r>
        <w:rPr>
          <w:rFonts w:asciiTheme="minorHAnsi" w:hAnsiTheme="minorHAnsi"/>
        </w:rPr>
        <w:t xml:space="preserve"> r</w:t>
      </w:r>
      <w:r w:rsidRPr="00CF7EDE">
        <w:rPr>
          <w:rFonts w:asciiTheme="minorHAnsi" w:hAnsiTheme="minorHAnsi"/>
        </w:rPr>
        <w:t xml:space="preserve">equest to participate </w:t>
      </w:r>
      <w:r>
        <w:rPr>
          <w:rFonts w:asciiTheme="minorHAnsi" w:hAnsiTheme="minorHAnsi"/>
        </w:rPr>
        <w:t xml:space="preserve">or final tender </w:t>
      </w:r>
      <w:r w:rsidRPr="00CF7EDE">
        <w:rPr>
          <w:rFonts w:asciiTheme="minorHAnsi" w:hAnsiTheme="minorHAnsi"/>
        </w:rPr>
        <w:t>you may receive.</w:t>
      </w:r>
    </w:p>
    <w:p w14:paraId="1D81545D"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certify that this </w:t>
      </w:r>
      <w:r>
        <w:rPr>
          <w:rFonts w:asciiTheme="minorHAnsi" w:hAnsiTheme="minorHAnsi"/>
        </w:rPr>
        <w:t>any costs provided will be</w:t>
      </w:r>
      <w:r w:rsidRPr="00CF7EDE">
        <w:rPr>
          <w:rFonts w:asciiTheme="minorHAnsi" w:hAnsiTheme="minorHAnsi"/>
        </w:rPr>
        <w:t xml:space="preserve"> bona fide, and that we have not f</w:t>
      </w:r>
      <w:r>
        <w:rPr>
          <w:rFonts w:asciiTheme="minorHAnsi" w:hAnsiTheme="minorHAnsi"/>
        </w:rPr>
        <w:t xml:space="preserve">ixed or adjusted the amount </w:t>
      </w:r>
      <w:r w:rsidRPr="00CF7EDE">
        <w:rPr>
          <w:rFonts w:asciiTheme="minorHAnsi" w:hAnsiTheme="minorHAnsi"/>
        </w:rPr>
        <w:t xml:space="preserve">in accordance with any agreement or arrangement with any other person.  We also certify that we have not done and we undertake that we will not do, at any time before the hour and date specified for the return of </w:t>
      </w:r>
      <w:r>
        <w:rPr>
          <w:rFonts w:asciiTheme="minorHAnsi" w:hAnsiTheme="minorHAnsi"/>
        </w:rPr>
        <w:t>final</w:t>
      </w:r>
      <w:r w:rsidRPr="00CF7EDE">
        <w:rPr>
          <w:rFonts w:asciiTheme="minorHAnsi" w:hAnsiTheme="minorHAnsi"/>
        </w:rPr>
        <w:t xml:space="preserve"> tender</w:t>
      </w:r>
      <w:r>
        <w:rPr>
          <w:rFonts w:asciiTheme="minorHAnsi" w:hAnsiTheme="minorHAnsi"/>
        </w:rPr>
        <w:t>s</w:t>
      </w:r>
      <w:r w:rsidRPr="00CF7EDE">
        <w:rPr>
          <w:rFonts w:asciiTheme="minorHAnsi" w:hAnsiTheme="minorHAnsi"/>
        </w:rPr>
        <w:t>, any of the following acts:</w:t>
      </w:r>
    </w:p>
    <w:p w14:paraId="058E2E9C"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Communicate to a person, other than </w:t>
      </w:r>
      <w:r>
        <w:rPr>
          <w:rFonts w:asciiTheme="minorHAnsi" w:hAnsiTheme="minorHAnsi"/>
          <w:szCs w:val="22"/>
        </w:rPr>
        <w:t>RSSB</w:t>
      </w:r>
      <w:r w:rsidRPr="00CF7EDE">
        <w:rPr>
          <w:rFonts w:asciiTheme="minorHAnsi" w:hAnsiTheme="minorHAnsi"/>
          <w:szCs w:val="22"/>
        </w:rPr>
        <w:t xml:space="preserve">, the </w:t>
      </w:r>
      <w:r>
        <w:rPr>
          <w:rFonts w:asciiTheme="minorHAnsi" w:hAnsiTheme="minorHAnsi"/>
          <w:szCs w:val="22"/>
        </w:rPr>
        <w:t>costs contained in the pricing schedule, e</w:t>
      </w:r>
      <w:r w:rsidRPr="00CF7EDE">
        <w:rPr>
          <w:rFonts w:asciiTheme="minorHAnsi" w:hAnsiTheme="minorHAnsi"/>
          <w:szCs w:val="22"/>
        </w:rPr>
        <w:t>xcept where the disclosure, in confidenc</w:t>
      </w:r>
      <w:r>
        <w:rPr>
          <w:rFonts w:asciiTheme="minorHAnsi" w:hAnsiTheme="minorHAnsi"/>
          <w:szCs w:val="22"/>
        </w:rPr>
        <w:t xml:space="preserve">e, of these costs </w:t>
      </w:r>
      <w:r w:rsidRPr="00CF7EDE">
        <w:rPr>
          <w:rFonts w:asciiTheme="minorHAnsi" w:hAnsiTheme="minorHAnsi"/>
          <w:szCs w:val="22"/>
        </w:rPr>
        <w:t xml:space="preserve">was necessary to obtain insurance premium quotations required for the preparation of </w:t>
      </w:r>
      <w:r>
        <w:rPr>
          <w:rFonts w:asciiTheme="minorHAnsi" w:hAnsiTheme="minorHAnsi"/>
          <w:szCs w:val="22"/>
        </w:rPr>
        <w:t>a final tender</w:t>
      </w:r>
      <w:r w:rsidRPr="00CF7EDE">
        <w:rPr>
          <w:rFonts w:asciiTheme="minorHAnsi" w:hAnsiTheme="minorHAnsi"/>
          <w:szCs w:val="22"/>
        </w:rPr>
        <w:t>.</w:t>
      </w:r>
    </w:p>
    <w:p w14:paraId="3A9EBA57"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Enter into an agreement or arrangement with any other person that he shall refrain from tendering or as to the amount of any</w:t>
      </w:r>
      <w:r>
        <w:rPr>
          <w:rFonts w:asciiTheme="minorHAnsi" w:hAnsiTheme="minorHAnsi"/>
          <w:szCs w:val="22"/>
        </w:rPr>
        <w:t xml:space="preserve"> costs </w:t>
      </w:r>
      <w:r w:rsidRPr="00CF7EDE">
        <w:rPr>
          <w:rFonts w:asciiTheme="minorHAnsi" w:hAnsiTheme="minorHAnsi"/>
          <w:szCs w:val="22"/>
        </w:rPr>
        <w:t>to be submitted.</w:t>
      </w:r>
    </w:p>
    <w:p w14:paraId="765F60C3"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Offer or pay or give or agree to pay or give, any sum of money or valuable consideration directly or indirectly to any person, for doing or having done or causing or having caused to be done, in relation to any </w:t>
      </w:r>
      <w:r>
        <w:rPr>
          <w:rFonts w:asciiTheme="minorHAnsi" w:hAnsiTheme="minorHAnsi"/>
          <w:szCs w:val="22"/>
        </w:rPr>
        <w:t xml:space="preserve">tender </w:t>
      </w:r>
      <w:r w:rsidRPr="00CF7EDE">
        <w:rPr>
          <w:rFonts w:asciiTheme="minorHAnsi" w:hAnsiTheme="minorHAnsi"/>
          <w:szCs w:val="22"/>
        </w:rPr>
        <w:t>for the said goods, services or works, any act or thing of the sort described herein.</w:t>
      </w:r>
    </w:p>
    <w:p w14:paraId="44100BC8"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recognise that </w:t>
      </w:r>
      <w:r>
        <w:rPr>
          <w:rFonts w:asciiTheme="minorHAnsi" w:hAnsiTheme="minorHAnsi"/>
        </w:rPr>
        <w:t xml:space="preserve">RSSB </w:t>
      </w:r>
      <w:r w:rsidRPr="00CF7EDE">
        <w:rPr>
          <w:rFonts w:asciiTheme="minorHAnsi" w:hAnsiTheme="minorHAnsi"/>
        </w:rPr>
        <w:t xml:space="preserve">reserves the right to clarify details of our offer prior to the award of any contract. </w:t>
      </w:r>
    </w:p>
    <w:p w14:paraId="36A0C3B6" w14:textId="2FDC6C05"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hereby underta</w:t>
      </w:r>
      <w:r>
        <w:rPr>
          <w:rFonts w:asciiTheme="minorHAnsi" w:hAnsiTheme="minorHAnsi"/>
        </w:rPr>
        <w:t xml:space="preserve">ke that the period during which any final tender from us </w:t>
      </w:r>
      <w:r w:rsidRPr="00CF7EDE">
        <w:rPr>
          <w:rFonts w:asciiTheme="minorHAnsi" w:hAnsiTheme="minorHAnsi"/>
        </w:rPr>
        <w:t xml:space="preserve">remains open for acceptance not to divulge to any persons, other than </w:t>
      </w:r>
      <w:r>
        <w:rPr>
          <w:rFonts w:asciiTheme="minorHAnsi" w:hAnsiTheme="minorHAnsi"/>
        </w:rPr>
        <w:t>to RSSB</w:t>
      </w:r>
      <w:r w:rsidRPr="00CF7EDE">
        <w:rPr>
          <w:rFonts w:asciiTheme="minorHAnsi" w:hAnsiTheme="minorHAnsi"/>
        </w:rPr>
        <w:t>, any information relating to the submission of this</w:t>
      </w:r>
      <w:r>
        <w:rPr>
          <w:rFonts w:asciiTheme="minorHAnsi" w:hAnsiTheme="minorHAnsi"/>
        </w:rPr>
        <w:t xml:space="preserve"> tender </w:t>
      </w:r>
      <w:r w:rsidRPr="00CF7EDE">
        <w:rPr>
          <w:rFonts w:asciiTheme="minorHAnsi" w:hAnsiTheme="minorHAnsi"/>
        </w:rPr>
        <w:t xml:space="preserve">the details contained therein except where such is necessary for the purpose of submission of </w:t>
      </w:r>
      <w:r w:rsidR="001C3F31">
        <w:rPr>
          <w:rFonts w:asciiTheme="minorHAnsi" w:hAnsiTheme="minorHAnsi"/>
        </w:rPr>
        <w:t>a tender</w:t>
      </w:r>
      <w:r w:rsidRPr="00CF7EDE">
        <w:rPr>
          <w:rFonts w:asciiTheme="minorHAnsi" w:hAnsiTheme="minorHAnsi"/>
        </w:rPr>
        <w:t>.</w:t>
      </w:r>
      <w:bookmarkStart w:id="17" w:name="_Toc519998894"/>
    </w:p>
    <w:p w14:paraId="7B5A70CA" w14:textId="77777777" w:rsidR="007312A0" w:rsidRDefault="007312A0" w:rsidP="003D58D9">
      <w:pPr>
        <w:spacing w:after="0" w:line="240" w:lineRule="auto"/>
        <w:rPr>
          <w:rFonts w:asciiTheme="minorHAnsi" w:hAnsiTheme="minorHAnsi"/>
        </w:rPr>
      </w:pPr>
    </w:p>
    <w:p w14:paraId="4C9307C8"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Signed.................................................................. Date .................................</w:t>
      </w:r>
    </w:p>
    <w:p w14:paraId="3F9E6224" w14:textId="77777777" w:rsidR="007312A0" w:rsidRPr="007312A0" w:rsidRDefault="007312A0" w:rsidP="007312A0">
      <w:pPr>
        <w:spacing w:after="0" w:line="240" w:lineRule="auto"/>
        <w:rPr>
          <w:rFonts w:asciiTheme="minorHAnsi" w:hAnsiTheme="minorHAnsi"/>
        </w:rPr>
      </w:pPr>
    </w:p>
    <w:p w14:paraId="3A27DACB" w14:textId="77777777" w:rsidR="007312A0" w:rsidRPr="007312A0" w:rsidRDefault="007312A0" w:rsidP="007312A0">
      <w:pPr>
        <w:spacing w:after="0" w:line="240" w:lineRule="auto"/>
        <w:rPr>
          <w:rFonts w:asciiTheme="minorHAnsi" w:hAnsiTheme="minorHAnsi"/>
        </w:rPr>
      </w:pPr>
    </w:p>
    <w:p w14:paraId="26015DD0"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Name in block capitals: ..........................................</w:t>
      </w:r>
    </w:p>
    <w:p w14:paraId="7646D8D1" w14:textId="64DABC24" w:rsidR="007312A0" w:rsidRDefault="007312A0" w:rsidP="007312A0">
      <w:pPr>
        <w:spacing w:after="0" w:line="240" w:lineRule="auto"/>
        <w:rPr>
          <w:rFonts w:asciiTheme="minorHAnsi" w:hAnsiTheme="minorHAnsi"/>
        </w:rPr>
      </w:pPr>
      <w:r w:rsidRPr="007312A0">
        <w:rPr>
          <w:rFonts w:asciiTheme="minorHAnsi" w:hAnsiTheme="minorHAnsi"/>
        </w:rPr>
        <w:t xml:space="preserve">Duly authorised to sign </w:t>
      </w:r>
      <w:r>
        <w:rPr>
          <w:rFonts w:asciiTheme="minorHAnsi" w:hAnsiTheme="minorHAnsi"/>
        </w:rPr>
        <w:t xml:space="preserve">for and on behalf of </w:t>
      </w:r>
      <w:r w:rsidRPr="007312A0">
        <w:rPr>
          <w:rFonts w:asciiTheme="minorHAnsi" w:hAnsiTheme="minorHAnsi"/>
          <w:color w:val="FF0000"/>
        </w:rPr>
        <w:t>[Insert Tenderer Name]</w:t>
      </w:r>
    </w:p>
    <w:p w14:paraId="5080DE9B" w14:textId="3DF189F9" w:rsidR="003D58D9" w:rsidRPr="00CF7EDE" w:rsidRDefault="003D58D9" w:rsidP="003D58D9">
      <w:pPr>
        <w:spacing w:after="0" w:line="240" w:lineRule="auto"/>
        <w:rPr>
          <w:rFonts w:asciiTheme="minorHAnsi" w:eastAsia="Times New Roman" w:hAnsiTheme="minorHAnsi" w:cs="Arial"/>
          <w:lang w:eastAsia="en-GB"/>
        </w:rPr>
      </w:pPr>
      <w:r w:rsidRPr="00CF7EDE">
        <w:rPr>
          <w:rFonts w:asciiTheme="minorHAnsi" w:hAnsiTheme="minorHAnsi"/>
        </w:rPr>
        <w:br w:type="page"/>
      </w:r>
    </w:p>
    <w:p w14:paraId="7AE8B0B4" w14:textId="77777777" w:rsidR="00EA0ED4" w:rsidRDefault="00EA0ED4" w:rsidP="003D58D9">
      <w:pPr>
        <w:pStyle w:val="Heading10"/>
        <w:sectPr w:rsidR="00EA0ED4" w:rsidSect="00706CE3">
          <w:pgSz w:w="11906" w:h="16838"/>
          <w:pgMar w:top="1440" w:right="1440" w:bottom="1440" w:left="1440" w:header="941" w:footer="567" w:gutter="0"/>
          <w:cols w:space="708"/>
          <w:docGrid w:linePitch="360"/>
        </w:sectPr>
      </w:pPr>
    </w:p>
    <w:p w14:paraId="4BCFE5C5" w14:textId="77777777" w:rsidR="003D58D9" w:rsidRPr="00CF7EDE" w:rsidRDefault="003D58D9" w:rsidP="003D58D9">
      <w:pPr>
        <w:pStyle w:val="Heading10"/>
        <w:rPr>
          <w:rFonts w:asciiTheme="minorHAnsi" w:hAnsiTheme="minorHAnsi"/>
        </w:rPr>
      </w:pPr>
      <w:bookmarkStart w:id="18" w:name="_Toc459026823"/>
      <w:r w:rsidRPr="00CF7EDE">
        <w:lastRenderedPageBreak/>
        <w:t xml:space="preserve">Appendix </w:t>
      </w:r>
      <w:r w:rsidR="00413433">
        <w:t>E</w:t>
      </w:r>
      <w:r>
        <w:t>:</w:t>
      </w:r>
      <w:r w:rsidRPr="00CF7EDE">
        <w:t xml:space="preserve"> </w:t>
      </w:r>
      <w:r>
        <w:t>Sub-contractors</w:t>
      </w:r>
      <w:bookmarkEnd w:id="18"/>
    </w:p>
    <w:p w14:paraId="01AEA47E" w14:textId="77777777" w:rsidR="003D58D9" w:rsidRPr="00CF7EDE" w:rsidRDefault="003D58D9" w:rsidP="003D58D9">
      <w:pPr>
        <w:pStyle w:val="Indented"/>
        <w:ind w:left="550"/>
        <w:rPr>
          <w:rFonts w:asciiTheme="minorHAnsi" w:hAnsiTheme="minorHAnsi"/>
          <w:szCs w:val="22"/>
        </w:rPr>
      </w:pPr>
    </w:p>
    <w:p w14:paraId="23E914CC" w14:textId="77777777" w:rsidR="003D58D9" w:rsidRPr="00CF7EDE" w:rsidRDefault="003D58D9" w:rsidP="003D58D9">
      <w:pPr>
        <w:pStyle w:val="Indented"/>
        <w:ind w:left="0"/>
        <w:rPr>
          <w:rFonts w:asciiTheme="minorHAnsi" w:hAnsiTheme="minorHAnsi"/>
          <w:szCs w:val="22"/>
        </w:rPr>
      </w:pPr>
      <w:r w:rsidRPr="00CF7EDE">
        <w:rPr>
          <w:rFonts w:asciiTheme="minorHAnsi" w:hAnsiTheme="minorHAnsi"/>
          <w:szCs w:val="22"/>
        </w:rPr>
        <w:t xml:space="preserve">All Tenderers </w:t>
      </w:r>
      <w:r>
        <w:rPr>
          <w:rFonts w:asciiTheme="minorHAnsi" w:hAnsiTheme="minorHAnsi"/>
          <w:szCs w:val="22"/>
        </w:rPr>
        <w:t>must</w:t>
      </w:r>
      <w:r w:rsidRPr="00CF7EDE">
        <w:rPr>
          <w:rFonts w:asciiTheme="minorHAnsi" w:hAnsiTheme="minorHAnsi"/>
          <w:szCs w:val="22"/>
        </w:rPr>
        <w:t xml:space="preserve"> provide details of all sub-contractors that will be used to perform the contract. </w:t>
      </w:r>
    </w:p>
    <w:p w14:paraId="3FCF913B" w14:textId="77777777" w:rsidR="003D58D9" w:rsidRPr="00CF7EDE" w:rsidRDefault="003D58D9" w:rsidP="003D58D9">
      <w:pPr>
        <w:pStyle w:val="Indented"/>
        <w:ind w:left="550"/>
        <w:rPr>
          <w:rFonts w:asciiTheme="minorHAnsi" w:hAnsiTheme="minorHAnsi"/>
          <w:szCs w:val="22"/>
        </w:rPr>
      </w:pPr>
    </w:p>
    <w:tbl>
      <w:tblPr>
        <w:tblW w:w="1332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240"/>
        <w:gridCol w:w="3005"/>
        <w:gridCol w:w="3686"/>
        <w:gridCol w:w="1842"/>
        <w:gridCol w:w="2552"/>
      </w:tblGrid>
      <w:tr w:rsidR="00EA0ED4" w:rsidRPr="00CF7EDE" w14:paraId="3F1D6B9C" w14:textId="77777777" w:rsidTr="00EA0ED4">
        <w:tc>
          <w:tcPr>
            <w:tcW w:w="5245" w:type="dxa"/>
            <w:gridSpan w:val="2"/>
            <w:shd w:val="clear" w:color="auto" w:fill="E6E6E6"/>
            <w:vAlign w:val="center"/>
          </w:tcPr>
          <w:p w14:paraId="19035AFA" w14:textId="77777777" w:rsidR="00EA0ED4" w:rsidRPr="00CF7EDE" w:rsidRDefault="00EA0ED4" w:rsidP="00DC6AD0">
            <w:pPr>
              <w:pStyle w:val="TableHead"/>
              <w:rPr>
                <w:rFonts w:asciiTheme="minorHAnsi" w:hAnsiTheme="minorHAnsi"/>
              </w:rPr>
            </w:pPr>
            <w:r w:rsidRPr="00CF7EDE">
              <w:rPr>
                <w:rFonts w:asciiTheme="minorHAnsi" w:hAnsiTheme="minorHAnsi"/>
              </w:rPr>
              <w:t>Name &amp; Address of Sub-Contractor</w:t>
            </w:r>
          </w:p>
        </w:tc>
        <w:tc>
          <w:tcPr>
            <w:tcW w:w="3686" w:type="dxa"/>
            <w:shd w:val="clear" w:color="auto" w:fill="E6E6E6"/>
            <w:vAlign w:val="center"/>
          </w:tcPr>
          <w:p w14:paraId="30C5FAC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Service performed for </w:t>
            </w:r>
            <w:r>
              <w:rPr>
                <w:rFonts w:asciiTheme="minorHAnsi" w:hAnsiTheme="minorHAnsi"/>
              </w:rPr>
              <w:t>Tenderer</w:t>
            </w:r>
          </w:p>
        </w:tc>
        <w:tc>
          <w:tcPr>
            <w:tcW w:w="1842" w:type="dxa"/>
            <w:shd w:val="clear" w:color="auto" w:fill="E6E6E6"/>
          </w:tcPr>
          <w:p w14:paraId="36330CA6" w14:textId="77777777" w:rsidR="00EA0ED4" w:rsidRPr="00CF7EDE" w:rsidRDefault="00EA0ED4" w:rsidP="00DC6AD0">
            <w:pPr>
              <w:pStyle w:val="TableHead"/>
              <w:rPr>
                <w:rFonts w:asciiTheme="minorHAnsi" w:hAnsiTheme="minorHAnsi"/>
              </w:rPr>
            </w:pPr>
            <w:r>
              <w:rPr>
                <w:rFonts w:asciiTheme="minorHAnsi" w:hAnsiTheme="minorHAnsi"/>
              </w:rPr>
              <w:t>% OF Work to be undertaken by subcontractor</w:t>
            </w:r>
          </w:p>
        </w:tc>
        <w:tc>
          <w:tcPr>
            <w:tcW w:w="2552" w:type="dxa"/>
            <w:shd w:val="clear" w:color="auto" w:fill="E6E6E6"/>
          </w:tcPr>
          <w:p w14:paraId="5F78FA0B" w14:textId="77777777" w:rsidR="00EA0ED4" w:rsidRPr="00CF7EDE" w:rsidRDefault="00EA0ED4" w:rsidP="00EA0ED4">
            <w:pPr>
              <w:pStyle w:val="TableHead"/>
              <w:rPr>
                <w:rFonts w:asciiTheme="minorHAnsi" w:hAnsiTheme="minorHAnsi"/>
              </w:rPr>
            </w:pPr>
            <w:r>
              <w:rPr>
                <w:rFonts w:asciiTheme="minorHAnsi" w:hAnsiTheme="minorHAnsi"/>
              </w:rPr>
              <w:t>Key Deliverables for Subcontractor</w:t>
            </w:r>
          </w:p>
        </w:tc>
      </w:tr>
      <w:tr w:rsidR="00EA0ED4" w:rsidRPr="00CF7EDE" w14:paraId="183E1B48" w14:textId="77777777" w:rsidTr="00EA0ED4">
        <w:trPr>
          <w:trHeight w:val="555"/>
        </w:trPr>
        <w:tc>
          <w:tcPr>
            <w:tcW w:w="2240" w:type="dxa"/>
            <w:shd w:val="clear" w:color="auto" w:fill="E6E6E6"/>
            <w:vAlign w:val="center"/>
          </w:tcPr>
          <w:p w14:paraId="66B623ED"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748D1648" w14:textId="77777777" w:rsidR="00EA0ED4" w:rsidRPr="00CF7EDE" w:rsidRDefault="00EA0ED4" w:rsidP="00DC6AD0">
            <w:pPr>
              <w:pStyle w:val="Table"/>
              <w:rPr>
                <w:rFonts w:asciiTheme="minorHAnsi" w:hAnsiTheme="minorHAnsi" w:cs="Arial"/>
                <w:sz w:val="22"/>
                <w:szCs w:val="22"/>
              </w:rPr>
            </w:pPr>
          </w:p>
        </w:tc>
        <w:tc>
          <w:tcPr>
            <w:tcW w:w="3686" w:type="dxa"/>
            <w:vMerge w:val="restart"/>
            <w:shd w:val="clear" w:color="auto" w:fill="auto"/>
            <w:vAlign w:val="center"/>
          </w:tcPr>
          <w:p w14:paraId="639CCA88"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11129F59"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1277C7F1" w14:textId="77777777" w:rsidR="00EA0ED4" w:rsidRPr="00CF7EDE" w:rsidRDefault="00EA0ED4" w:rsidP="00DC6AD0">
            <w:pPr>
              <w:pStyle w:val="Table"/>
              <w:rPr>
                <w:rFonts w:asciiTheme="minorHAnsi" w:hAnsiTheme="minorHAnsi" w:cs="Arial"/>
                <w:sz w:val="22"/>
                <w:szCs w:val="22"/>
              </w:rPr>
            </w:pPr>
          </w:p>
        </w:tc>
      </w:tr>
      <w:tr w:rsidR="00EA0ED4" w:rsidRPr="00CF7EDE" w14:paraId="3209C72B" w14:textId="77777777" w:rsidTr="00EA0ED4">
        <w:trPr>
          <w:trHeight w:val="201"/>
        </w:trPr>
        <w:tc>
          <w:tcPr>
            <w:tcW w:w="2240" w:type="dxa"/>
            <w:shd w:val="clear" w:color="auto" w:fill="E6E6E6"/>
            <w:vAlign w:val="center"/>
          </w:tcPr>
          <w:p w14:paraId="21A94B83"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76C29676" w14:textId="77777777" w:rsidR="00EA0ED4" w:rsidRPr="00CF7EDE" w:rsidRDefault="00EA0ED4" w:rsidP="00DC6AD0">
            <w:pPr>
              <w:pStyle w:val="Table"/>
              <w:rPr>
                <w:rFonts w:asciiTheme="minorHAnsi" w:hAnsiTheme="minorHAnsi" w:cs="Arial"/>
                <w:sz w:val="22"/>
                <w:szCs w:val="22"/>
              </w:rPr>
            </w:pPr>
          </w:p>
        </w:tc>
        <w:tc>
          <w:tcPr>
            <w:tcW w:w="3686" w:type="dxa"/>
            <w:vMerge/>
            <w:shd w:val="clear" w:color="auto" w:fill="auto"/>
            <w:vAlign w:val="center"/>
          </w:tcPr>
          <w:p w14:paraId="22131DB6" w14:textId="77777777" w:rsidR="00EA0ED4" w:rsidRPr="00CF7EDE" w:rsidRDefault="00EA0ED4" w:rsidP="00DC6AD0">
            <w:pPr>
              <w:pStyle w:val="Table"/>
              <w:rPr>
                <w:rFonts w:asciiTheme="minorHAnsi" w:hAnsiTheme="minorHAnsi" w:cs="Arial"/>
                <w:sz w:val="22"/>
                <w:szCs w:val="22"/>
              </w:rPr>
            </w:pPr>
          </w:p>
        </w:tc>
        <w:tc>
          <w:tcPr>
            <w:tcW w:w="1842" w:type="dxa"/>
            <w:vMerge/>
          </w:tcPr>
          <w:p w14:paraId="526797DF" w14:textId="77777777" w:rsidR="00EA0ED4" w:rsidRPr="00CF7EDE" w:rsidRDefault="00EA0ED4" w:rsidP="00DC6AD0">
            <w:pPr>
              <w:pStyle w:val="Table"/>
              <w:rPr>
                <w:rFonts w:asciiTheme="minorHAnsi" w:hAnsiTheme="minorHAnsi" w:cs="Arial"/>
                <w:sz w:val="22"/>
                <w:szCs w:val="22"/>
              </w:rPr>
            </w:pPr>
          </w:p>
        </w:tc>
        <w:tc>
          <w:tcPr>
            <w:tcW w:w="2552" w:type="dxa"/>
            <w:vMerge/>
          </w:tcPr>
          <w:p w14:paraId="6B3A2E29" w14:textId="77777777" w:rsidR="00EA0ED4" w:rsidRPr="00CF7EDE" w:rsidRDefault="00EA0ED4" w:rsidP="00DC6AD0">
            <w:pPr>
              <w:pStyle w:val="Table"/>
              <w:rPr>
                <w:rFonts w:asciiTheme="minorHAnsi" w:hAnsiTheme="minorHAnsi" w:cs="Arial"/>
                <w:sz w:val="22"/>
                <w:szCs w:val="22"/>
              </w:rPr>
            </w:pPr>
          </w:p>
        </w:tc>
      </w:tr>
      <w:tr w:rsidR="00EA0ED4" w:rsidRPr="00CF7EDE" w14:paraId="35A15782" w14:textId="77777777" w:rsidTr="00EA0ED4">
        <w:trPr>
          <w:trHeight w:val="555"/>
        </w:trPr>
        <w:tc>
          <w:tcPr>
            <w:tcW w:w="2240" w:type="dxa"/>
            <w:shd w:val="clear" w:color="auto" w:fill="E6E6E6"/>
            <w:vAlign w:val="center"/>
          </w:tcPr>
          <w:p w14:paraId="3C2A823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45D2E175"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6201F0B"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5953C528"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DBF7967" w14:textId="77777777" w:rsidR="00EA0ED4" w:rsidRPr="00CF7EDE" w:rsidRDefault="00EA0ED4" w:rsidP="00DC6AD0">
            <w:pPr>
              <w:pStyle w:val="Table"/>
              <w:rPr>
                <w:rFonts w:asciiTheme="minorHAnsi" w:hAnsiTheme="minorHAnsi" w:cs="Arial"/>
                <w:sz w:val="22"/>
                <w:szCs w:val="22"/>
              </w:rPr>
            </w:pPr>
          </w:p>
        </w:tc>
      </w:tr>
      <w:tr w:rsidR="00EA0ED4" w:rsidRPr="00CF7EDE" w14:paraId="61C2B0BE" w14:textId="77777777" w:rsidTr="00EA0ED4">
        <w:trPr>
          <w:trHeight w:val="201"/>
        </w:trPr>
        <w:tc>
          <w:tcPr>
            <w:tcW w:w="2240" w:type="dxa"/>
            <w:shd w:val="clear" w:color="auto" w:fill="E6E6E6"/>
            <w:vAlign w:val="center"/>
          </w:tcPr>
          <w:p w14:paraId="09A6F012"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64548DD9"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1AD29739" w14:textId="77777777" w:rsidR="00EA0ED4" w:rsidRPr="00CF7EDE" w:rsidRDefault="00EA0ED4" w:rsidP="00DC6AD0">
            <w:pPr>
              <w:pStyle w:val="Table"/>
              <w:rPr>
                <w:rFonts w:asciiTheme="minorHAnsi" w:hAnsiTheme="minorHAnsi" w:cs="Arial"/>
                <w:sz w:val="22"/>
                <w:szCs w:val="22"/>
              </w:rPr>
            </w:pPr>
          </w:p>
        </w:tc>
        <w:tc>
          <w:tcPr>
            <w:tcW w:w="1842" w:type="dxa"/>
            <w:vMerge/>
          </w:tcPr>
          <w:p w14:paraId="1C0033EF" w14:textId="77777777" w:rsidR="00EA0ED4" w:rsidRPr="00CF7EDE" w:rsidRDefault="00EA0ED4" w:rsidP="00DC6AD0">
            <w:pPr>
              <w:pStyle w:val="Table"/>
              <w:rPr>
                <w:rFonts w:asciiTheme="minorHAnsi" w:hAnsiTheme="minorHAnsi" w:cs="Arial"/>
                <w:sz w:val="22"/>
                <w:szCs w:val="22"/>
              </w:rPr>
            </w:pPr>
          </w:p>
        </w:tc>
        <w:tc>
          <w:tcPr>
            <w:tcW w:w="2552" w:type="dxa"/>
            <w:vMerge/>
          </w:tcPr>
          <w:p w14:paraId="4ED52393" w14:textId="77777777" w:rsidR="00EA0ED4" w:rsidRPr="00CF7EDE" w:rsidRDefault="00EA0ED4" w:rsidP="00DC6AD0">
            <w:pPr>
              <w:pStyle w:val="Table"/>
              <w:rPr>
                <w:rFonts w:asciiTheme="minorHAnsi" w:hAnsiTheme="minorHAnsi" w:cs="Arial"/>
                <w:sz w:val="22"/>
                <w:szCs w:val="22"/>
              </w:rPr>
            </w:pPr>
          </w:p>
        </w:tc>
      </w:tr>
      <w:tr w:rsidR="00EA0ED4" w:rsidRPr="00CF7EDE" w14:paraId="0B3DB8D0" w14:textId="77777777" w:rsidTr="00EA0ED4">
        <w:trPr>
          <w:trHeight w:val="555"/>
        </w:trPr>
        <w:tc>
          <w:tcPr>
            <w:tcW w:w="2240" w:type="dxa"/>
            <w:shd w:val="clear" w:color="auto" w:fill="E6E6E6"/>
            <w:vAlign w:val="center"/>
          </w:tcPr>
          <w:p w14:paraId="050349E9"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6A371DCC"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5F7F171D"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29A6A4FA"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913E4CE" w14:textId="77777777" w:rsidR="00EA0ED4" w:rsidRPr="00CF7EDE" w:rsidRDefault="00EA0ED4" w:rsidP="00DC6AD0">
            <w:pPr>
              <w:pStyle w:val="Table"/>
              <w:rPr>
                <w:rFonts w:asciiTheme="minorHAnsi" w:hAnsiTheme="minorHAnsi" w:cs="Arial"/>
                <w:sz w:val="22"/>
                <w:szCs w:val="22"/>
              </w:rPr>
            </w:pPr>
          </w:p>
        </w:tc>
      </w:tr>
      <w:tr w:rsidR="00EA0ED4" w:rsidRPr="00CF7EDE" w14:paraId="67C17030" w14:textId="77777777" w:rsidTr="00EA0ED4">
        <w:trPr>
          <w:trHeight w:val="201"/>
        </w:trPr>
        <w:tc>
          <w:tcPr>
            <w:tcW w:w="2240" w:type="dxa"/>
            <w:shd w:val="clear" w:color="auto" w:fill="E6E6E6"/>
            <w:vAlign w:val="center"/>
          </w:tcPr>
          <w:p w14:paraId="59E7AE58"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28185B4F"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973AA69" w14:textId="77777777" w:rsidR="00EA0ED4" w:rsidRPr="00CF7EDE" w:rsidRDefault="00EA0ED4" w:rsidP="00DC6AD0">
            <w:pPr>
              <w:pStyle w:val="Table"/>
              <w:rPr>
                <w:rFonts w:asciiTheme="minorHAnsi" w:hAnsiTheme="minorHAnsi" w:cs="Arial"/>
                <w:sz w:val="22"/>
                <w:szCs w:val="22"/>
              </w:rPr>
            </w:pPr>
          </w:p>
        </w:tc>
        <w:tc>
          <w:tcPr>
            <w:tcW w:w="1842" w:type="dxa"/>
            <w:vMerge/>
          </w:tcPr>
          <w:p w14:paraId="755D4746" w14:textId="77777777" w:rsidR="00EA0ED4" w:rsidRPr="00CF7EDE" w:rsidRDefault="00EA0ED4" w:rsidP="00DC6AD0">
            <w:pPr>
              <w:pStyle w:val="Table"/>
              <w:rPr>
                <w:rFonts w:asciiTheme="minorHAnsi" w:hAnsiTheme="minorHAnsi" w:cs="Arial"/>
                <w:sz w:val="22"/>
                <w:szCs w:val="22"/>
              </w:rPr>
            </w:pPr>
          </w:p>
        </w:tc>
        <w:tc>
          <w:tcPr>
            <w:tcW w:w="2552" w:type="dxa"/>
            <w:vMerge/>
          </w:tcPr>
          <w:p w14:paraId="16842D10" w14:textId="77777777" w:rsidR="00EA0ED4" w:rsidRPr="00CF7EDE" w:rsidRDefault="00EA0ED4" w:rsidP="00DC6AD0">
            <w:pPr>
              <w:pStyle w:val="Table"/>
              <w:rPr>
                <w:rFonts w:asciiTheme="minorHAnsi" w:hAnsiTheme="minorHAnsi" w:cs="Arial"/>
                <w:sz w:val="22"/>
                <w:szCs w:val="22"/>
              </w:rPr>
            </w:pPr>
          </w:p>
        </w:tc>
      </w:tr>
    </w:tbl>
    <w:p w14:paraId="02F9D62E" w14:textId="77777777" w:rsidR="003D58D9" w:rsidRPr="00CF7EDE" w:rsidRDefault="003D58D9" w:rsidP="003D58D9">
      <w:pPr>
        <w:pStyle w:val="Textindent"/>
        <w:rPr>
          <w:rFonts w:asciiTheme="minorHAnsi" w:hAnsiTheme="minorHAnsi"/>
          <w:szCs w:val="22"/>
        </w:rPr>
      </w:pPr>
    </w:p>
    <w:p w14:paraId="459A5609" w14:textId="77777777" w:rsidR="00EA0ED4" w:rsidRDefault="00EA0ED4" w:rsidP="003D58D9">
      <w:pPr>
        <w:spacing w:after="0" w:line="240" w:lineRule="auto"/>
        <w:rPr>
          <w:rFonts w:asciiTheme="minorHAnsi" w:hAnsiTheme="minorHAnsi"/>
          <w:b/>
        </w:rPr>
        <w:sectPr w:rsidR="00EA0ED4" w:rsidSect="00EA0ED4">
          <w:pgSz w:w="16838" w:h="11906" w:orient="landscape"/>
          <w:pgMar w:top="1440" w:right="1440" w:bottom="1440" w:left="1440" w:header="941" w:footer="567" w:gutter="0"/>
          <w:cols w:space="708"/>
          <w:docGrid w:linePitch="360"/>
        </w:sectPr>
      </w:pPr>
    </w:p>
    <w:p w14:paraId="4CE3815F" w14:textId="77777777" w:rsidR="003D58D9" w:rsidRPr="00CF7EDE" w:rsidRDefault="003D58D9" w:rsidP="003D58D9">
      <w:pPr>
        <w:pStyle w:val="Heading10"/>
        <w:rPr>
          <w:rFonts w:asciiTheme="minorHAnsi" w:hAnsiTheme="minorHAnsi"/>
        </w:rPr>
      </w:pPr>
      <w:bookmarkStart w:id="19" w:name="_Toc459026824"/>
      <w:r w:rsidRPr="00CF7EDE">
        <w:lastRenderedPageBreak/>
        <w:t xml:space="preserve">Appendix </w:t>
      </w:r>
      <w:r>
        <w:t>F:</w:t>
      </w:r>
      <w:r w:rsidRPr="00CF7EDE">
        <w:t xml:space="preserve"> </w:t>
      </w:r>
      <w:r>
        <w:t>Conflicts of Interest</w:t>
      </w:r>
      <w:bookmarkEnd w:id="19"/>
    </w:p>
    <w:p w14:paraId="4EE6EBC8" w14:textId="77777777" w:rsidR="003D58D9" w:rsidRPr="00CF7EDE" w:rsidRDefault="003D58D9" w:rsidP="003D58D9">
      <w:pPr>
        <w:rPr>
          <w:rFonts w:asciiTheme="minorHAnsi" w:hAnsiTheme="minorHAnsi"/>
          <w:b/>
          <w:color w:val="44546A" w:themeColor="text2"/>
        </w:rPr>
      </w:pPr>
    </w:p>
    <w:p w14:paraId="0BF0426F" w14:textId="77777777" w:rsidR="003D58D9" w:rsidRPr="005851BE"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Tenderers have a continuing duty to disclose actual or potential conflicts of interest in respect of itself, its named sub-contractors and / or consortium members</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p w14:paraId="1B314995" w14:textId="77777777" w:rsidR="003D58D9" w:rsidRDefault="003D58D9" w:rsidP="003D58D9">
      <w:pPr>
        <w:pStyle w:val="ResponseCentered"/>
        <w:ind w:left="900"/>
        <w:jc w:val="left"/>
        <w:rPr>
          <w:rFonts w:asciiTheme="minorHAnsi" w:hAnsiTheme="minorHAnsi" w:cs="Arial"/>
          <w:color w:val="auto"/>
          <w:sz w:val="22"/>
          <w:szCs w:val="22"/>
        </w:rPr>
      </w:pPr>
    </w:p>
    <w:p w14:paraId="4CE0A7E1" w14:textId="77777777" w:rsidR="003D58D9" w:rsidRPr="00CF7EDE" w:rsidRDefault="003D58D9" w:rsidP="003D58D9">
      <w:pPr>
        <w:pStyle w:val="ListBullet"/>
        <w:tabs>
          <w:tab w:val="clear" w:pos="1256"/>
        </w:tabs>
        <w:ind w:left="0" w:firstLine="0"/>
        <w:rPr>
          <w:rFonts w:asciiTheme="minorHAnsi" w:hAnsiTheme="minorHAnsi"/>
          <w:szCs w:val="22"/>
        </w:rPr>
      </w:pPr>
      <w:r w:rsidRPr="00CF7EDE">
        <w:rPr>
          <w:rFonts w:asciiTheme="minorHAnsi" w:hAnsiTheme="minorHAnsi" w:cs="Arial"/>
          <w:sz w:val="22"/>
          <w:szCs w:val="22"/>
        </w:rPr>
        <w:t xml:space="preserve">Tenderers are reminded that failure to identify material conflicts of interest </w:t>
      </w:r>
      <w:r>
        <w:rPr>
          <w:rFonts w:asciiTheme="minorHAnsi" w:hAnsiTheme="minorHAnsi" w:cs="Arial"/>
          <w:sz w:val="22"/>
          <w:szCs w:val="22"/>
        </w:rPr>
        <w:t>may constitute evidence of corruption, which may lead to their tender being found to be irregular and not accepted.</w:t>
      </w:r>
    </w:p>
    <w:p w14:paraId="619538E7" w14:textId="77777777" w:rsidR="003D58D9" w:rsidRPr="005851BE" w:rsidRDefault="003D58D9" w:rsidP="003D58D9">
      <w:pPr>
        <w:pStyle w:val="ResponseCentered"/>
        <w:ind w:left="900"/>
        <w:jc w:val="left"/>
        <w:rPr>
          <w:rFonts w:asciiTheme="minorHAnsi" w:hAnsiTheme="minorHAnsi" w:cs="Arial"/>
          <w:color w:val="auto"/>
          <w:sz w:val="22"/>
          <w:szCs w:val="22"/>
        </w:rPr>
      </w:pPr>
    </w:p>
    <w:p w14:paraId="34B4F1C7" w14:textId="77777777" w:rsidR="003D58D9"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 xml:space="preserve">Please </w:t>
      </w:r>
      <w:r>
        <w:rPr>
          <w:rFonts w:asciiTheme="minorHAnsi" w:hAnsiTheme="minorHAnsi" w:cs="Arial"/>
          <w:color w:val="auto"/>
          <w:sz w:val="22"/>
          <w:szCs w:val="22"/>
        </w:rPr>
        <w:t>declare whether there are an</w:t>
      </w:r>
      <w:r w:rsidRPr="005851BE">
        <w:rPr>
          <w:rFonts w:asciiTheme="minorHAnsi" w:hAnsiTheme="minorHAnsi" w:cs="Arial"/>
          <w:color w:val="auto"/>
          <w:sz w:val="22"/>
          <w:szCs w:val="22"/>
        </w:rPr>
        <w:t>y existing or potential conflicts of interest</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3206EB9B" w14:textId="77777777" w:rsidTr="00DC6AD0">
        <w:tc>
          <w:tcPr>
            <w:tcW w:w="9603" w:type="dxa"/>
            <w:tcMar>
              <w:left w:w="0" w:type="dxa"/>
              <w:right w:w="0" w:type="dxa"/>
            </w:tcMar>
            <w:vAlign w:val="center"/>
          </w:tcPr>
          <w:p w14:paraId="1CAC1C70" w14:textId="77777777" w:rsidR="00413433" w:rsidRDefault="00413433" w:rsidP="00DC6AD0">
            <w:pPr>
              <w:pStyle w:val="TableBodyLeft"/>
              <w:ind w:left="360"/>
              <w:rPr>
                <w:rFonts w:asciiTheme="minorHAnsi" w:hAnsiTheme="minorHAnsi"/>
              </w:rPr>
            </w:pPr>
          </w:p>
          <w:p w14:paraId="11CBB08F" w14:textId="77777777" w:rsidR="003D58D9" w:rsidRDefault="003D58D9" w:rsidP="00DC6AD0">
            <w:pPr>
              <w:pStyle w:val="TableBodyLeft"/>
              <w:ind w:left="360"/>
              <w:rPr>
                <w:rFonts w:asciiTheme="minorHAnsi" w:hAnsiTheme="minorHAnsi"/>
              </w:rPr>
            </w:pPr>
            <w:r w:rsidRPr="007A4FB0">
              <w:rPr>
                <w:rFonts w:asciiTheme="minorHAnsi" w:hAnsiTheme="minorHAnsi"/>
              </w:rPr>
              <w:t>Yes / No</w:t>
            </w:r>
          </w:p>
          <w:p w14:paraId="4E411672" w14:textId="77777777" w:rsidR="00413433" w:rsidRPr="007A4FB0" w:rsidRDefault="00413433" w:rsidP="00DC6AD0">
            <w:pPr>
              <w:pStyle w:val="TableBodyLeft"/>
              <w:ind w:left="360"/>
              <w:rPr>
                <w:rFonts w:asciiTheme="minorHAnsi" w:hAnsiTheme="minorHAnsi"/>
              </w:rPr>
            </w:pPr>
          </w:p>
        </w:tc>
      </w:tr>
    </w:tbl>
    <w:p w14:paraId="4E896B21" w14:textId="77777777" w:rsidR="003D58D9" w:rsidRPr="007A4FB0" w:rsidRDefault="003D58D9" w:rsidP="003D58D9">
      <w:pPr>
        <w:pStyle w:val="TableBodyLeft"/>
        <w:rPr>
          <w:rFonts w:asciiTheme="minorHAnsi" w:hAnsiTheme="minorHAnsi"/>
        </w:rPr>
      </w:pPr>
    </w:p>
    <w:p w14:paraId="08DFB851" w14:textId="77777777" w:rsidR="003D58D9" w:rsidRPr="007A4FB0" w:rsidRDefault="003D58D9" w:rsidP="003D58D9">
      <w:pPr>
        <w:pStyle w:val="TableBodyLeft"/>
        <w:rPr>
          <w:rFonts w:asciiTheme="minorHAnsi" w:hAnsiTheme="minorHAnsi"/>
        </w:rPr>
      </w:pPr>
      <w:r w:rsidRPr="007A4FB0">
        <w:rPr>
          <w:rFonts w:asciiTheme="minorHAnsi" w:hAnsiTheme="minorHAnsi"/>
        </w:rPr>
        <w:t xml:space="preserve">If you have answered 'Yes' to </w:t>
      </w:r>
      <w:r>
        <w:rPr>
          <w:rFonts w:asciiTheme="minorHAnsi" w:hAnsiTheme="minorHAnsi"/>
        </w:rPr>
        <w:t>the question</w:t>
      </w:r>
      <w:r w:rsidRPr="007A4FB0">
        <w:rPr>
          <w:rFonts w:asciiTheme="minorHAnsi" w:hAnsiTheme="minorHAnsi"/>
        </w:rPr>
        <w:t xml:space="preserve"> above</w:t>
      </w:r>
      <w:r>
        <w:rPr>
          <w:rFonts w:asciiTheme="minorHAnsi" w:hAnsiTheme="minorHAnsi"/>
        </w:rPr>
        <w:t xml:space="preserve"> and are declaring an actual or potential conflict of interest</w:t>
      </w:r>
      <w:r w:rsidRPr="007A4FB0">
        <w:rPr>
          <w:rFonts w:asciiTheme="minorHAnsi" w:hAnsiTheme="minorHAnsi"/>
        </w:rPr>
        <w:t xml:space="preserve">, </w:t>
      </w:r>
      <w:r>
        <w:rPr>
          <w:rFonts w:asciiTheme="minorHAnsi" w:hAnsiTheme="minorHAnsi"/>
        </w:rPr>
        <w:t>describe the conflict and explain how you plan to mitigate this conflict through the lifetime of the procurement and the contract</w:t>
      </w:r>
      <w:r w:rsidRPr="007A4FB0">
        <w:rPr>
          <w:rFonts w:asciiTheme="minorHAnsi" w:hAnsiTheme="minorHAnsi"/>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7206ECD7" w14:textId="77777777" w:rsidTr="00DC6AD0">
        <w:tc>
          <w:tcPr>
            <w:tcW w:w="9603" w:type="dxa"/>
            <w:tcMar>
              <w:left w:w="0" w:type="dxa"/>
              <w:right w:w="0" w:type="dxa"/>
            </w:tcMar>
            <w:vAlign w:val="center"/>
          </w:tcPr>
          <w:p w14:paraId="09AEC16A" w14:textId="77777777" w:rsidR="003D58D9" w:rsidRDefault="003D58D9" w:rsidP="00DC6AD0">
            <w:pPr>
              <w:pStyle w:val="TableBodyLeft"/>
              <w:rPr>
                <w:rFonts w:asciiTheme="minorHAnsi" w:hAnsiTheme="minorHAnsi"/>
              </w:rPr>
            </w:pPr>
          </w:p>
          <w:p w14:paraId="103EA5A6" w14:textId="77777777" w:rsidR="00413433" w:rsidRDefault="00413433" w:rsidP="00DC6AD0">
            <w:pPr>
              <w:pStyle w:val="TableBodyLeft"/>
              <w:rPr>
                <w:rFonts w:asciiTheme="minorHAnsi" w:hAnsiTheme="minorHAnsi"/>
              </w:rPr>
            </w:pPr>
          </w:p>
          <w:p w14:paraId="4E65963D" w14:textId="77777777" w:rsidR="00413433" w:rsidRDefault="00413433" w:rsidP="00DC6AD0">
            <w:pPr>
              <w:pStyle w:val="TableBodyLeft"/>
              <w:rPr>
                <w:rFonts w:asciiTheme="minorHAnsi" w:hAnsiTheme="minorHAnsi"/>
              </w:rPr>
            </w:pPr>
          </w:p>
          <w:p w14:paraId="2A418032" w14:textId="77777777" w:rsidR="00413433" w:rsidRDefault="00413433" w:rsidP="00DC6AD0">
            <w:pPr>
              <w:pStyle w:val="TableBodyLeft"/>
              <w:rPr>
                <w:rFonts w:asciiTheme="minorHAnsi" w:hAnsiTheme="minorHAnsi"/>
              </w:rPr>
            </w:pPr>
          </w:p>
          <w:p w14:paraId="2DDFD66E" w14:textId="77777777" w:rsidR="00413433" w:rsidRDefault="00413433" w:rsidP="00DC6AD0">
            <w:pPr>
              <w:pStyle w:val="TableBodyLeft"/>
              <w:rPr>
                <w:rFonts w:asciiTheme="minorHAnsi" w:hAnsiTheme="minorHAnsi"/>
              </w:rPr>
            </w:pPr>
          </w:p>
          <w:p w14:paraId="7F3212BF" w14:textId="77777777" w:rsidR="00413433" w:rsidRDefault="00413433" w:rsidP="00DC6AD0">
            <w:pPr>
              <w:pStyle w:val="TableBodyLeft"/>
              <w:rPr>
                <w:rFonts w:asciiTheme="minorHAnsi" w:hAnsiTheme="minorHAnsi"/>
              </w:rPr>
            </w:pPr>
          </w:p>
          <w:p w14:paraId="3F0632F5" w14:textId="77777777" w:rsidR="00413433" w:rsidRDefault="00413433" w:rsidP="00DC6AD0">
            <w:pPr>
              <w:pStyle w:val="TableBodyLeft"/>
              <w:rPr>
                <w:rFonts w:asciiTheme="minorHAnsi" w:hAnsiTheme="minorHAnsi"/>
              </w:rPr>
            </w:pPr>
          </w:p>
          <w:p w14:paraId="6BDDA75C" w14:textId="77777777" w:rsidR="00413433" w:rsidRDefault="00413433" w:rsidP="00DC6AD0">
            <w:pPr>
              <w:pStyle w:val="TableBodyLeft"/>
              <w:rPr>
                <w:rFonts w:asciiTheme="minorHAnsi" w:hAnsiTheme="minorHAnsi"/>
              </w:rPr>
            </w:pPr>
          </w:p>
          <w:p w14:paraId="316A63C4" w14:textId="77777777" w:rsidR="00413433" w:rsidRDefault="00413433" w:rsidP="00DC6AD0">
            <w:pPr>
              <w:pStyle w:val="TableBodyLeft"/>
              <w:rPr>
                <w:rFonts w:asciiTheme="minorHAnsi" w:hAnsiTheme="minorHAnsi"/>
              </w:rPr>
            </w:pPr>
          </w:p>
          <w:p w14:paraId="59822D0B" w14:textId="77777777" w:rsidR="00413433" w:rsidRPr="007A4FB0" w:rsidRDefault="00413433" w:rsidP="00DC6AD0">
            <w:pPr>
              <w:pStyle w:val="TableBodyLeft"/>
              <w:rPr>
                <w:rFonts w:asciiTheme="minorHAnsi" w:hAnsiTheme="minorHAnsi"/>
              </w:rPr>
            </w:pPr>
          </w:p>
        </w:tc>
      </w:tr>
      <w:bookmarkEnd w:id="17"/>
    </w:tbl>
    <w:p w14:paraId="3351412F" w14:textId="77777777" w:rsidR="009F5AC3" w:rsidRDefault="009F5AC3" w:rsidP="003D58D9">
      <w:pPr>
        <w:pStyle w:val="Textindent"/>
        <w:ind w:left="0"/>
        <w:rPr>
          <w:rFonts w:asciiTheme="minorHAnsi" w:hAnsiTheme="minorHAnsi"/>
          <w:b/>
          <w:szCs w:val="22"/>
        </w:rPr>
        <w:sectPr w:rsidR="009F5AC3" w:rsidSect="00706CE3">
          <w:pgSz w:w="11906" w:h="16838"/>
          <w:pgMar w:top="1440" w:right="1440" w:bottom="1440" w:left="1440" w:header="941" w:footer="567" w:gutter="0"/>
          <w:cols w:space="708"/>
          <w:docGrid w:linePitch="360"/>
        </w:sectPr>
      </w:pPr>
    </w:p>
    <w:p w14:paraId="0EB8D8E3" w14:textId="7B2E60B6" w:rsidR="003D58D9" w:rsidRDefault="009F5AC3" w:rsidP="009F5AC3">
      <w:pPr>
        <w:pStyle w:val="Heading10"/>
      </w:pPr>
      <w:bookmarkStart w:id="20" w:name="_Toc459026825"/>
      <w:r w:rsidRPr="009F5AC3">
        <w:lastRenderedPageBreak/>
        <w:t>Appendix G: Schedule of Requirements</w:t>
      </w:r>
      <w:r w:rsidR="008815E9">
        <w:t xml:space="preserve"> (attached as a separate document)</w:t>
      </w:r>
      <w:del w:id="21" w:author="Tanja Odinsen" w:date="2017-01-06T09:55:00Z">
        <w:r w:rsidR="008D3CCA" w:rsidDel="008815E9">
          <w:delText xml:space="preserve"> </w:delText>
        </w:r>
      </w:del>
      <w:bookmarkEnd w:id="20"/>
    </w:p>
    <w:p w14:paraId="74D83A5F" w14:textId="77777777" w:rsidR="00A07800" w:rsidRDefault="00A07800" w:rsidP="00A07800"/>
    <w:p w14:paraId="3003735B" w14:textId="77777777" w:rsidR="0097256B" w:rsidRPr="000E315B" w:rsidRDefault="0097256B" w:rsidP="0097256B">
      <w:pPr>
        <w:pStyle w:val="Heading2"/>
        <w:numPr>
          <w:ilvl w:val="0"/>
          <w:numId w:val="0"/>
        </w:numPr>
        <w:rPr>
          <w:rFonts w:asciiTheme="minorHAnsi" w:hAnsiTheme="minorHAnsi"/>
        </w:rPr>
      </w:pPr>
    </w:p>
    <w:p w14:paraId="7569B683" w14:textId="7EE7C465" w:rsidR="007D0593" w:rsidRPr="007D0593" w:rsidRDefault="007D0593" w:rsidP="003D58D9">
      <w:pPr>
        <w:pStyle w:val="Textindent"/>
        <w:ind w:left="0"/>
        <w:rPr>
          <w:rFonts w:asciiTheme="minorHAnsi" w:hAnsiTheme="minorHAnsi"/>
          <w:szCs w:val="22"/>
        </w:rPr>
        <w:sectPr w:rsidR="007D0593" w:rsidRPr="007D0593" w:rsidSect="00706CE3">
          <w:pgSz w:w="11906" w:h="16838"/>
          <w:pgMar w:top="1440" w:right="1440" w:bottom="1440" w:left="1440" w:header="941" w:footer="567" w:gutter="0"/>
          <w:cols w:space="708"/>
          <w:docGrid w:linePitch="360"/>
        </w:sectPr>
      </w:pPr>
    </w:p>
    <w:p w14:paraId="4F3E7314" w14:textId="6FCBEEFC" w:rsidR="009F5AC3" w:rsidRDefault="001C3F31" w:rsidP="009F5AC3">
      <w:pPr>
        <w:pStyle w:val="Heading10"/>
      </w:pPr>
      <w:bookmarkStart w:id="22" w:name="_Toc459026826"/>
      <w:r w:rsidRPr="001C3F31">
        <w:lastRenderedPageBreak/>
        <w:t>Appendix H: Pricing Schedule (see separate excel spreadsheet)</w:t>
      </w:r>
      <w:bookmarkEnd w:id="22"/>
    </w:p>
    <w:p w14:paraId="577295A6" w14:textId="56312B1B" w:rsidR="001C3F31" w:rsidRDefault="001C3F31" w:rsidP="001C3F31"/>
    <w:p w14:paraId="2F41837C" w14:textId="3EF945D8" w:rsidR="001C3F31" w:rsidRDefault="001C3F31" w:rsidP="001C3F31"/>
    <w:p w14:paraId="7BF933A7" w14:textId="3EB270D1" w:rsidR="001C3F31" w:rsidRDefault="001C3F31" w:rsidP="001C3F31"/>
    <w:p w14:paraId="5E9ECBE1" w14:textId="07D54B2A" w:rsidR="001C3F31" w:rsidRDefault="001C3F31" w:rsidP="001C3F31"/>
    <w:p w14:paraId="1CB134E5" w14:textId="3F68F816" w:rsidR="001C3F31" w:rsidRDefault="001C3F31" w:rsidP="001C3F31"/>
    <w:p w14:paraId="3902337E" w14:textId="1030EC6E" w:rsidR="001C3F31" w:rsidRDefault="001C3F31" w:rsidP="001C3F31"/>
    <w:p w14:paraId="3FEAFE8B" w14:textId="55113AA5" w:rsidR="001C3F31" w:rsidRDefault="001C3F31" w:rsidP="001C3F31"/>
    <w:p w14:paraId="1103A449" w14:textId="21FA30CE" w:rsidR="001C3F31" w:rsidRDefault="001C3F31" w:rsidP="001C3F31"/>
    <w:p w14:paraId="162F107A" w14:textId="14E7A4C9" w:rsidR="001C3F31" w:rsidRDefault="001C3F31" w:rsidP="001C3F31"/>
    <w:p w14:paraId="15A97B07" w14:textId="609DA9A3" w:rsidR="001C3F31" w:rsidRDefault="001C3F31" w:rsidP="001C3F31"/>
    <w:p w14:paraId="1B81B57F" w14:textId="69066159" w:rsidR="001C3F31" w:rsidRDefault="001C3F31" w:rsidP="001C3F31"/>
    <w:p w14:paraId="34D18380" w14:textId="208A4755" w:rsidR="001C3F31" w:rsidRDefault="001C3F31" w:rsidP="001C3F31"/>
    <w:p w14:paraId="73DF5726" w14:textId="018F205D" w:rsidR="001C3F31" w:rsidRDefault="001C3F31" w:rsidP="001C3F31"/>
    <w:p w14:paraId="6AD93D57" w14:textId="00FC0A7B" w:rsidR="001C3F31" w:rsidRDefault="001C3F31" w:rsidP="001C3F31"/>
    <w:p w14:paraId="602AB47F" w14:textId="3DF139B5" w:rsidR="001C3F31" w:rsidRDefault="001C3F31" w:rsidP="001C3F31"/>
    <w:p w14:paraId="6A3F9C4F" w14:textId="3F595575" w:rsidR="001C3F31" w:rsidRDefault="001C3F31" w:rsidP="001C3F31"/>
    <w:p w14:paraId="61304879" w14:textId="03A58541" w:rsidR="001C3F31" w:rsidRDefault="001C3F31" w:rsidP="001C3F31"/>
    <w:p w14:paraId="7FF5C887" w14:textId="2AC7B71E" w:rsidR="001C3F31" w:rsidRDefault="001C3F31" w:rsidP="001C3F31"/>
    <w:p w14:paraId="4AC8B8B0" w14:textId="095DF4BA" w:rsidR="001C3F31" w:rsidRDefault="001C3F31" w:rsidP="001C3F31"/>
    <w:p w14:paraId="74822A88" w14:textId="7A9BEC93" w:rsidR="001C3F31" w:rsidRDefault="001C3F31" w:rsidP="001C3F31"/>
    <w:p w14:paraId="4ACFB511" w14:textId="4D2A7369" w:rsidR="001C3F31" w:rsidRDefault="001C3F31" w:rsidP="001C3F31"/>
    <w:p w14:paraId="22EAF36B" w14:textId="77777777" w:rsidR="006074D0" w:rsidRDefault="006074D0">
      <w:pPr>
        <w:rPr>
          <w:rFonts w:asciiTheme="majorHAnsi" w:eastAsiaTheme="majorEastAsia" w:hAnsiTheme="majorHAnsi" w:cstheme="majorBidi"/>
          <w:color w:val="2E74B5" w:themeColor="accent1" w:themeShade="BF"/>
          <w:sz w:val="32"/>
          <w:szCs w:val="32"/>
        </w:rPr>
      </w:pPr>
      <w:r>
        <w:br w:type="page"/>
      </w:r>
    </w:p>
    <w:p w14:paraId="76C0F0B5" w14:textId="1238AA53" w:rsidR="001C3F31" w:rsidRDefault="00CA1B0F" w:rsidP="001C3F31">
      <w:pPr>
        <w:pStyle w:val="Heading10"/>
      </w:pPr>
      <w:r>
        <w:lastRenderedPageBreak/>
        <w:t>A</w:t>
      </w:r>
      <w:r w:rsidR="001C3F31" w:rsidRPr="001C3F31">
        <w:t xml:space="preserve">ppendix I: Draft Contract (see separate </w:t>
      </w:r>
      <w:r w:rsidR="00075A94">
        <w:t>document</w:t>
      </w:r>
      <w:r w:rsidR="001C3F31" w:rsidRPr="001C3F31">
        <w:t>)</w:t>
      </w:r>
    </w:p>
    <w:p w14:paraId="6633B61D" w14:textId="707CDF8A" w:rsidR="007F7CCC" w:rsidRDefault="007F7CCC" w:rsidP="007F7CCC"/>
    <w:sectPr w:rsidR="007F7CCC" w:rsidSect="00706CE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1CFD" w14:textId="77777777" w:rsidR="007758C1" w:rsidRDefault="00767EB8">
      <w:pPr>
        <w:spacing w:after="0" w:line="240" w:lineRule="auto"/>
      </w:pPr>
      <w:r>
        <w:separator/>
      </w:r>
    </w:p>
  </w:endnote>
  <w:endnote w:type="continuationSeparator" w:id="0">
    <w:p w14:paraId="1B14BD02" w14:textId="77777777" w:rsidR="007758C1" w:rsidRDefault="0076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B9C4" w14:textId="77777777" w:rsidR="007A72A2" w:rsidRDefault="00A07800"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C6D1" w14:textId="6FD95F1B" w:rsidR="007A72A2" w:rsidRDefault="00A07800" w:rsidP="00674166">
    <w:pPr>
      <w:pStyle w:val="FooterRight"/>
    </w:pPr>
    <w:r>
      <w:fldChar w:fldCharType="begin"/>
    </w:r>
    <w:r>
      <w:instrText xml:space="preserve"> PAGE   \* MERGEFORMAT </w:instrText>
    </w:r>
    <w:r>
      <w:fldChar w:fldCharType="separate"/>
    </w:r>
    <w:r w:rsidR="00121545">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A8EC" w14:textId="77777777" w:rsidR="007758C1" w:rsidRDefault="00767EB8">
      <w:pPr>
        <w:spacing w:after="0" w:line="240" w:lineRule="auto"/>
      </w:pPr>
      <w:r>
        <w:separator/>
      </w:r>
    </w:p>
  </w:footnote>
  <w:footnote w:type="continuationSeparator" w:id="0">
    <w:p w14:paraId="10D59805" w14:textId="77777777" w:rsidR="007758C1" w:rsidRDefault="00767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57D5" w14:textId="77777777" w:rsidR="007A72A2" w:rsidRPr="0003785D" w:rsidRDefault="00A07800" w:rsidP="00F14337">
    <w:pPr>
      <w:pStyle w:val="Image"/>
      <w:ind w:right="-164"/>
    </w:pPr>
    <w:r>
      <w:rPr>
        <w:noProof/>
        <w:lang w:eastAsia="en-GB"/>
      </w:rPr>
      <w:drawing>
        <wp:inline distT="0" distB="0" distL="0" distR="0" wp14:anchorId="2794BF18" wp14:editId="1073C29B">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B4E"/>
    <w:multiLevelType w:val="hybridMultilevel"/>
    <w:tmpl w:val="5A64149C"/>
    <w:lvl w:ilvl="0" w:tplc="486471E8">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6507F"/>
    <w:multiLevelType w:val="hybridMultilevel"/>
    <w:tmpl w:val="90D2301A"/>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EB43359"/>
    <w:multiLevelType w:val="hybridMultilevel"/>
    <w:tmpl w:val="E34689A0"/>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02551"/>
    <w:multiLevelType w:val="hybridMultilevel"/>
    <w:tmpl w:val="919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83866"/>
    <w:multiLevelType w:val="hybridMultilevel"/>
    <w:tmpl w:val="B56EB37E"/>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BF33CD"/>
    <w:multiLevelType w:val="hybridMultilevel"/>
    <w:tmpl w:val="CE309958"/>
    <w:lvl w:ilvl="0" w:tplc="2930A518">
      <w:start w:val="1"/>
      <w:numFmt w:val="decimal"/>
      <w:pStyle w:val="BodyNumbered"/>
      <w:lvlText w:val="%1."/>
      <w:lvlJc w:val="left"/>
      <w:pPr>
        <w:tabs>
          <w:tab w:val="num" w:pos="1247"/>
        </w:tabs>
        <w:ind w:left="1247" w:hanging="510"/>
      </w:pPr>
      <w:rPr>
        <w:rFonts w:asciiTheme="minorHAnsi" w:hAnsiTheme="minorHAnsi"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CA179F"/>
    <w:multiLevelType w:val="hybridMultilevel"/>
    <w:tmpl w:val="52D0447E"/>
    <w:lvl w:ilvl="0" w:tplc="08090005">
      <w:start w:val="1"/>
      <w:numFmt w:val="bullet"/>
      <w:lvlText w:val=""/>
      <w:lvlJc w:val="left"/>
      <w:pPr>
        <w:tabs>
          <w:tab w:val="num" w:pos="720"/>
        </w:tabs>
        <w:ind w:left="720" w:hanging="360"/>
      </w:pPr>
      <w:rPr>
        <w:rFonts w:ascii="Wingdings" w:hAnsi="Wingdings" w:hint="default"/>
      </w:rPr>
    </w:lvl>
    <w:lvl w:ilvl="1" w:tplc="486471E8">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F6671"/>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6C440FE"/>
    <w:multiLevelType w:val="hybridMultilevel"/>
    <w:tmpl w:val="0A1644BE"/>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C6D06"/>
    <w:multiLevelType w:val="hybridMultilevel"/>
    <w:tmpl w:val="8E84C628"/>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6E5D7B"/>
    <w:multiLevelType w:val="hybridMultilevel"/>
    <w:tmpl w:val="1D26BE88"/>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B0218B"/>
    <w:multiLevelType w:val="hybridMultilevel"/>
    <w:tmpl w:val="F6B2B588"/>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050B7"/>
    <w:multiLevelType w:val="hybridMultilevel"/>
    <w:tmpl w:val="86B8CEF6"/>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90E48"/>
    <w:multiLevelType w:val="hybridMultilevel"/>
    <w:tmpl w:val="06924864"/>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40311"/>
    <w:multiLevelType w:val="hybridMultilevel"/>
    <w:tmpl w:val="C32AAE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01DF9"/>
    <w:multiLevelType w:val="multilevel"/>
    <w:tmpl w:val="A5AC3724"/>
    <w:name w:val="BlueBulletsTemplate2"/>
    <w:lvl w:ilvl="0">
      <w:start w:val="1"/>
      <w:numFmt w:val="bullet"/>
      <w:lvlRestart w:val="0"/>
      <w:pStyle w:val="AGBlueBullets1"/>
      <w:lvlText w:val=""/>
      <w:lvlJc w:val="left"/>
      <w:pPr>
        <w:tabs>
          <w:tab w:val="num" w:pos="360"/>
        </w:tabs>
        <w:ind w:left="283" w:hanging="283"/>
      </w:pPr>
      <w:rPr>
        <w:rFonts w:ascii="Wingdings 2" w:hAnsi="Wingdings 2" w:hint="default"/>
        <w:b w:val="0"/>
        <w:i w:val="0"/>
        <w:color w:val="077DAF"/>
        <w:sz w:val="16"/>
        <w:u w:val="none"/>
      </w:rPr>
    </w:lvl>
    <w:lvl w:ilvl="1">
      <w:start w:val="2"/>
      <w:numFmt w:val="bullet"/>
      <w:pStyle w:val="AGBlueBullets2"/>
      <w:lvlText w:val=""/>
      <w:lvlJc w:val="left"/>
      <w:pPr>
        <w:tabs>
          <w:tab w:val="num" w:pos="643"/>
        </w:tabs>
        <w:ind w:left="567" w:hanging="284"/>
      </w:pPr>
      <w:rPr>
        <w:rFonts w:ascii="Symbol" w:hAnsi="Symbol" w:hint="default"/>
        <w:b w:val="0"/>
        <w:i w:val="0"/>
        <w:color w:val="077DAF"/>
        <w:sz w:val="16"/>
        <w:u w:val="none"/>
      </w:rPr>
    </w:lvl>
    <w:lvl w:ilvl="2">
      <w:start w:val="3"/>
      <w:numFmt w:val="bullet"/>
      <w:lvlText w:val=""/>
      <w:lvlJc w:val="left"/>
      <w:pPr>
        <w:tabs>
          <w:tab w:val="num" w:pos="643"/>
        </w:tabs>
        <w:ind w:left="567" w:hanging="284"/>
      </w:pPr>
      <w:rPr>
        <w:rFonts w:ascii="Wingdings 2" w:hAnsi="Wingdings 2" w:hint="default"/>
        <w:b w:val="0"/>
        <w:i w:val="0"/>
        <w:color w:val="077DAF"/>
        <w:u w:val="none"/>
      </w:rPr>
    </w:lvl>
    <w:lvl w:ilvl="3">
      <w:start w:val="4"/>
      <w:numFmt w:val="bullet"/>
      <w:lvlText w:val=""/>
      <w:lvlJc w:val="left"/>
      <w:pPr>
        <w:tabs>
          <w:tab w:val="num" w:pos="643"/>
        </w:tabs>
        <w:ind w:left="567" w:hanging="284"/>
      </w:pPr>
      <w:rPr>
        <w:rFonts w:ascii="Wingdings 2" w:hAnsi="Wingdings 2" w:hint="default"/>
        <w:b w:val="0"/>
        <w:i w:val="0"/>
        <w:color w:val="077DAF"/>
        <w:u w:val="none"/>
      </w:rPr>
    </w:lvl>
    <w:lvl w:ilvl="4">
      <w:start w:val="5"/>
      <w:numFmt w:val="bullet"/>
      <w:lvlText w:val=""/>
      <w:lvlJc w:val="left"/>
      <w:pPr>
        <w:tabs>
          <w:tab w:val="num" w:pos="643"/>
        </w:tabs>
        <w:ind w:left="567" w:hanging="284"/>
      </w:pPr>
      <w:rPr>
        <w:rFonts w:ascii="Wingdings 2" w:hAnsi="Wingdings 2" w:hint="default"/>
        <w:b w:val="0"/>
        <w:i w:val="0"/>
        <w:color w:val="077DAF"/>
        <w:u w:val="none"/>
      </w:rPr>
    </w:lvl>
    <w:lvl w:ilvl="5">
      <w:start w:val="6"/>
      <w:numFmt w:val="bullet"/>
      <w:lvlText w:val=""/>
      <w:lvlJc w:val="left"/>
      <w:pPr>
        <w:tabs>
          <w:tab w:val="num" w:pos="643"/>
        </w:tabs>
        <w:ind w:left="567" w:hanging="284"/>
      </w:pPr>
      <w:rPr>
        <w:rFonts w:ascii="Wingdings 2" w:hAnsi="Wingdings 2" w:hint="default"/>
        <w:b w:val="0"/>
        <w:i w:val="0"/>
        <w:color w:val="077DAF"/>
        <w:u w:val="none"/>
      </w:rPr>
    </w:lvl>
    <w:lvl w:ilvl="6">
      <w:start w:val="7"/>
      <w:numFmt w:val="bullet"/>
      <w:lvlText w:val=""/>
      <w:lvlJc w:val="left"/>
      <w:pPr>
        <w:tabs>
          <w:tab w:val="num" w:pos="643"/>
        </w:tabs>
        <w:ind w:left="567" w:hanging="284"/>
      </w:pPr>
      <w:rPr>
        <w:rFonts w:ascii="Wingdings 2" w:hAnsi="Wingdings 2" w:hint="default"/>
        <w:b w:val="0"/>
        <w:i w:val="0"/>
        <w:color w:val="077DAF"/>
        <w:u w:val="none"/>
      </w:rPr>
    </w:lvl>
    <w:lvl w:ilvl="7">
      <w:start w:val="8"/>
      <w:numFmt w:val="bullet"/>
      <w:lvlText w:val=""/>
      <w:lvlJc w:val="left"/>
      <w:pPr>
        <w:tabs>
          <w:tab w:val="num" w:pos="643"/>
        </w:tabs>
        <w:ind w:left="567" w:hanging="284"/>
      </w:pPr>
      <w:rPr>
        <w:rFonts w:ascii="Wingdings 2" w:hAnsi="Wingdings 2" w:hint="default"/>
        <w:b w:val="0"/>
        <w:i w:val="0"/>
        <w:color w:val="077DAF"/>
        <w:u w:val="none"/>
      </w:rPr>
    </w:lvl>
    <w:lvl w:ilvl="8">
      <w:start w:val="9"/>
      <w:numFmt w:val="bullet"/>
      <w:lvlText w:val=""/>
      <w:lvlJc w:val="left"/>
      <w:pPr>
        <w:tabs>
          <w:tab w:val="num" w:pos="643"/>
        </w:tabs>
        <w:ind w:left="567" w:hanging="284"/>
      </w:pPr>
      <w:rPr>
        <w:rFonts w:ascii="Wingdings 2" w:hAnsi="Wingdings 2" w:hint="default"/>
        <w:b w:val="0"/>
        <w:i w:val="0"/>
        <w:color w:val="077DAF"/>
        <w:u w:val="none"/>
      </w:rPr>
    </w:lvl>
  </w:abstractNum>
  <w:abstractNum w:abstractNumId="17" w15:restartNumberingAfterBreak="0">
    <w:nsid w:val="67771A39"/>
    <w:multiLevelType w:val="hybridMultilevel"/>
    <w:tmpl w:val="58B4556C"/>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4F7651"/>
    <w:multiLevelType w:val="hybridMultilevel"/>
    <w:tmpl w:val="B3CE646E"/>
    <w:lvl w:ilvl="0" w:tplc="D53CDC20">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C5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904D11"/>
    <w:multiLevelType w:val="multilevel"/>
    <w:tmpl w:val="4E3A7182"/>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851" w:hanging="851"/>
      </w:pPr>
      <w:rPr>
        <w:rFonts w:ascii="Arial" w:hAnsi="Arial" w:hint="default"/>
        <w:b/>
        <w:i w:val="0"/>
        <w:color w:val="auto"/>
        <w:sz w:val="20"/>
      </w:rPr>
    </w:lvl>
    <w:lvl w:ilvl="2">
      <w:start w:val="1"/>
      <w:numFmt w:val="decimal"/>
      <w:lvlText w:val="%1.%2.%3"/>
      <w:lvlJc w:val="left"/>
      <w:pPr>
        <w:ind w:left="851" w:hanging="851"/>
      </w:pPr>
      <w:rPr>
        <w:rFonts w:ascii="Arial" w:hAnsi="Arial"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
  </w:num>
  <w:num w:numId="2">
    <w:abstractNumId w:val="6"/>
  </w:num>
  <w:num w:numId="3">
    <w:abstractNumId w:val="19"/>
  </w:num>
  <w:num w:numId="4">
    <w:abstractNumId w:val="2"/>
  </w:num>
  <w:num w:numId="5">
    <w:abstractNumId w:val="8"/>
  </w:num>
  <w:num w:numId="6">
    <w:abstractNumId w:val="20"/>
  </w:num>
  <w:num w:numId="7">
    <w:abstractNumId w:val="20"/>
    <w:lvlOverride w:ilvl="0">
      <w:lvl w:ilvl="0">
        <w:start w:val="1"/>
        <w:numFmt w:val="decimal"/>
        <w:lvlText w:val="%1"/>
        <w:lvlJc w:val="left"/>
        <w:pPr>
          <w:ind w:left="567" w:hanging="567"/>
        </w:pPr>
        <w:rPr>
          <w:rFonts w:ascii="Calibri" w:hAnsi="Calibri" w:hint="default"/>
          <w:b/>
          <w:i w:val="0"/>
          <w:color w:val="auto"/>
          <w:sz w:val="28"/>
        </w:rPr>
      </w:lvl>
    </w:lvlOverride>
    <w:lvlOverride w:ilvl="1">
      <w:lvl w:ilvl="1">
        <w:start w:val="1"/>
        <w:numFmt w:val="decimal"/>
        <w:lvlText w:val="%1.%2"/>
        <w:lvlJc w:val="left"/>
        <w:pPr>
          <w:ind w:left="851" w:hanging="851"/>
        </w:pPr>
        <w:rPr>
          <w:rFonts w:ascii="Calibri" w:hAnsi="Calibri" w:hint="default"/>
          <w:b/>
          <w:i w:val="0"/>
          <w:color w:val="auto"/>
          <w:sz w:val="24"/>
        </w:rPr>
      </w:lvl>
    </w:lvlOverride>
    <w:lvlOverride w:ilvl="2">
      <w:lvl w:ilvl="2">
        <w:start w:val="1"/>
        <w:numFmt w:val="decimal"/>
        <w:lvlText w:val="%1.%2.%3"/>
        <w:lvlJc w:val="left"/>
        <w:pPr>
          <w:ind w:left="851" w:hanging="851"/>
        </w:pPr>
        <w:rPr>
          <w:rFonts w:ascii="Calibri" w:hAnsi="Calibri" w:hint="default"/>
          <w:b/>
          <w:i w:val="0"/>
          <w:color w:val="auto"/>
          <w:sz w:val="24"/>
        </w:rPr>
      </w:lvl>
    </w:lvlOverride>
    <w:lvlOverride w:ilvl="3">
      <w:lvl w:ilvl="3">
        <w:start w:val="1"/>
        <w:numFmt w:val="decimal"/>
        <w:lvlText w:val="%1.%2.%3.%4"/>
        <w:lvlJc w:val="left"/>
        <w:pPr>
          <w:ind w:left="1134" w:hanging="1134"/>
        </w:pPr>
        <w:rPr>
          <w:rFonts w:ascii="Calibri" w:hAnsi="Calibri" w:hint="default"/>
          <w:sz w:val="24"/>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8">
    <w:abstractNumId w:val="20"/>
    <w:lvlOverride w:ilvl="0">
      <w:lvl w:ilvl="0">
        <w:start w:val="1"/>
        <w:numFmt w:val="decimal"/>
        <w:lvlText w:val="%1"/>
        <w:lvlJc w:val="left"/>
        <w:pPr>
          <w:ind w:left="567" w:hanging="567"/>
        </w:pPr>
        <w:rPr>
          <w:rFonts w:ascii="Century Gothic" w:hAnsi="Century Gothic" w:hint="default"/>
          <w:b/>
          <w:i w:val="0"/>
          <w:color w:val="auto"/>
          <w:sz w:val="24"/>
        </w:rPr>
      </w:lvl>
    </w:lvlOverride>
    <w:lvlOverride w:ilvl="1">
      <w:lvl w:ilvl="1">
        <w:start w:val="1"/>
        <w:numFmt w:val="decimal"/>
        <w:lvlText w:val="%1.%2"/>
        <w:lvlJc w:val="left"/>
        <w:pPr>
          <w:ind w:left="851" w:hanging="851"/>
        </w:pPr>
        <w:rPr>
          <w:rFonts w:ascii="Century Gothic" w:hAnsi="Century Gothic" w:hint="default"/>
          <w:b/>
          <w:i w:val="0"/>
          <w:color w:val="auto"/>
          <w:sz w:val="20"/>
        </w:rPr>
      </w:lvl>
    </w:lvlOverride>
    <w:lvlOverride w:ilvl="2">
      <w:lvl w:ilvl="2">
        <w:start w:val="1"/>
        <w:numFmt w:val="decimal"/>
        <w:lvlText w:val="%1.%2.%3"/>
        <w:lvlJc w:val="left"/>
        <w:pPr>
          <w:ind w:left="851" w:hanging="851"/>
        </w:pPr>
        <w:rPr>
          <w:rFonts w:ascii="Century Gothic" w:hAnsi="Century Gothic" w:hint="default"/>
          <w:b/>
          <w:i w:val="0"/>
          <w:color w:val="auto"/>
          <w:sz w:val="20"/>
        </w:rPr>
      </w:lvl>
    </w:lvlOverride>
    <w:lvlOverride w:ilvl="3">
      <w:lvl w:ilvl="3">
        <w:start w:val="1"/>
        <w:numFmt w:val="decimal"/>
        <w:lvlText w:val="%1.%2.%3.%4"/>
        <w:lvlJc w:val="left"/>
        <w:pPr>
          <w:ind w:left="1134" w:hanging="1134"/>
        </w:pPr>
        <w:rPr>
          <w:rFonts w:ascii="Century Gothic" w:hAnsi="Century Gothic" w:hint="default"/>
          <w:sz w:val="20"/>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9">
    <w:abstractNumId w:val="16"/>
  </w:num>
  <w:num w:numId="10">
    <w:abstractNumId w:val="3"/>
  </w:num>
  <w:num w:numId="11">
    <w:abstractNumId w:val="10"/>
  </w:num>
  <w:num w:numId="12">
    <w:abstractNumId w:val="9"/>
  </w:num>
  <w:num w:numId="13">
    <w:abstractNumId w:val="7"/>
  </w:num>
  <w:num w:numId="14">
    <w:abstractNumId w:val="12"/>
  </w:num>
  <w:num w:numId="15">
    <w:abstractNumId w:val="17"/>
  </w:num>
  <w:num w:numId="16">
    <w:abstractNumId w:val="0"/>
  </w:num>
  <w:num w:numId="17">
    <w:abstractNumId w:val="1"/>
  </w:num>
  <w:num w:numId="18">
    <w:abstractNumId w:val="5"/>
  </w:num>
  <w:num w:numId="19">
    <w:abstractNumId w:val="13"/>
  </w:num>
  <w:num w:numId="20">
    <w:abstractNumId w:val="14"/>
  </w:num>
  <w:num w:numId="21">
    <w:abstractNumId w:val="18"/>
  </w:num>
  <w:num w:numId="22">
    <w:abstractNumId w:val="11"/>
  </w:num>
  <w:num w:numId="23">
    <w:abstractNumId w:val="15"/>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ja Odinsen">
    <w15:presenceInfo w15:providerId="AD" w15:userId="S-1-5-21-436374069-448539723-839522115-1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D9"/>
    <w:rsid w:val="000745CB"/>
    <w:rsid w:val="00075A94"/>
    <w:rsid w:val="000F16F5"/>
    <w:rsid w:val="00121545"/>
    <w:rsid w:val="001C3F31"/>
    <w:rsid w:val="003556CB"/>
    <w:rsid w:val="003C128F"/>
    <w:rsid w:val="003D58D9"/>
    <w:rsid w:val="00413433"/>
    <w:rsid w:val="00473FE5"/>
    <w:rsid w:val="00491146"/>
    <w:rsid w:val="004D21BF"/>
    <w:rsid w:val="004F76EA"/>
    <w:rsid w:val="006074D0"/>
    <w:rsid w:val="007312A0"/>
    <w:rsid w:val="00767EB8"/>
    <w:rsid w:val="007758C1"/>
    <w:rsid w:val="007D0593"/>
    <w:rsid w:val="007F7CCC"/>
    <w:rsid w:val="00815E12"/>
    <w:rsid w:val="00823F4D"/>
    <w:rsid w:val="0088086A"/>
    <w:rsid w:val="008815E9"/>
    <w:rsid w:val="00896DE1"/>
    <w:rsid w:val="008D2750"/>
    <w:rsid w:val="008D3CCA"/>
    <w:rsid w:val="008E6BC8"/>
    <w:rsid w:val="00933DFB"/>
    <w:rsid w:val="00943948"/>
    <w:rsid w:val="0097256B"/>
    <w:rsid w:val="009F5AC3"/>
    <w:rsid w:val="00A07800"/>
    <w:rsid w:val="00AD5C41"/>
    <w:rsid w:val="00CA1B0F"/>
    <w:rsid w:val="00D05C6E"/>
    <w:rsid w:val="00D96DEC"/>
    <w:rsid w:val="00E523C4"/>
    <w:rsid w:val="00E7761B"/>
    <w:rsid w:val="00EA0ED4"/>
    <w:rsid w:val="00EE097B"/>
    <w:rsid w:val="00F01548"/>
    <w:rsid w:val="00F14337"/>
    <w:rsid w:val="00F24D45"/>
    <w:rsid w:val="00F850E5"/>
    <w:rsid w:val="00FB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6157"/>
  <w15:chartTrackingRefBased/>
  <w15:docId w15:val="{D3EAE9B9-1656-4154-8EE9-093C2577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58D9"/>
    <w:rPr>
      <w:rFonts w:ascii="Arial" w:hAnsi="Arial"/>
    </w:rPr>
  </w:style>
  <w:style w:type="paragraph" w:styleId="Heading10">
    <w:name w:val="heading 1"/>
    <w:basedOn w:val="Normal"/>
    <w:next w:val="Normal"/>
    <w:link w:val="Heading1Char"/>
    <w:uiPriority w:val="9"/>
    <w:qFormat/>
    <w:rsid w:val="003D58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unhideWhenUsed/>
    <w:qFormat/>
    <w:rsid w:val="00F01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age">
    <w:name w:val="Image"/>
    <w:semiHidden/>
    <w:rsid w:val="003D58D9"/>
    <w:pPr>
      <w:spacing w:after="0" w:line="240" w:lineRule="auto"/>
      <w:ind w:right="-987"/>
      <w:jc w:val="right"/>
    </w:pPr>
    <w:rPr>
      <w:rFonts w:ascii="Calibri" w:eastAsia="Times New Roman" w:hAnsi="Calibri" w:cs="Times New Roman"/>
      <w:szCs w:val="20"/>
    </w:rPr>
  </w:style>
  <w:style w:type="paragraph" w:customStyle="1" w:styleId="Body">
    <w:name w:val="Body"/>
    <w:link w:val="BodyChar"/>
    <w:rsid w:val="003D58D9"/>
    <w:pPr>
      <w:spacing w:after="120" w:line="300" w:lineRule="exact"/>
    </w:pPr>
    <w:rPr>
      <w:rFonts w:ascii="Calibri" w:eastAsia="Times New Roman" w:hAnsi="Calibri" w:cs="Arial"/>
      <w:lang w:eastAsia="en-GB"/>
    </w:rPr>
  </w:style>
  <w:style w:type="paragraph" w:customStyle="1" w:styleId="Heading1">
    <w:name w:val="Heading1"/>
    <w:next w:val="Body"/>
    <w:qFormat/>
    <w:rsid w:val="003D58D9"/>
    <w:pPr>
      <w:numPr>
        <w:numId w:val="1"/>
      </w:numPr>
      <w:spacing w:after="360" w:line="440" w:lineRule="exact"/>
    </w:pPr>
    <w:rPr>
      <w:rFonts w:ascii="Calibri" w:eastAsia="Times New Roman" w:hAnsi="Calibri" w:cs="Arial"/>
      <w:color w:val="00968E"/>
      <w:sz w:val="36"/>
      <w:lang w:eastAsia="en-GB"/>
    </w:rPr>
  </w:style>
  <w:style w:type="paragraph" w:customStyle="1" w:styleId="Heading2">
    <w:name w:val="Heading2"/>
    <w:qFormat/>
    <w:rsid w:val="003D58D9"/>
    <w:pPr>
      <w:numPr>
        <w:ilvl w:val="1"/>
        <w:numId w:val="1"/>
      </w:numPr>
      <w:spacing w:after="240" w:line="400" w:lineRule="exact"/>
    </w:pPr>
    <w:rPr>
      <w:rFonts w:ascii="Calibri" w:eastAsia="Times New Roman" w:hAnsi="Calibri" w:cs="Arial"/>
      <w:color w:val="00968E"/>
      <w:sz w:val="32"/>
      <w:lang w:eastAsia="en-GB"/>
    </w:rPr>
  </w:style>
  <w:style w:type="paragraph" w:customStyle="1" w:styleId="Heading3">
    <w:name w:val="Heading3"/>
    <w:qFormat/>
    <w:rsid w:val="003D58D9"/>
    <w:pPr>
      <w:numPr>
        <w:ilvl w:val="2"/>
        <w:numId w:val="1"/>
      </w:numPr>
      <w:spacing w:after="120" w:line="360" w:lineRule="exact"/>
    </w:pPr>
    <w:rPr>
      <w:rFonts w:ascii="Calibri" w:eastAsia="Times New Roman" w:hAnsi="Calibri" w:cs="Arial"/>
      <w:color w:val="00968E"/>
      <w:sz w:val="28"/>
      <w:lang w:eastAsia="en-GB"/>
    </w:rPr>
  </w:style>
  <w:style w:type="paragraph" w:customStyle="1" w:styleId="Heading4">
    <w:name w:val="Heading4"/>
    <w:qFormat/>
    <w:rsid w:val="003D58D9"/>
    <w:pPr>
      <w:numPr>
        <w:ilvl w:val="3"/>
        <w:numId w:val="1"/>
      </w:numPr>
      <w:spacing w:after="80" w:line="320" w:lineRule="exact"/>
    </w:pPr>
    <w:rPr>
      <w:rFonts w:ascii="Calibri" w:eastAsia="Times New Roman" w:hAnsi="Calibri" w:cs="Arial"/>
      <w:b/>
      <w:color w:val="00968E"/>
      <w:sz w:val="24"/>
      <w:lang w:eastAsia="en-GB"/>
    </w:rPr>
  </w:style>
  <w:style w:type="paragraph" w:customStyle="1" w:styleId="TableBodyLeft">
    <w:name w:val="TableBodyLeft"/>
    <w:qFormat/>
    <w:rsid w:val="003D58D9"/>
    <w:pPr>
      <w:tabs>
        <w:tab w:val="left" w:pos="113"/>
      </w:tabs>
      <w:spacing w:after="40" w:line="280" w:lineRule="exact"/>
    </w:pPr>
    <w:rPr>
      <w:rFonts w:ascii="Calibri" w:eastAsia="Times New Roman" w:hAnsi="Calibri" w:cs="Arial"/>
      <w:lang w:eastAsia="en-GB"/>
    </w:rPr>
  </w:style>
  <w:style w:type="paragraph" w:customStyle="1" w:styleId="FooterLeft">
    <w:name w:val="FooterLeft"/>
    <w:basedOn w:val="Footer"/>
    <w:qFormat/>
    <w:rsid w:val="003D58D9"/>
    <w:pPr>
      <w:tabs>
        <w:tab w:val="clear" w:pos="4513"/>
        <w:tab w:val="clear" w:pos="9026"/>
        <w:tab w:val="center" w:pos="4253"/>
        <w:tab w:val="right" w:pos="8505"/>
      </w:tabs>
      <w:spacing w:line="240" w:lineRule="exact"/>
    </w:pPr>
    <w:rPr>
      <w:rFonts w:asciiTheme="minorHAnsi" w:eastAsia="Times New Roman" w:hAnsiTheme="minorHAnsi" w:cs="Times New Roman"/>
      <w:b/>
      <w:sz w:val="18"/>
      <w:szCs w:val="20"/>
    </w:rPr>
  </w:style>
  <w:style w:type="paragraph" w:customStyle="1" w:styleId="FooterRight">
    <w:name w:val="FooterRight"/>
    <w:basedOn w:val="FooterLeft"/>
    <w:qFormat/>
    <w:rsid w:val="003D58D9"/>
    <w:pPr>
      <w:jc w:val="right"/>
    </w:pPr>
  </w:style>
  <w:style w:type="paragraph" w:customStyle="1" w:styleId="TableHead">
    <w:name w:val="Table Head"/>
    <w:basedOn w:val="Normal"/>
    <w:rsid w:val="003D58D9"/>
    <w:pPr>
      <w:spacing w:before="120" w:after="120" w:line="240" w:lineRule="auto"/>
      <w:ind w:left="74"/>
    </w:pPr>
    <w:rPr>
      <w:rFonts w:eastAsia="Times New Roman" w:cs="Arial"/>
      <w:b/>
      <w:iCs/>
      <w:smallCaps/>
    </w:rPr>
  </w:style>
  <w:style w:type="paragraph" w:customStyle="1" w:styleId="Table">
    <w:name w:val="Table"/>
    <w:basedOn w:val="Normal"/>
    <w:link w:val="TableChar"/>
    <w:rsid w:val="003D58D9"/>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3D58D9"/>
    <w:pPr>
      <w:spacing w:after="0" w:line="240" w:lineRule="auto"/>
      <w:ind w:left="851"/>
    </w:pPr>
    <w:rPr>
      <w:rFonts w:eastAsia="Times New Roman" w:cs="Arial"/>
      <w:szCs w:val="20"/>
    </w:rPr>
  </w:style>
  <w:style w:type="character" w:customStyle="1" w:styleId="TableChar">
    <w:name w:val="Table Char"/>
    <w:basedOn w:val="DefaultParagraphFont"/>
    <w:link w:val="Table"/>
    <w:rsid w:val="003D58D9"/>
    <w:rPr>
      <w:rFonts w:ascii="Arial" w:eastAsia="Times New Roman" w:hAnsi="Arial" w:cs="Times New Roman"/>
      <w:bCs/>
      <w:sz w:val="20"/>
      <w:szCs w:val="20"/>
    </w:rPr>
  </w:style>
  <w:style w:type="paragraph" w:customStyle="1" w:styleId="Textindent">
    <w:name w:val="Text indent"/>
    <w:basedOn w:val="Normal"/>
    <w:link w:val="TextindentChar"/>
    <w:rsid w:val="003D58D9"/>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3D58D9"/>
    <w:rPr>
      <w:rFonts w:ascii="Arial" w:eastAsia="Arial" w:hAnsi="Arial" w:cs="Arial"/>
      <w:kern w:val="32"/>
      <w:szCs w:val="24"/>
      <w:lang w:eastAsia="en-GB"/>
    </w:rPr>
  </w:style>
  <w:style w:type="paragraph" w:customStyle="1" w:styleId="ResponseCentered">
    <w:name w:val="Response Centered"/>
    <w:basedOn w:val="Normal"/>
    <w:rsid w:val="003D58D9"/>
    <w:pPr>
      <w:spacing w:before="60" w:after="60" w:line="240" w:lineRule="auto"/>
      <w:jc w:val="center"/>
    </w:pPr>
    <w:rPr>
      <w:rFonts w:eastAsia="Times New Roman" w:cs="Times New Roman"/>
      <w:color w:val="0000FF"/>
      <w:sz w:val="20"/>
      <w:szCs w:val="20"/>
      <w:lang w:eastAsia="en-GB"/>
    </w:rPr>
  </w:style>
  <w:style w:type="paragraph" w:styleId="ListBullet">
    <w:name w:val="List Bullet"/>
    <w:aliases w:val="Comment Bullet"/>
    <w:basedOn w:val="Normal"/>
    <w:rsid w:val="003D58D9"/>
    <w:pPr>
      <w:tabs>
        <w:tab w:val="num" w:pos="1256"/>
      </w:tabs>
      <w:spacing w:after="0" w:line="240" w:lineRule="auto"/>
      <w:ind w:left="1256" w:hanging="360"/>
    </w:pPr>
    <w:rPr>
      <w:rFonts w:eastAsia="Times New Roman" w:cs="Times New Roman"/>
      <w:sz w:val="18"/>
      <w:szCs w:val="18"/>
      <w:lang w:eastAsia="en-GB"/>
    </w:rPr>
  </w:style>
  <w:style w:type="character" w:customStyle="1" w:styleId="BodyChar">
    <w:name w:val="Body Char"/>
    <w:link w:val="Body"/>
    <w:rsid w:val="003D58D9"/>
    <w:rPr>
      <w:rFonts w:ascii="Calibri" w:eastAsia="Times New Roman" w:hAnsi="Calibri" w:cs="Arial"/>
      <w:lang w:eastAsia="en-GB"/>
    </w:rPr>
  </w:style>
  <w:style w:type="paragraph" w:customStyle="1" w:styleId="BodyNumbered">
    <w:name w:val="Body_Numbered"/>
    <w:basedOn w:val="Body"/>
    <w:rsid w:val="003D58D9"/>
    <w:pPr>
      <w:numPr>
        <w:numId w:val="2"/>
      </w:numPr>
      <w:tabs>
        <w:tab w:val="clear" w:pos="1247"/>
        <w:tab w:val="num" w:pos="360"/>
        <w:tab w:val="num" w:pos="1050"/>
      </w:tabs>
      <w:spacing w:after="240" w:line="260" w:lineRule="exact"/>
      <w:ind w:left="1050" w:hanging="57"/>
    </w:pPr>
    <w:rPr>
      <w:rFonts w:ascii="Arial" w:hAnsi="Arial"/>
      <w:bCs/>
      <w:kern w:val="28"/>
      <w:szCs w:val="32"/>
    </w:rPr>
  </w:style>
  <w:style w:type="paragraph" w:styleId="Footer">
    <w:name w:val="footer"/>
    <w:basedOn w:val="Normal"/>
    <w:link w:val="FooterChar"/>
    <w:uiPriority w:val="99"/>
    <w:unhideWhenUsed/>
    <w:rsid w:val="003D5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D9"/>
    <w:rPr>
      <w:rFonts w:ascii="Arial" w:hAnsi="Arial"/>
    </w:rPr>
  </w:style>
  <w:style w:type="character" w:customStyle="1" w:styleId="Heading1Char">
    <w:name w:val="Heading 1 Char"/>
    <w:basedOn w:val="DefaultParagraphFont"/>
    <w:link w:val="Heading10"/>
    <w:uiPriority w:val="9"/>
    <w:rsid w:val="003D58D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0ED4"/>
    <w:rPr>
      <w:sz w:val="16"/>
      <w:szCs w:val="16"/>
    </w:rPr>
  </w:style>
  <w:style w:type="paragraph" w:styleId="CommentText">
    <w:name w:val="annotation text"/>
    <w:basedOn w:val="Normal"/>
    <w:link w:val="CommentTextChar"/>
    <w:uiPriority w:val="99"/>
    <w:unhideWhenUsed/>
    <w:rsid w:val="00EA0ED4"/>
    <w:pPr>
      <w:spacing w:line="240" w:lineRule="auto"/>
    </w:pPr>
    <w:rPr>
      <w:sz w:val="20"/>
      <w:szCs w:val="20"/>
    </w:rPr>
  </w:style>
  <w:style w:type="character" w:customStyle="1" w:styleId="CommentTextChar">
    <w:name w:val="Comment Text Char"/>
    <w:basedOn w:val="DefaultParagraphFont"/>
    <w:link w:val="CommentText"/>
    <w:uiPriority w:val="99"/>
    <w:rsid w:val="00EA0E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ED4"/>
    <w:rPr>
      <w:b/>
      <w:bCs/>
    </w:rPr>
  </w:style>
  <w:style w:type="character" w:customStyle="1" w:styleId="CommentSubjectChar">
    <w:name w:val="Comment Subject Char"/>
    <w:basedOn w:val="CommentTextChar"/>
    <w:link w:val="CommentSubject"/>
    <w:uiPriority w:val="99"/>
    <w:semiHidden/>
    <w:rsid w:val="00EA0ED4"/>
    <w:rPr>
      <w:rFonts w:ascii="Arial" w:hAnsi="Arial"/>
      <w:b/>
      <w:bCs/>
      <w:sz w:val="20"/>
      <w:szCs w:val="20"/>
    </w:rPr>
  </w:style>
  <w:style w:type="paragraph" w:styleId="BalloonText">
    <w:name w:val="Balloon Text"/>
    <w:basedOn w:val="Normal"/>
    <w:link w:val="BalloonTextChar"/>
    <w:uiPriority w:val="99"/>
    <w:semiHidden/>
    <w:unhideWhenUsed/>
    <w:rsid w:val="00EA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D4"/>
    <w:rPr>
      <w:rFonts w:ascii="Segoe UI" w:hAnsi="Segoe UI" w:cs="Segoe UI"/>
      <w:sz w:val="18"/>
      <w:szCs w:val="18"/>
    </w:rPr>
  </w:style>
  <w:style w:type="paragraph" w:styleId="TOCHeading">
    <w:name w:val="TOC Heading"/>
    <w:basedOn w:val="Heading10"/>
    <w:next w:val="Normal"/>
    <w:uiPriority w:val="39"/>
    <w:unhideWhenUsed/>
    <w:qFormat/>
    <w:rsid w:val="00413433"/>
    <w:pPr>
      <w:outlineLvl w:val="9"/>
    </w:pPr>
    <w:rPr>
      <w:lang w:val="en-US"/>
    </w:rPr>
  </w:style>
  <w:style w:type="paragraph" w:styleId="TOC1">
    <w:name w:val="toc 1"/>
    <w:basedOn w:val="Normal"/>
    <w:next w:val="Normal"/>
    <w:autoRedefine/>
    <w:uiPriority w:val="39"/>
    <w:unhideWhenUsed/>
    <w:rsid w:val="00413433"/>
    <w:pPr>
      <w:spacing w:after="100"/>
    </w:pPr>
  </w:style>
  <w:style w:type="character" w:styleId="Hyperlink">
    <w:name w:val="Hyperlink"/>
    <w:basedOn w:val="DefaultParagraphFont"/>
    <w:uiPriority w:val="99"/>
    <w:unhideWhenUsed/>
    <w:rsid w:val="00413433"/>
    <w:rPr>
      <w:color w:val="0563C1" w:themeColor="hyperlink"/>
      <w:u w:val="single"/>
    </w:rPr>
  </w:style>
  <w:style w:type="character" w:customStyle="1" w:styleId="Heading2Char">
    <w:name w:val="Heading 2 Char"/>
    <w:basedOn w:val="DefaultParagraphFont"/>
    <w:link w:val="Heading20"/>
    <w:uiPriority w:val="9"/>
    <w:rsid w:val="00F0154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C128F"/>
    <w:pPr>
      <w:spacing w:after="100"/>
      <w:ind w:left="220"/>
    </w:pPr>
  </w:style>
  <w:style w:type="table" w:styleId="TableGrid">
    <w:name w:val="Table Grid"/>
    <w:aliases w:val="Header Table Grid"/>
    <w:basedOn w:val="TableNormal"/>
    <w:uiPriority w:val="39"/>
    <w:rsid w:val="00A0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7CCC"/>
    <w:rPr>
      <w:color w:val="954F72" w:themeColor="followedHyperlink"/>
      <w:u w:val="single"/>
    </w:rPr>
  </w:style>
  <w:style w:type="paragraph" w:customStyle="1" w:styleId="CoverTitle">
    <w:name w:val="_CoverTitle"/>
    <w:qFormat/>
    <w:rsid w:val="00F14337"/>
    <w:pPr>
      <w:spacing w:after="480" w:line="600" w:lineRule="exact"/>
      <w:outlineLvl w:val="0"/>
    </w:pPr>
    <w:rPr>
      <w:rFonts w:ascii="Calibri Light" w:eastAsia="Times New Roman" w:hAnsi="Calibri Light" w:cs="Arial"/>
      <w:color w:val="005844"/>
      <w:sz w:val="48"/>
      <w:lang w:eastAsia="en-GB"/>
    </w:rPr>
  </w:style>
  <w:style w:type="paragraph" w:customStyle="1" w:styleId="CoverSubTitle">
    <w:name w:val="_CoverSubTitle"/>
    <w:basedOn w:val="CoverTitle"/>
    <w:qFormat/>
    <w:rsid w:val="00F14337"/>
    <w:rPr>
      <w:sz w:val="40"/>
    </w:rPr>
  </w:style>
  <w:style w:type="paragraph" w:styleId="Header">
    <w:name w:val="header"/>
    <w:basedOn w:val="Normal"/>
    <w:link w:val="HeaderChar"/>
    <w:uiPriority w:val="99"/>
    <w:unhideWhenUsed/>
    <w:rsid w:val="00F14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37"/>
    <w:rPr>
      <w:rFonts w:ascii="Arial" w:hAnsi="Arial"/>
    </w:rPr>
  </w:style>
  <w:style w:type="paragraph" w:styleId="NoSpacing">
    <w:name w:val="No Spacing"/>
    <w:link w:val="NoSpacingChar"/>
    <w:uiPriority w:val="1"/>
    <w:qFormat/>
    <w:rsid w:val="007312A0"/>
    <w:pPr>
      <w:spacing w:after="0" w:line="240" w:lineRule="auto"/>
    </w:pPr>
    <w:rPr>
      <w:rFonts w:ascii="Arial" w:eastAsia="Arial" w:hAnsi="Arial" w:cs="Times New Roman"/>
    </w:rPr>
  </w:style>
  <w:style w:type="character" w:customStyle="1" w:styleId="NoSpacingChar">
    <w:name w:val="No Spacing Char"/>
    <w:basedOn w:val="DefaultParagraphFont"/>
    <w:link w:val="NoSpacing"/>
    <w:uiPriority w:val="1"/>
    <w:rsid w:val="007312A0"/>
    <w:rPr>
      <w:rFonts w:ascii="Arial" w:eastAsia="Arial" w:hAnsi="Arial" w:cs="Times New Roman"/>
    </w:rPr>
  </w:style>
  <w:style w:type="paragraph" w:styleId="BodyText">
    <w:name w:val="Body Text"/>
    <w:link w:val="BodyTextChar"/>
    <w:semiHidden/>
    <w:rsid w:val="0097256B"/>
    <w:pPr>
      <w:spacing w:after="240" w:line="280" w:lineRule="exact"/>
    </w:pPr>
    <w:rPr>
      <w:rFonts w:ascii="Arial" w:eastAsia="Times New Roman" w:hAnsi="Arial" w:cs="Times New Roman"/>
      <w:szCs w:val="20"/>
    </w:rPr>
  </w:style>
  <w:style w:type="character" w:customStyle="1" w:styleId="BodyTextChar">
    <w:name w:val="Body Text Char"/>
    <w:basedOn w:val="DefaultParagraphFont"/>
    <w:link w:val="BodyText"/>
    <w:semiHidden/>
    <w:rsid w:val="0097256B"/>
    <w:rPr>
      <w:rFonts w:ascii="Arial" w:eastAsia="Times New Roman" w:hAnsi="Arial" w:cs="Times New Roman"/>
      <w:szCs w:val="20"/>
    </w:rPr>
  </w:style>
  <w:style w:type="paragraph" w:styleId="ListParagraph">
    <w:name w:val="List Paragraph"/>
    <w:basedOn w:val="Normal"/>
    <w:link w:val="ListParagraphChar"/>
    <w:qFormat/>
    <w:rsid w:val="0097256B"/>
    <w:pPr>
      <w:spacing w:after="0" w:line="240" w:lineRule="auto"/>
      <w:ind w:left="720"/>
      <w:contextualSpacing/>
    </w:pPr>
    <w:rPr>
      <w:rFonts w:eastAsia="Calibri" w:cs="Arial"/>
      <w:sz w:val="24"/>
      <w:szCs w:val="24"/>
      <w:lang w:eastAsia="en-GB"/>
    </w:rPr>
  </w:style>
  <w:style w:type="character" w:customStyle="1" w:styleId="ListParagraphChar">
    <w:name w:val="List Paragraph Char"/>
    <w:link w:val="ListParagraph"/>
    <w:locked/>
    <w:rsid w:val="0097256B"/>
    <w:rPr>
      <w:rFonts w:ascii="Arial" w:eastAsia="Calibri" w:hAnsi="Arial" w:cs="Arial"/>
      <w:sz w:val="24"/>
      <w:szCs w:val="24"/>
      <w:lang w:eastAsia="en-GB"/>
    </w:rPr>
  </w:style>
  <w:style w:type="paragraph" w:styleId="PlainText">
    <w:name w:val="Plain Text"/>
    <w:basedOn w:val="Normal"/>
    <w:link w:val="PlainTextChar"/>
    <w:rsid w:val="0097256B"/>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97256B"/>
    <w:rPr>
      <w:rFonts w:ascii="Courier New" w:eastAsia="Times New Roman" w:hAnsi="Courier New" w:cs="Times New Roman"/>
      <w:sz w:val="20"/>
      <w:szCs w:val="20"/>
      <w:lang w:val="en-AU"/>
    </w:rPr>
  </w:style>
  <w:style w:type="paragraph" w:customStyle="1" w:styleId="AGBlueBullets1">
    <w:name w:val="_AG Blue Bullets 1"/>
    <w:basedOn w:val="Normal"/>
    <w:rsid w:val="0097256B"/>
    <w:pPr>
      <w:numPr>
        <w:numId w:val="9"/>
      </w:numPr>
      <w:tabs>
        <w:tab w:val="left" w:pos="284"/>
      </w:tabs>
      <w:spacing w:after="80" w:line="260" w:lineRule="exact"/>
      <w:jc w:val="both"/>
      <w:outlineLvl w:val="0"/>
    </w:pPr>
    <w:rPr>
      <w:rFonts w:eastAsia="Times New Roman" w:cs="Times New Roman"/>
      <w:sz w:val="18"/>
      <w:szCs w:val="20"/>
    </w:rPr>
  </w:style>
  <w:style w:type="paragraph" w:customStyle="1" w:styleId="AGBlueBullets2">
    <w:name w:val="_AG Blue Bullets 2"/>
    <w:basedOn w:val="Normal"/>
    <w:rsid w:val="0097256B"/>
    <w:pPr>
      <w:numPr>
        <w:ilvl w:val="1"/>
        <w:numId w:val="9"/>
      </w:numPr>
      <w:tabs>
        <w:tab w:val="left" w:pos="567"/>
      </w:tabs>
      <w:spacing w:after="40" w:line="260" w:lineRule="exact"/>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uk/uksi/2015/102/pdfs/uksi_20150102_en.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RSSB-1362-56</_dlc_DocId>
    <_dlc_DocIdUrl xmlns="27de2167-70f8-47e2-931a-184d91a66223">
      <Url>https://catalyst.rssb.co.uk/departments/Procurement/_layouts/15/DocIdRedir.aspx?ID=RSSB-1362-56</Url>
      <Description>RSSB-1362-56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741EE-18EE-43D8-B9D8-6B74B00C9D03}">
  <ds:schemaRefs>
    <ds:schemaRef ds:uri="http://schemas.microsoft.com/sharepoint/v3/contenttype/forms"/>
  </ds:schemaRefs>
</ds:datastoreItem>
</file>

<file path=customXml/itemProps2.xml><?xml version="1.0" encoding="utf-8"?>
<ds:datastoreItem xmlns:ds="http://schemas.openxmlformats.org/officeDocument/2006/customXml" ds:itemID="{7468655F-DA38-45BA-95F1-950806E9EA52}">
  <ds:schemaRefs>
    <ds:schemaRef ds:uri="http://schemas.microsoft.com/sharepoint/events"/>
  </ds:schemaRefs>
</ds:datastoreItem>
</file>

<file path=customXml/itemProps3.xml><?xml version="1.0" encoding="utf-8"?>
<ds:datastoreItem xmlns:ds="http://schemas.openxmlformats.org/officeDocument/2006/customXml" ds:itemID="{C977E134-B0D1-41C0-BC99-E401B426185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7de2167-70f8-47e2-931a-184d91a66223"/>
    <ds:schemaRef ds:uri="http://www.w3.org/XML/1998/namespace"/>
    <ds:schemaRef ds:uri="http://purl.org/dc/dcmitype/"/>
  </ds:schemaRefs>
</ds:datastoreItem>
</file>

<file path=customXml/itemProps4.xml><?xml version="1.0" encoding="utf-8"?>
<ds:datastoreItem xmlns:ds="http://schemas.openxmlformats.org/officeDocument/2006/customXml" ds:itemID="{0EF63AA3-D42D-4928-98E3-041332AC0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71678A-A513-433B-8CCD-566CED80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RSSB</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Canney</dc:creator>
  <cp:keywords/>
  <dc:description/>
  <cp:lastModifiedBy>Tanja Odinsen</cp:lastModifiedBy>
  <cp:revision>2</cp:revision>
  <dcterms:created xsi:type="dcterms:W3CDTF">2017-03-01T19:28:00Z</dcterms:created>
  <dcterms:modified xsi:type="dcterms:W3CDTF">2017-03-01T19:28:00Z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b187bd1e-1a8e-466d-9ad8-38c0d108d89a</vt:lpwstr>
  </property>
  <property fmtid="{D5CDD505-2E9C-101B-9397-08002B2CF9AE}" pid="3" name="ContentTypeId">
    <vt:lpwstr>0x010100C7C16AC1DD4B7B4E883E55D6CB268ADB</vt:lpwstr>
  </property>
</Properties>
</file>